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0DE2" w14:textId="786E84E4" w:rsidR="001E41F3" w:rsidRPr="001922F0" w:rsidRDefault="00A926E6">
      <w:pPr>
        <w:pStyle w:val="CRCoverPage"/>
        <w:tabs>
          <w:tab w:val="right" w:pos="9639"/>
        </w:tabs>
        <w:spacing w:after="0"/>
        <w:rPr>
          <w:b/>
          <w:i/>
          <w:noProof/>
          <w:sz w:val="28"/>
        </w:rPr>
      </w:pPr>
      <w:r w:rsidRPr="00A926E6">
        <w:rPr>
          <w:b/>
          <w:noProof/>
          <w:sz w:val="24"/>
        </w:rPr>
        <w:t>3GPP TSG-RAN WG4 Meeting #9</w:t>
      </w:r>
      <w:r w:rsidR="003D2FFE">
        <w:rPr>
          <w:b/>
          <w:noProof/>
          <w:sz w:val="24"/>
        </w:rPr>
        <w:t>5</w:t>
      </w:r>
      <w:r w:rsidRPr="00A926E6">
        <w:rPr>
          <w:b/>
          <w:noProof/>
          <w:sz w:val="24"/>
        </w:rPr>
        <w:t xml:space="preserve">-e </w:t>
      </w:r>
      <w:r w:rsidR="0055420E" w:rsidRPr="001922F0">
        <w:fldChar w:fldCharType="begin"/>
      </w:r>
      <w:r w:rsidR="0055420E" w:rsidRPr="001922F0">
        <w:instrText xml:space="preserve"> DOCPROPERTY  MtgTitle  \* MERGEFORMAT </w:instrText>
      </w:r>
      <w:r w:rsidR="0055420E" w:rsidRPr="001922F0">
        <w:fldChar w:fldCharType="end"/>
      </w:r>
      <w:r w:rsidR="001E41F3" w:rsidRPr="001922F0">
        <w:rPr>
          <w:b/>
          <w:i/>
          <w:noProof/>
          <w:sz w:val="28"/>
        </w:rPr>
        <w:tab/>
      </w:r>
      <w:ins w:id="0" w:author="RAN4#95 JOH - Nokia" w:date="2020-06-01T14:07:00Z">
        <w:r w:rsidR="0027079A" w:rsidRPr="0027079A">
          <w:rPr>
            <w:b/>
            <w:i/>
            <w:noProof/>
            <w:sz w:val="28"/>
            <w:highlight w:val="yellow"/>
          </w:rPr>
          <w:t>DRAFT</w:t>
        </w:r>
        <w:r w:rsidR="0027079A">
          <w:rPr>
            <w:b/>
            <w:i/>
            <w:noProof/>
            <w:sz w:val="28"/>
          </w:rPr>
          <w:t xml:space="preserve"> </w:t>
        </w:r>
      </w:ins>
      <w:r w:rsidR="007773A8" w:rsidRPr="007773A8">
        <w:rPr>
          <w:b/>
          <w:i/>
          <w:noProof/>
          <w:sz w:val="28"/>
        </w:rPr>
        <w:t>R4-2007167</w:t>
      </w:r>
    </w:p>
    <w:p w14:paraId="3E704F39" w14:textId="539D6D16" w:rsidR="001E41F3" w:rsidRPr="001922F0" w:rsidRDefault="008C37B2" w:rsidP="005E2C44">
      <w:pPr>
        <w:pStyle w:val="CRCoverPage"/>
        <w:outlineLvl w:val="0"/>
        <w:rPr>
          <w:b/>
          <w:noProof/>
          <w:sz w:val="24"/>
        </w:rPr>
      </w:pPr>
      <w:r w:rsidRPr="008C37B2">
        <w:rPr>
          <w:b/>
          <w:noProof/>
          <w:sz w:val="24"/>
        </w:rPr>
        <w:t>Electronic Meeting, 2</w:t>
      </w:r>
      <w:r w:rsidR="00682BF3">
        <w:rPr>
          <w:b/>
          <w:noProof/>
          <w:sz w:val="24"/>
        </w:rPr>
        <w:t>5</w:t>
      </w:r>
      <w:r w:rsidRPr="008C37B2">
        <w:rPr>
          <w:b/>
          <w:noProof/>
          <w:sz w:val="24"/>
        </w:rPr>
        <w:t xml:space="preserve">th </w:t>
      </w:r>
      <w:r w:rsidR="00682BF3">
        <w:rPr>
          <w:b/>
          <w:noProof/>
          <w:sz w:val="24"/>
        </w:rPr>
        <w:t>May</w:t>
      </w:r>
      <w:r w:rsidRPr="008C37B2">
        <w:rPr>
          <w:b/>
          <w:noProof/>
          <w:sz w:val="24"/>
        </w:rPr>
        <w:t xml:space="preserve">. 2020 – </w:t>
      </w:r>
      <w:r w:rsidR="001010FC">
        <w:rPr>
          <w:b/>
          <w:noProof/>
          <w:sz w:val="24"/>
        </w:rPr>
        <w:t>5</w:t>
      </w:r>
      <w:r w:rsidR="00FC692B" w:rsidRPr="008C37B2">
        <w:rPr>
          <w:b/>
          <w:noProof/>
          <w:sz w:val="24"/>
        </w:rPr>
        <w:t xml:space="preserve">th </w:t>
      </w:r>
      <w:r w:rsidR="00682BF3">
        <w:rPr>
          <w:b/>
          <w:noProof/>
          <w:sz w:val="24"/>
        </w:rPr>
        <w:t>June</w:t>
      </w:r>
      <w:r w:rsidRPr="008C37B2">
        <w:rPr>
          <w:b/>
          <w:noProof/>
          <w:sz w:val="24"/>
        </w:rPr>
        <w:t>. 2020</w:t>
      </w:r>
      <w:r w:rsidR="005D096B" w:rsidRPr="005D096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22F0" w14:paraId="0088044D" w14:textId="77777777" w:rsidTr="00547111">
        <w:tc>
          <w:tcPr>
            <w:tcW w:w="9641" w:type="dxa"/>
            <w:gridSpan w:val="9"/>
            <w:tcBorders>
              <w:top w:val="single" w:sz="4" w:space="0" w:color="auto"/>
              <w:left w:val="single" w:sz="4" w:space="0" w:color="auto"/>
              <w:right w:val="single" w:sz="4" w:space="0" w:color="auto"/>
            </w:tcBorders>
          </w:tcPr>
          <w:p w14:paraId="759C196B" w14:textId="77777777" w:rsidR="001E41F3" w:rsidRPr="001922F0" w:rsidRDefault="00305409" w:rsidP="00E34898">
            <w:pPr>
              <w:pStyle w:val="CRCoverPage"/>
              <w:spacing w:after="0"/>
              <w:jc w:val="right"/>
              <w:rPr>
                <w:i/>
                <w:noProof/>
              </w:rPr>
            </w:pPr>
            <w:r w:rsidRPr="001922F0">
              <w:rPr>
                <w:i/>
                <w:noProof/>
                <w:sz w:val="14"/>
              </w:rPr>
              <w:t>CR-Form-v</w:t>
            </w:r>
            <w:r w:rsidR="008863B9" w:rsidRPr="001922F0">
              <w:rPr>
                <w:i/>
                <w:noProof/>
                <w:sz w:val="14"/>
              </w:rPr>
              <w:t>12.0</w:t>
            </w:r>
          </w:p>
        </w:tc>
      </w:tr>
      <w:tr w:rsidR="001E41F3" w:rsidRPr="001922F0" w14:paraId="5F79C646" w14:textId="77777777" w:rsidTr="00547111">
        <w:tc>
          <w:tcPr>
            <w:tcW w:w="9641" w:type="dxa"/>
            <w:gridSpan w:val="9"/>
            <w:tcBorders>
              <w:left w:val="single" w:sz="4" w:space="0" w:color="auto"/>
              <w:right w:val="single" w:sz="4" w:space="0" w:color="auto"/>
            </w:tcBorders>
          </w:tcPr>
          <w:p w14:paraId="7D19BD22" w14:textId="77777777" w:rsidR="001E41F3" w:rsidRPr="001922F0" w:rsidRDefault="001E41F3">
            <w:pPr>
              <w:pStyle w:val="CRCoverPage"/>
              <w:spacing w:after="0"/>
              <w:jc w:val="center"/>
              <w:rPr>
                <w:noProof/>
              </w:rPr>
            </w:pPr>
            <w:r w:rsidRPr="001922F0">
              <w:rPr>
                <w:b/>
                <w:noProof/>
                <w:sz w:val="32"/>
              </w:rPr>
              <w:t>CHANGE REQUEST</w:t>
            </w:r>
          </w:p>
        </w:tc>
      </w:tr>
      <w:tr w:rsidR="001E41F3" w:rsidRPr="001922F0" w14:paraId="04541691" w14:textId="77777777" w:rsidTr="00547111">
        <w:tc>
          <w:tcPr>
            <w:tcW w:w="9641" w:type="dxa"/>
            <w:gridSpan w:val="9"/>
            <w:tcBorders>
              <w:left w:val="single" w:sz="4" w:space="0" w:color="auto"/>
              <w:right w:val="single" w:sz="4" w:space="0" w:color="auto"/>
            </w:tcBorders>
          </w:tcPr>
          <w:p w14:paraId="5DB859A6" w14:textId="77777777" w:rsidR="001E41F3" w:rsidRPr="001922F0" w:rsidRDefault="001E41F3">
            <w:pPr>
              <w:pStyle w:val="CRCoverPage"/>
              <w:spacing w:after="0"/>
              <w:rPr>
                <w:noProof/>
                <w:sz w:val="8"/>
                <w:szCs w:val="8"/>
              </w:rPr>
            </w:pPr>
          </w:p>
        </w:tc>
      </w:tr>
      <w:tr w:rsidR="001E41F3" w:rsidRPr="001922F0" w14:paraId="0FA77A84" w14:textId="77777777" w:rsidTr="00547111">
        <w:tc>
          <w:tcPr>
            <w:tcW w:w="142" w:type="dxa"/>
            <w:tcBorders>
              <w:left w:val="single" w:sz="4" w:space="0" w:color="auto"/>
            </w:tcBorders>
          </w:tcPr>
          <w:p w14:paraId="28F26350" w14:textId="77777777" w:rsidR="001E41F3" w:rsidRPr="001922F0" w:rsidRDefault="001E41F3">
            <w:pPr>
              <w:pStyle w:val="CRCoverPage"/>
              <w:spacing w:after="0"/>
              <w:jc w:val="right"/>
              <w:rPr>
                <w:noProof/>
              </w:rPr>
            </w:pPr>
          </w:p>
        </w:tc>
        <w:tc>
          <w:tcPr>
            <w:tcW w:w="1559" w:type="dxa"/>
            <w:shd w:val="pct30" w:color="FFFF00" w:fill="auto"/>
          </w:tcPr>
          <w:p w14:paraId="75D8B519" w14:textId="77777777" w:rsidR="001E41F3" w:rsidRPr="001922F0" w:rsidRDefault="0055420E" w:rsidP="00E13F3D">
            <w:pPr>
              <w:pStyle w:val="CRCoverPage"/>
              <w:spacing w:after="0"/>
              <w:jc w:val="right"/>
              <w:rPr>
                <w:b/>
                <w:noProof/>
                <w:sz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00E13F3D" w:rsidRPr="001922F0">
              <w:rPr>
                <w:b/>
                <w:noProof/>
                <w:sz w:val="28"/>
              </w:rPr>
              <w:t>38.101-3</w:t>
            </w:r>
            <w:r w:rsidRPr="001922F0">
              <w:rPr>
                <w:b/>
                <w:noProof/>
                <w:sz w:val="28"/>
              </w:rPr>
              <w:fldChar w:fldCharType="end"/>
            </w:r>
          </w:p>
        </w:tc>
        <w:tc>
          <w:tcPr>
            <w:tcW w:w="709" w:type="dxa"/>
          </w:tcPr>
          <w:p w14:paraId="15A87366" w14:textId="77777777" w:rsidR="001E41F3" w:rsidRPr="001922F0" w:rsidRDefault="001E41F3">
            <w:pPr>
              <w:pStyle w:val="CRCoverPage"/>
              <w:spacing w:after="0"/>
              <w:jc w:val="center"/>
              <w:rPr>
                <w:noProof/>
              </w:rPr>
            </w:pPr>
            <w:r w:rsidRPr="001922F0">
              <w:rPr>
                <w:b/>
                <w:noProof/>
                <w:sz w:val="28"/>
              </w:rPr>
              <w:t>CR</w:t>
            </w:r>
          </w:p>
        </w:tc>
        <w:tc>
          <w:tcPr>
            <w:tcW w:w="1276" w:type="dxa"/>
            <w:shd w:val="pct30" w:color="FFFF00" w:fill="auto"/>
          </w:tcPr>
          <w:p w14:paraId="7A5FD882" w14:textId="29366FE0" w:rsidR="001E41F3" w:rsidRPr="00DE3204" w:rsidRDefault="00F4102C" w:rsidP="00547111">
            <w:pPr>
              <w:pStyle w:val="CRCoverPage"/>
              <w:spacing w:after="0"/>
              <w:rPr>
                <w:b/>
                <w:noProof/>
              </w:rPr>
            </w:pPr>
            <w:r w:rsidRPr="001922F0">
              <w:rPr>
                <w:b/>
                <w:sz w:val="28"/>
              </w:rPr>
              <w:t xml:space="preserve">   </w:t>
            </w:r>
            <w:r w:rsidR="00B40332" w:rsidRPr="00B40332">
              <w:rPr>
                <w:b/>
                <w:sz w:val="28"/>
              </w:rPr>
              <w:t>0274</w:t>
            </w:r>
            <w:r w:rsidR="001B632D" w:rsidRPr="00DE3204">
              <w:rPr>
                <w:b/>
                <w:sz w:val="40"/>
              </w:rPr>
              <w:t xml:space="preserve"> </w:t>
            </w:r>
          </w:p>
        </w:tc>
        <w:tc>
          <w:tcPr>
            <w:tcW w:w="709" w:type="dxa"/>
          </w:tcPr>
          <w:p w14:paraId="4A01E5DE" w14:textId="77777777" w:rsidR="001E41F3" w:rsidRPr="001922F0" w:rsidRDefault="001E41F3" w:rsidP="0051580D">
            <w:pPr>
              <w:pStyle w:val="CRCoverPage"/>
              <w:tabs>
                <w:tab w:val="right" w:pos="625"/>
              </w:tabs>
              <w:spacing w:after="0"/>
              <w:jc w:val="center"/>
              <w:rPr>
                <w:noProof/>
              </w:rPr>
            </w:pPr>
            <w:r w:rsidRPr="001922F0">
              <w:rPr>
                <w:b/>
                <w:bCs/>
                <w:noProof/>
                <w:sz w:val="28"/>
              </w:rPr>
              <w:t>rev</w:t>
            </w:r>
          </w:p>
        </w:tc>
        <w:tc>
          <w:tcPr>
            <w:tcW w:w="992" w:type="dxa"/>
            <w:shd w:val="pct30" w:color="FFFF00" w:fill="auto"/>
          </w:tcPr>
          <w:p w14:paraId="45DC4C31" w14:textId="77777777" w:rsidR="001E41F3" w:rsidRPr="001922F0" w:rsidRDefault="0055420E" w:rsidP="00E13F3D">
            <w:pPr>
              <w:pStyle w:val="CRCoverPage"/>
              <w:spacing w:after="0"/>
              <w:jc w:val="center"/>
              <w:rPr>
                <w:b/>
                <w:noProof/>
              </w:rPr>
            </w:pPr>
            <w:r w:rsidRPr="001922F0">
              <w:rPr>
                <w:b/>
                <w:noProof/>
                <w:sz w:val="28"/>
              </w:rPr>
              <w:fldChar w:fldCharType="begin"/>
            </w:r>
            <w:r w:rsidRPr="001922F0">
              <w:rPr>
                <w:b/>
                <w:noProof/>
                <w:sz w:val="28"/>
              </w:rPr>
              <w:instrText xml:space="preserve"> DOCPROPERTY  Revision  \* MERGEFORMAT </w:instrText>
            </w:r>
            <w:r w:rsidRPr="001922F0">
              <w:rPr>
                <w:b/>
                <w:noProof/>
                <w:sz w:val="28"/>
              </w:rPr>
              <w:fldChar w:fldCharType="separate"/>
            </w:r>
            <w:r w:rsidR="00E13F3D" w:rsidRPr="001922F0">
              <w:rPr>
                <w:b/>
                <w:noProof/>
                <w:sz w:val="28"/>
              </w:rPr>
              <w:t>-</w:t>
            </w:r>
            <w:r w:rsidRPr="001922F0">
              <w:rPr>
                <w:b/>
                <w:noProof/>
                <w:sz w:val="28"/>
              </w:rPr>
              <w:fldChar w:fldCharType="end"/>
            </w:r>
          </w:p>
        </w:tc>
        <w:tc>
          <w:tcPr>
            <w:tcW w:w="2410" w:type="dxa"/>
          </w:tcPr>
          <w:p w14:paraId="2F63C5C6" w14:textId="77777777" w:rsidR="001E41F3" w:rsidRPr="001922F0" w:rsidRDefault="001E41F3" w:rsidP="0051580D">
            <w:pPr>
              <w:pStyle w:val="CRCoverPage"/>
              <w:tabs>
                <w:tab w:val="right" w:pos="1825"/>
              </w:tabs>
              <w:spacing w:after="0"/>
              <w:jc w:val="center"/>
              <w:rPr>
                <w:noProof/>
              </w:rPr>
            </w:pPr>
            <w:r w:rsidRPr="001922F0">
              <w:rPr>
                <w:b/>
                <w:noProof/>
                <w:sz w:val="28"/>
                <w:szCs w:val="28"/>
              </w:rPr>
              <w:t>Current version:</w:t>
            </w:r>
          </w:p>
        </w:tc>
        <w:tc>
          <w:tcPr>
            <w:tcW w:w="1701" w:type="dxa"/>
            <w:shd w:val="pct30" w:color="FFFF00" w:fill="auto"/>
          </w:tcPr>
          <w:p w14:paraId="21A70BD5" w14:textId="7B1CCA7D" w:rsidR="001E41F3" w:rsidRPr="001922F0" w:rsidRDefault="0055420E">
            <w:pPr>
              <w:pStyle w:val="CRCoverPage"/>
              <w:spacing w:after="0"/>
              <w:jc w:val="center"/>
              <w:rPr>
                <w:noProof/>
                <w:sz w:val="28"/>
              </w:rPr>
            </w:pPr>
            <w:r w:rsidRPr="001922F0">
              <w:rPr>
                <w:b/>
                <w:noProof/>
                <w:sz w:val="28"/>
              </w:rPr>
              <w:fldChar w:fldCharType="begin"/>
            </w:r>
            <w:r w:rsidRPr="001922F0">
              <w:rPr>
                <w:b/>
                <w:noProof/>
                <w:sz w:val="28"/>
              </w:rPr>
              <w:instrText xml:space="preserve"> DOCPROPERTY  Version  \* MERGEFORMAT </w:instrText>
            </w:r>
            <w:r w:rsidRPr="001922F0">
              <w:rPr>
                <w:b/>
                <w:noProof/>
                <w:sz w:val="28"/>
              </w:rPr>
              <w:fldChar w:fldCharType="separate"/>
            </w:r>
            <w:r w:rsidR="00664CB6" w:rsidRPr="001922F0">
              <w:rPr>
                <w:b/>
                <w:noProof/>
                <w:sz w:val="28"/>
              </w:rPr>
              <w:t>16</w:t>
            </w:r>
            <w:r w:rsidR="00E13F3D" w:rsidRPr="001922F0">
              <w:rPr>
                <w:b/>
                <w:noProof/>
                <w:sz w:val="28"/>
              </w:rPr>
              <w:t>.</w:t>
            </w:r>
            <w:r w:rsidR="007629ED">
              <w:rPr>
                <w:b/>
                <w:noProof/>
                <w:sz w:val="28"/>
              </w:rPr>
              <w:t>3</w:t>
            </w:r>
            <w:r w:rsidR="00E13F3D" w:rsidRPr="001922F0">
              <w:rPr>
                <w:b/>
                <w:noProof/>
                <w:sz w:val="28"/>
              </w:rPr>
              <w:t>.</w:t>
            </w:r>
            <w:r w:rsidRPr="001922F0">
              <w:rPr>
                <w:b/>
                <w:noProof/>
                <w:sz w:val="28"/>
              </w:rPr>
              <w:fldChar w:fldCharType="end"/>
            </w:r>
            <w:r w:rsidR="007629ED">
              <w:rPr>
                <w:b/>
                <w:noProof/>
                <w:sz w:val="28"/>
              </w:rPr>
              <w:t>0</w:t>
            </w:r>
          </w:p>
        </w:tc>
        <w:tc>
          <w:tcPr>
            <w:tcW w:w="143" w:type="dxa"/>
            <w:tcBorders>
              <w:right w:val="single" w:sz="4" w:space="0" w:color="auto"/>
            </w:tcBorders>
          </w:tcPr>
          <w:p w14:paraId="207DA81F" w14:textId="77777777" w:rsidR="001E41F3" w:rsidRPr="001922F0" w:rsidRDefault="001E41F3">
            <w:pPr>
              <w:pStyle w:val="CRCoverPage"/>
              <w:spacing w:after="0"/>
              <w:rPr>
                <w:noProof/>
              </w:rPr>
            </w:pPr>
          </w:p>
        </w:tc>
      </w:tr>
      <w:tr w:rsidR="001E41F3" w:rsidRPr="001922F0" w14:paraId="3F4C54A8" w14:textId="77777777" w:rsidTr="00547111">
        <w:tc>
          <w:tcPr>
            <w:tcW w:w="9641" w:type="dxa"/>
            <w:gridSpan w:val="9"/>
            <w:tcBorders>
              <w:left w:val="single" w:sz="4" w:space="0" w:color="auto"/>
              <w:right w:val="single" w:sz="4" w:space="0" w:color="auto"/>
            </w:tcBorders>
          </w:tcPr>
          <w:p w14:paraId="2713D7D9" w14:textId="77777777" w:rsidR="001E41F3" w:rsidRPr="001922F0" w:rsidRDefault="001E41F3">
            <w:pPr>
              <w:pStyle w:val="CRCoverPage"/>
              <w:spacing w:after="0"/>
              <w:rPr>
                <w:noProof/>
              </w:rPr>
            </w:pPr>
          </w:p>
        </w:tc>
      </w:tr>
      <w:tr w:rsidR="001E41F3" w:rsidRPr="001922F0" w14:paraId="5627BAEF" w14:textId="77777777" w:rsidTr="00547111">
        <w:tc>
          <w:tcPr>
            <w:tcW w:w="9641" w:type="dxa"/>
            <w:gridSpan w:val="9"/>
            <w:tcBorders>
              <w:top w:val="single" w:sz="4" w:space="0" w:color="auto"/>
            </w:tcBorders>
          </w:tcPr>
          <w:p w14:paraId="6E588D0A" w14:textId="77777777" w:rsidR="001E41F3" w:rsidRPr="001922F0" w:rsidRDefault="001E41F3">
            <w:pPr>
              <w:pStyle w:val="CRCoverPage"/>
              <w:spacing w:after="0"/>
              <w:jc w:val="center"/>
              <w:rPr>
                <w:rFonts w:cs="Arial"/>
                <w:i/>
                <w:noProof/>
              </w:rPr>
            </w:pPr>
            <w:r w:rsidRPr="001922F0">
              <w:rPr>
                <w:rFonts w:cs="Arial"/>
                <w:i/>
                <w:noProof/>
              </w:rPr>
              <w:t xml:space="preserve">For </w:t>
            </w:r>
            <w:hyperlink r:id="rId9" w:anchor="_blank" w:history="1">
              <w:r w:rsidRPr="001922F0">
                <w:rPr>
                  <w:rStyle w:val="Hyperlink"/>
                  <w:rFonts w:cs="Arial"/>
                  <w:b/>
                  <w:i/>
                  <w:noProof/>
                  <w:color w:val="FF0000"/>
                </w:rPr>
                <w:t>HE</w:t>
              </w:r>
              <w:bookmarkStart w:id="1" w:name="_Hlt497126619"/>
              <w:r w:rsidRPr="001922F0">
                <w:rPr>
                  <w:rStyle w:val="Hyperlink"/>
                  <w:rFonts w:cs="Arial"/>
                  <w:b/>
                  <w:i/>
                  <w:noProof/>
                  <w:color w:val="FF0000"/>
                </w:rPr>
                <w:t>L</w:t>
              </w:r>
              <w:bookmarkEnd w:id="1"/>
              <w:r w:rsidRPr="001922F0">
                <w:rPr>
                  <w:rStyle w:val="Hyperlink"/>
                  <w:rFonts w:cs="Arial"/>
                  <w:b/>
                  <w:i/>
                  <w:noProof/>
                  <w:color w:val="FF0000"/>
                </w:rPr>
                <w:t>P</w:t>
              </w:r>
            </w:hyperlink>
            <w:r w:rsidRPr="001922F0">
              <w:rPr>
                <w:rFonts w:cs="Arial"/>
                <w:b/>
                <w:i/>
                <w:noProof/>
                <w:color w:val="FF0000"/>
              </w:rPr>
              <w:t xml:space="preserve"> </w:t>
            </w:r>
            <w:r w:rsidRPr="001922F0">
              <w:rPr>
                <w:rFonts w:cs="Arial"/>
                <w:i/>
                <w:noProof/>
              </w:rPr>
              <w:t>on using this form</w:t>
            </w:r>
            <w:r w:rsidR="0051580D" w:rsidRPr="001922F0">
              <w:rPr>
                <w:rFonts w:cs="Arial"/>
                <w:i/>
                <w:noProof/>
              </w:rPr>
              <w:t>: c</w:t>
            </w:r>
            <w:r w:rsidR="00F25D98" w:rsidRPr="001922F0">
              <w:rPr>
                <w:rFonts w:cs="Arial"/>
                <w:i/>
                <w:noProof/>
              </w:rPr>
              <w:t xml:space="preserve">omprehensive instructions can be found at </w:t>
            </w:r>
            <w:r w:rsidR="001B7A65" w:rsidRPr="001922F0">
              <w:rPr>
                <w:rFonts w:cs="Arial"/>
                <w:i/>
                <w:noProof/>
              </w:rPr>
              <w:br/>
            </w:r>
            <w:hyperlink r:id="rId10" w:history="1">
              <w:r w:rsidR="00DE34CF" w:rsidRPr="001922F0">
                <w:rPr>
                  <w:rStyle w:val="Hyperlink"/>
                  <w:rFonts w:cs="Arial"/>
                  <w:i/>
                  <w:noProof/>
                </w:rPr>
                <w:t>http://www.3gpp.org/Change-Requests</w:t>
              </w:r>
            </w:hyperlink>
            <w:r w:rsidR="00F25D98" w:rsidRPr="001922F0">
              <w:rPr>
                <w:rFonts w:cs="Arial"/>
                <w:i/>
                <w:noProof/>
              </w:rPr>
              <w:t>.</w:t>
            </w:r>
          </w:p>
        </w:tc>
      </w:tr>
      <w:tr w:rsidR="001E41F3" w:rsidRPr="001922F0" w14:paraId="73DB1FB4" w14:textId="77777777" w:rsidTr="00547111">
        <w:tc>
          <w:tcPr>
            <w:tcW w:w="9641" w:type="dxa"/>
            <w:gridSpan w:val="9"/>
          </w:tcPr>
          <w:p w14:paraId="4D3B37DE" w14:textId="77777777" w:rsidR="001E41F3" w:rsidRPr="001922F0" w:rsidRDefault="001E41F3">
            <w:pPr>
              <w:pStyle w:val="CRCoverPage"/>
              <w:spacing w:after="0"/>
              <w:rPr>
                <w:noProof/>
                <w:sz w:val="8"/>
                <w:szCs w:val="8"/>
              </w:rPr>
            </w:pPr>
          </w:p>
        </w:tc>
      </w:tr>
    </w:tbl>
    <w:p w14:paraId="385C3759" w14:textId="77777777" w:rsidR="001E41F3" w:rsidRPr="001922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22F0" w14:paraId="160DE33B" w14:textId="77777777" w:rsidTr="00A7671C">
        <w:tc>
          <w:tcPr>
            <w:tcW w:w="2835" w:type="dxa"/>
          </w:tcPr>
          <w:p w14:paraId="44C42E05" w14:textId="77777777" w:rsidR="00F25D98" w:rsidRPr="001922F0" w:rsidRDefault="00F25D98" w:rsidP="001E41F3">
            <w:pPr>
              <w:pStyle w:val="CRCoverPage"/>
              <w:tabs>
                <w:tab w:val="right" w:pos="2751"/>
              </w:tabs>
              <w:spacing w:after="0"/>
              <w:rPr>
                <w:b/>
                <w:i/>
                <w:noProof/>
              </w:rPr>
            </w:pPr>
            <w:r w:rsidRPr="001922F0">
              <w:rPr>
                <w:b/>
                <w:i/>
                <w:noProof/>
              </w:rPr>
              <w:t>Proposed change</w:t>
            </w:r>
            <w:r w:rsidR="00A7671C" w:rsidRPr="001922F0">
              <w:rPr>
                <w:b/>
                <w:i/>
                <w:noProof/>
              </w:rPr>
              <w:t xml:space="preserve"> </w:t>
            </w:r>
            <w:r w:rsidRPr="001922F0">
              <w:rPr>
                <w:b/>
                <w:i/>
                <w:noProof/>
              </w:rPr>
              <w:t>affects:</w:t>
            </w:r>
          </w:p>
        </w:tc>
        <w:tc>
          <w:tcPr>
            <w:tcW w:w="1418" w:type="dxa"/>
          </w:tcPr>
          <w:p w14:paraId="352643BE" w14:textId="77777777" w:rsidR="00F25D98" w:rsidRPr="001922F0" w:rsidRDefault="00F25D98" w:rsidP="001E41F3">
            <w:pPr>
              <w:pStyle w:val="CRCoverPage"/>
              <w:spacing w:after="0"/>
              <w:jc w:val="right"/>
              <w:rPr>
                <w:noProof/>
              </w:rPr>
            </w:pPr>
            <w:r w:rsidRPr="001922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1A645" w14:textId="77777777" w:rsidR="00F25D98" w:rsidRPr="001922F0" w:rsidRDefault="00F25D98" w:rsidP="001E41F3">
            <w:pPr>
              <w:pStyle w:val="CRCoverPage"/>
              <w:spacing w:after="0"/>
              <w:jc w:val="center"/>
              <w:rPr>
                <w:b/>
                <w:caps/>
                <w:noProof/>
              </w:rPr>
            </w:pPr>
          </w:p>
        </w:tc>
        <w:tc>
          <w:tcPr>
            <w:tcW w:w="709" w:type="dxa"/>
            <w:tcBorders>
              <w:left w:val="single" w:sz="4" w:space="0" w:color="auto"/>
            </w:tcBorders>
          </w:tcPr>
          <w:p w14:paraId="12545B2B" w14:textId="77777777" w:rsidR="00F25D98" w:rsidRPr="001922F0" w:rsidRDefault="00F25D98" w:rsidP="001E41F3">
            <w:pPr>
              <w:pStyle w:val="CRCoverPage"/>
              <w:spacing w:after="0"/>
              <w:jc w:val="right"/>
              <w:rPr>
                <w:noProof/>
                <w:u w:val="single"/>
              </w:rPr>
            </w:pPr>
            <w:r w:rsidRPr="001922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A39A4" w14:textId="77777777" w:rsidR="00F25D98" w:rsidRPr="001922F0" w:rsidRDefault="00DE0C71" w:rsidP="001E41F3">
            <w:pPr>
              <w:pStyle w:val="CRCoverPage"/>
              <w:spacing w:after="0"/>
              <w:jc w:val="center"/>
              <w:rPr>
                <w:b/>
                <w:caps/>
                <w:noProof/>
              </w:rPr>
            </w:pPr>
            <w:r w:rsidRPr="001922F0">
              <w:rPr>
                <w:b/>
                <w:caps/>
                <w:noProof/>
              </w:rPr>
              <w:t>X</w:t>
            </w:r>
          </w:p>
        </w:tc>
        <w:tc>
          <w:tcPr>
            <w:tcW w:w="2126" w:type="dxa"/>
          </w:tcPr>
          <w:p w14:paraId="59C22B2F" w14:textId="77777777" w:rsidR="00F25D98" w:rsidRPr="001922F0" w:rsidRDefault="00F25D98" w:rsidP="001E41F3">
            <w:pPr>
              <w:pStyle w:val="CRCoverPage"/>
              <w:spacing w:after="0"/>
              <w:jc w:val="right"/>
              <w:rPr>
                <w:noProof/>
                <w:u w:val="single"/>
              </w:rPr>
            </w:pPr>
            <w:r w:rsidRPr="001922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FF856A" w14:textId="77777777" w:rsidR="00F25D98" w:rsidRPr="001922F0" w:rsidRDefault="00F25D98" w:rsidP="001E41F3">
            <w:pPr>
              <w:pStyle w:val="CRCoverPage"/>
              <w:spacing w:after="0"/>
              <w:jc w:val="center"/>
              <w:rPr>
                <w:b/>
                <w:caps/>
                <w:noProof/>
              </w:rPr>
            </w:pPr>
          </w:p>
        </w:tc>
        <w:tc>
          <w:tcPr>
            <w:tcW w:w="1418" w:type="dxa"/>
            <w:tcBorders>
              <w:left w:val="nil"/>
            </w:tcBorders>
          </w:tcPr>
          <w:p w14:paraId="4DADF718" w14:textId="77777777" w:rsidR="00F25D98" w:rsidRPr="001922F0" w:rsidRDefault="00F25D98" w:rsidP="001E41F3">
            <w:pPr>
              <w:pStyle w:val="CRCoverPage"/>
              <w:spacing w:after="0"/>
              <w:jc w:val="right"/>
              <w:rPr>
                <w:noProof/>
              </w:rPr>
            </w:pPr>
            <w:r w:rsidRPr="001922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D276A" w14:textId="77777777" w:rsidR="00F25D98" w:rsidRPr="001922F0" w:rsidRDefault="00F25D98" w:rsidP="001E41F3">
            <w:pPr>
              <w:pStyle w:val="CRCoverPage"/>
              <w:spacing w:after="0"/>
              <w:jc w:val="center"/>
              <w:rPr>
                <w:b/>
                <w:bCs/>
                <w:caps/>
                <w:noProof/>
              </w:rPr>
            </w:pPr>
          </w:p>
        </w:tc>
      </w:tr>
    </w:tbl>
    <w:p w14:paraId="2DD2FA1E" w14:textId="77777777" w:rsidR="001E41F3" w:rsidRPr="001922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22F0" w14:paraId="46260D30" w14:textId="77777777" w:rsidTr="00547111">
        <w:tc>
          <w:tcPr>
            <w:tcW w:w="9640" w:type="dxa"/>
            <w:gridSpan w:val="11"/>
          </w:tcPr>
          <w:p w14:paraId="11D226C5" w14:textId="77777777" w:rsidR="001E41F3" w:rsidRPr="001922F0" w:rsidRDefault="001E41F3">
            <w:pPr>
              <w:pStyle w:val="CRCoverPage"/>
              <w:spacing w:after="0"/>
              <w:rPr>
                <w:noProof/>
                <w:sz w:val="8"/>
                <w:szCs w:val="8"/>
              </w:rPr>
            </w:pPr>
          </w:p>
        </w:tc>
      </w:tr>
      <w:tr w:rsidR="001E41F3" w:rsidRPr="001922F0" w14:paraId="4AEEA771" w14:textId="77777777" w:rsidTr="00547111">
        <w:tc>
          <w:tcPr>
            <w:tcW w:w="1843" w:type="dxa"/>
            <w:tcBorders>
              <w:top w:val="single" w:sz="4" w:space="0" w:color="auto"/>
              <w:left w:val="single" w:sz="4" w:space="0" w:color="auto"/>
            </w:tcBorders>
          </w:tcPr>
          <w:p w14:paraId="3CD4B810" w14:textId="77777777" w:rsidR="001E41F3" w:rsidRPr="001922F0" w:rsidRDefault="001E41F3">
            <w:pPr>
              <w:pStyle w:val="CRCoverPage"/>
              <w:tabs>
                <w:tab w:val="right" w:pos="1759"/>
              </w:tabs>
              <w:spacing w:after="0"/>
              <w:rPr>
                <w:b/>
                <w:i/>
                <w:noProof/>
              </w:rPr>
            </w:pPr>
            <w:r w:rsidRPr="001922F0">
              <w:rPr>
                <w:b/>
                <w:i/>
                <w:noProof/>
              </w:rPr>
              <w:t>Title:</w:t>
            </w:r>
            <w:r w:rsidRPr="001922F0">
              <w:rPr>
                <w:b/>
                <w:i/>
                <w:noProof/>
              </w:rPr>
              <w:tab/>
            </w:r>
          </w:p>
        </w:tc>
        <w:tc>
          <w:tcPr>
            <w:tcW w:w="7797" w:type="dxa"/>
            <w:gridSpan w:val="10"/>
            <w:tcBorders>
              <w:top w:val="single" w:sz="4" w:space="0" w:color="auto"/>
              <w:right w:val="single" w:sz="4" w:space="0" w:color="auto"/>
            </w:tcBorders>
            <w:shd w:val="pct30" w:color="FFFF00" w:fill="auto"/>
          </w:tcPr>
          <w:p w14:paraId="47A61E8B" w14:textId="40B177AD" w:rsidR="001E41F3" w:rsidRPr="001922F0" w:rsidRDefault="00F4102C">
            <w:pPr>
              <w:pStyle w:val="CRCoverPage"/>
              <w:spacing w:after="0"/>
              <w:ind w:left="100"/>
              <w:rPr>
                <w:noProof/>
              </w:rPr>
            </w:pPr>
            <w:r w:rsidRPr="001922F0">
              <w:t xml:space="preserve">CR </w:t>
            </w:r>
            <w:r w:rsidR="00141FA0" w:rsidRPr="001922F0">
              <w:t>to</w:t>
            </w:r>
            <w:r w:rsidRPr="001922F0">
              <w:t xml:space="preserve"> introduce </w:t>
            </w:r>
            <w:r w:rsidR="00141FA0" w:rsidRPr="001922F0">
              <w:t xml:space="preserve">new combinations </w:t>
            </w:r>
            <w:r w:rsidRPr="001922F0">
              <w:t>of LTE 4band + NR 1band for TS 38.101-3</w:t>
            </w:r>
          </w:p>
        </w:tc>
      </w:tr>
      <w:tr w:rsidR="001E41F3" w:rsidRPr="001922F0" w14:paraId="449F34FC" w14:textId="77777777" w:rsidTr="00547111">
        <w:tc>
          <w:tcPr>
            <w:tcW w:w="1843" w:type="dxa"/>
            <w:tcBorders>
              <w:left w:val="single" w:sz="4" w:space="0" w:color="auto"/>
            </w:tcBorders>
          </w:tcPr>
          <w:p w14:paraId="409A77F0"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00F7FC85" w14:textId="77777777" w:rsidR="001E41F3" w:rsidRPr="001922F0" w:rsidRDefault="001E41F3">
            <w:pPr>
              <w:pStyle w:val="CRCoverPage"/>
              <w:spacing w:after="0"/>
              <w:rPr>
                <w:noProof/>
                <w:sz w:val="8"/>
                <w:szCs w:val="8"/>
              </w:rPr>
            </w:pPr>
          </w:p>
        </w:tc>
      </w:tr>
      <w:tr w:rsidR="001E41F3" w:rsidRPr="001922F0" w14:paraId="09B6983F" w14:textId="77777777" w:rsidTr="00547111">
        <w:tc>
          <w:tcPr>
            <w:tcW w:w="1843" w:type="dxa"/>
            <w:tcBorders>
              <w:left w:val="single" w:sz="4" w:space="0" w:color="auto"/>
            </w:tcBorders>
          </w:tcPr>
          <w:p w14:paraId="2AC08A01" w14:textId="77777777" w:rsidR="001E41F3" w:rsidRPr="001922F0" w:rsidRDefault="001E41F3">
            <w:pPr>
              <w:pStyle w:val="CRCoverPage"/>
              <w:tabs>
                <w:tab w:val="right" w:pos="1759"/>
              </w:tabs>
              <w:spacing w:after="0"/>
              <w:rPr>
                <w:b/>
                <w:i/>
                <w:noProof/>
              </w:rPr>
            </w:pPr>
            <w:r w:rsidRPr="001922F0">
              <w:rPr>
                <w:b/>
                <w:i/>
                <w:noProof/>
              </w:rPr>
              <w:t>Source to WG:</w:t>
            </w:r>
          </w:p>
        </w:tc>
        <w:tc>
          <w:tcPr>
            <w:tcW w:w="7797" w:type="dxa"/>
            <w:gridSpan w:val="10"/>
            <w:tcBorders>
              <w:right w:val="single" w:sz="4" w:space="0" w:color="auto"/>
            </w:tcBorders>
            <w:shd w:val="pct30" w:color="FFFF00" w:fill="auto"/>
          </w:tcPr>
          <w:p w14:paraId="377B213B" w14:textId="7AC61AF5"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00F4102C" w:rsidRPr="001922F0">
              <w:rPr>
                <w:noProof/>
              </w:rPr>
              <w:t>N</w:t>
            </w:r>
            <w:r w:rsidRPr="001922F0">
              <w:rPr>
                <w:noProof/>
              </w:rPr>
              <w:fldChar w:fldCharType="end"/>
            </w:r>
            <w:r w:rsidR="00F4102C" w:rsidRPr="001922F0">
              <w:rPr>
                <w:noProof/>
              </w:rPr>
              <w:t>okia</w:t>
            </w:r>
          </w:p>
        </w:tc>
      </w:tr>
      <w:tr w:rsidR="001E41F3" w:rsidRPr="001922F0" w14:paraId="60F3375A" w14:textId="77777777" w:rsidTr="00547111">
        <w:tc>
          <w:tcPr>
            <w:tcW w:w="1843" w:type="dxa"/>
            <w:tcBorders>
              <w:left w:val="single" w:sz="4" w:space="0" w:color="auto"/>
            </w:tcBorders>
          </w:tcPr>
          <w:p w14:paraId="3CFB6B20" w14:textId="77777777" w:rsidR="001E41F3" w:rsidRPr="001922F0" w:rsidRDefault="001E41F3">
            <w:pPr>
              <w:pStyle w:val="CRCoverPage"/>
              <w:tabs>
                <w:tab w:val="right" w:pos="1759"/>
              </w:tabs>
              <w:spacing w:after="0"/>
              <w:rPr>
                <w:b/>
                <w:i/>
                <w:noProof/>
              </w:rPr>
            </w:pPr>
            <w:r w:rsidRPr="001922F0">
              <w:rPr>
                <w:b/>
                <w:i/>
                <w:noProof/>
              </w:rPr>
              <w:t>Source to TSG:</w:t>
            </w:r>
          </w:p>
        </w:tc>
        <w:tc>
          <w:tcPr>
            <w:tcW w:w="7797" w:type="dxa"/>
            <w:gridSpan w:val="10"/>
            <w:tcBorders>
              <w:right w:val="single" w:sz="4" w:space="0" w:color="auto"/>
            </w:tcBorders>
            <w:shd w:val="pct30" w:color="FFFF00" w:fill="auto"/>
          </w:tcPr>
          <w:p w14:paraId="144973FC" w14:textId="77777777" w:rsidR="001E41F3" w:rsidRPr="001922F0" w:rsidRDefault="00DE0C71" w:rsidP="00547111">
            <w:pPr>
              <w:pStyle w:val="CRCoverPage"/>
              <w:spacing w:after="0"/>
              <w:ind w:left="100"/>
              <w:rPr>
                <w:noProof/>
              </w:rPr>
            </w:pPr>
            <w:r w:rsidRPr="001922F0">
              <w:t>R4</w:t>
            </w:r>
            <w:r w:rsidR="0055420E" w:rsidRPr="001922F0">
              <w:fldChar w:fldCharType="begin"/>
            </w:r>
            <w:r w:rsidR="0055420E" w:rsidRPr="001922F0">
              <w:instrText xml:space="preserve"> DOCPROPERTY  SourceIfTsg  \* MERGEFORMAT </w:instrText>
            </w:r>
            <w:r w:rsidR="0055420E" w:rsidRPr="001922F0">
              <w:fldChar w:fldCharType="end"/>
            </w:r>
          </w:p>
        </w:tc>
      </w:tr>
      <w:tr w:rsidR="001E41F3" w:rsidRPr="001922F0" w14:paraId="04CC3FAD" w14:textId="77777777" w:rsidTr="00547111">
        <w:tc>
          <w:tcPr>
            <w:tcW w:w="1843" w:type="dxa"/>
            <w:tcBorders>
              <w:left w:val="single" w:sz="4" w:space="0" w:color="auto"/>
            </w:tcBorders>
          </w:tcPr>
          <w:p w14:paraId="6D9F695C"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1799DD52" w14:textId="77777777" w:rsidR="001E41F3" w:rsidRPr="001922F0" w:rsidRDefault="001E41F3">
            <w:pPr>
              <w:pStyle w:val="CRCoverPage"/>
              <w:spacing w:after="0"/>
              <w:rPr>
                <w:noProof/>
                <w:sz w:val="8"/>
                <w:szCs w:val="8"/>
              </w:rPr>
            </w:pPr>
          </w:p>
        </w:tc>
      </w:tr>
      <w:tr w:rsidR="001E41F3" w:rsidRPr="001922F0" w14:paraId="7F11F729" w14:textId="77777777" w:rsidTr="00547111">
        <w:tc>
          <w:tcPr>
            <w:tcW w:w="1843" w:type="dxa"/>
            <w:tcBorders>
              <w:left w:val="single" w:sz="4" w:space="0" w:color="auto"/>
            </w:tcBorders>
          </w:tcPr>
          <w:p w14:paraId="2AB37BC2" w14:textId="77777777" w:rsidR="001E41F3" w:rsidRPr="001922F0" w:rsidRDefault="001E41F3">
            <w:pPr>
              <w:pStyle w:val="CRCoverPage"/>
              <w:tabs>
                <w:tab w:val="right" w:pos="1759"/>
              </w:tabs>
              <w:spacing w:after="0"/>
              <w:rPr>
                <w:b/>
                <w:i/>
                <w:noProof/>
              </w:rPr>
            </w:pPr>
            <w:r w:rsidRPr="001922F0">
              <w:rPr>
                <w:b/>
                <w:i/>
                <w:noProof/>
              </w:rPr>
              <w:t>Work item code</w:t>
            </w:r>
            <w:r w:rsidR="0051580D" w:rsidRPr="001922F0">
              <w:rPr>
                <w:b/>
                <w:i/>
                <w:noProof/>
              </w:rPr>
              <w:t>:</w:t>
            </w:r>
          </w:p>
        </w:tc>
        <w:tc>
          <w:tcPr>
            <w:tcW w:w="3686" w:type="dxa"/>
            <w:gridSpan w:val="5"/>
            <w:shd w:val="pct30" w:color="FFFF00" w:fill="auto"/>
          </w:tcPr>
          <w:p w14:paraId="429F85E3" w14:textId="21A86EBF" w:rsidR="001E41F3" w:rsidRPr="00C8485D" w:rsidRDefault="0055420E">
            <w:pPr>
              <w:pStyle w:val="CRCoverPage"/>
              <w:spacing w:after="0"/>
              <w:ind w:left="100"/>
              <w:rPr>
                <w:noProof/>
                <w:lang w:val="da-DK"/>
              </w:rPr>
            </w:pPr>
            <w:r w:rsidRPr="001922F0">
              <w:rPr>
                <w:noProof/>
              </w:rPr>
              <w:fldChar w:fldCharType="begin"/>
            </w:r>
            <w:r w:rsidRPr="00C8485D">
              <w:rPr>
                <w:noProof/>
                <w:lang w:val="da-DK"/>
              </w:rPr>
              <w:instrText xml:space="preserve"> DOCPROPERTY  RelatedWis  \* MERGEFORMAT </w:instrText>
            </w:r>
            <w:r w:rsidRPr="001922F0">
              <w:rPr>
                <w:noProof/>
              </w:rPr>
              <w:fldChar w:fldCharType="separate"/>
            </w:r>
            <w:r w:rsidR="00E13F3D" w:rsidRPr="00C8485D">
              <w:rPr>
                <w:noProof/>
                <w:lang w:val="da-DK"/>
              </w:rPr>
              <w:t xml:space="preserve">DC_R16_4BLTE_1BNR_5DL2UL </w:t>
            </w:r>
            <w:r w:rsidRPr="001922F0">
              <w:rPr>
                <w:noProof/>
              </w:rPr>
              <w:fldChar w:fldCharType="end"/>
            </w:r>
          </w:p>
        </w:tc>
        <w:tc>
          <w:tcPr>
            <w:tcW w:w="567" w:type="dxa"/>
            <w:tcBorders>
              <w:left w:val="nil"/>
            </w:tcBorders>
          </w:tcPr>
          <w:p w14:paraId="7CE02915" w14:textId="77777777" w:rsidR="001E41F3" w:rsidRPr="00C8485D" w:rsidRDefault="001E41F3">
            <w:pPr>
              <w:pStyle w:val="CRCoverPage"/>
              <w:spacing w:after="0"/>
              <w:ind w:right="100"/>
              <w:rPr>
                <w:noProof/>
                <w:lang w:val="da-DK"/>
              </w:rPr>
            </w:pPr>
          </w:p>
        </w:tc>
        <w:tc>
          <w:tcPr>
            <w:tcW w:w="1417" w:type="dxa"/>
            <w:gridSpan w:val="3"/>
            <w:tcBorders>
              <w:left w:val="nil"/>
            </w:tcBorders>
          </w:tcPr>
          <w:p w14:paraId="3E94FFBE" w14:textId="77777777" w:rsidR="001E41F3" w:rsidRPr="001922F0" w:rsidRDefault="001E41F3">
            <w:pPr>
              <w:pStyle w:val="CRCoverPage"/>
              <w:spacing w:after="0"/>
              <w:jc w:val="right"/>
              <w:rPr>
                <w:noProof/>
              </w:rPr>
            </w:pPr>
            <w:r w:rsidRPr="001922F0">
              <w:rPr>
                <w:b/>
                <w:i/>
                <w:noProof/>
              </w:rPr>
              <w:t>Date:</w:t>
            </w:r>
          </w:p>
        </w:tc>
        <w:tc>
          <w:tcPr>
            <w:tcW w:w="2127" w:type="dxa"/>
            <w:tcBorders>
              <w:right w:val="single" w:sz="4" w:space="0" w:color="auto"/>
            </w:tcBorders>
            <w:shd w:val="pct30" w:color="FFFF00" w:fill="auto"/>
          </w:tcPr>
          <w:p w14:paraId="7523F243" w14:textId="55584FDD" w:rsidR="001E41F3" w:rsidRPr="001922F0" w:rsidRDefault="00D058A5">
            <w:pPr>
              <w:pStyle w:val="CRCoverPage"/>
              <w:spacing w:after="0"/>
              <w:ind w:left="100"/>
              <w:rPr>
                <w:noProof/>
              </w:rPr>
            </w:pPr>
            <w:r w:rsidRPr="001922F0">
              <w:rPr>
                <w:noProof/>
              </w:rPr>
              <w:fldChar w:fldCharType="begin"/>
            </w:r>
            <w:r w:rsidRPr="001922F0">
              <w:rPr>
                <w:noProof/>
              </w:rPr>
              <w:instrText xml:space="preserve"> DOCPROPERTY  ResDate  \* MERGEFORMAT </w:instrText>
            </w:r>
            <w:r w:rsidRPr="001922F0">
              <w:rPr>
                <w:noProof/>
              </w:rPr>
              <w:fldChar w:fldCharType="separate"/>
            </w:r>
            <w:r w:rsidRPr="001922F0">
              <w:rPr>
                <w:noProof/>
              </w:rPr>
              <w:t>20</w:t>
            </w:r>
            <w:r>
              <w:rPr>
                <w:noProof/>
              </w:rPr>
              <w:t>20</w:t>
            </w:r>
            <w:r w:rsidRPr="001922F0">
              <w:rPr>
                <w:noProof/>
              </w:rPr>
              <w:t>-</w:t>
            </w:r>
            <w:r>
              <w:rPr>
                <w:noProof/>
              </w:rPr>
              <w:t>0</w:t>
            </w:r>
            <w:r w:rsidR="001010FC">
              <w:rPr>
                <w:noProof/>
              </w:rPr>
              <w:t>6</w:t>
            </w:r>
            <w:r w:rsidRPr="001922F0">
              <w:rPr>
                <w:noProof/>
              </w:rPr>
              <w:t>-</w:t>
            </w:r>
            <w:r w:rsidR="009379B5">
              <w:rPr>
                <w:noProof/>
              </w:rPr>
              <w:t>0</w:t>
            </w:r>
            <w:r w:rsidR="001010FC">
              <w:rPr>
                <w:noProof/>
              </w:rPr>
              <w:t>6</w:t>
            </w:r>
            <w:r w:rsidRPr="001922F0">
              <w:rPr>
                <w:noProof/>
              </w:rPr>
              <w:fldChar w:fldCharType="end"/>
            </w:r>
          </w:p>
        </w:tc>
      </w:tr>
      <w:tr w:rsidR="001E41F3" w:rsidRPr="001922F0" w14:paraId="6A0BCC9C" w14:textId="77777777" w:rsidTr="00547111">
        <w:tc>
          <w:tcPr>
            <w:tcW w:w="1843" w:type="dxa"/>
            <w:tcBorders>
              <w:left w:val="single" w:sz="4" w:space="0" w:color="auto"/>
            </w:tcBorders>
          </w:tcPr>
          <w:p w14:paraId="6F43E5CA" w14:textId="77777777" w:rsidR="001E41F3" w:rsidRPr="001922F0" w:rsidRDefault="001E41F3">
            <w:pPr>
              <w:pStyle w:val="CRCoverPage"/>
              <w:spacing w:after="0"/>
              <w:rPr>
                <w:b/>
                <w:i/>
                <w:noProof/>
                <w:sz w:val="8"/>
                <w:szCs w:val="8"/>
              </w:rPr>
            </w:pPr>
          </w:p>
        </w:tc>
        <w:tc>
          <w:tcPr>
            <w:tcW w:w="1986" w:type="dxa"/>
            <w:gridSpan w:val="4"/>
          </w:tcPr>
          <w:p w14:paraId="1AD36701" w14:textId="77777777" w:rsidR="001E41F3" w:rsidRPr="001922F0" w:rsidRDefault="001E41F3">
            <w:pPr>
              <w:pStyle w:val="CRCoverPage"/>
              <w:spacing w:after="0"/>
              <w:rPr>
                <w:noProof/>
                <w:sz w:val="8"/>
                <w:szCs w:val="8"/>
              </w:rPr>
            </w:pPr>
          </w:p>
        </w:tc>
        <w:tc>
          <w:tcPr>
            <w:tcW w:w="2267" w:type="dxa"/>
            <w:gridSpan w:val="2"/>
          </w:tcPr>
          <w:p w14:paraId="3B234524" w14:textId="77777777" w:rsidR="001E41F3" w:rsidRPr="001922F0" w:rsidRDefault="001E41F3">
            <w:pPr>
              <w:pStyle w:val="CRCoverPage"/>
              <w:spacing w:after="0"/>
              <w:rPr>
                <w:noProof/>
                <w:sz w:val="8"/>
                <w:szCs w:val="8"/>
              </w:rPr>
            </w:pPr>
          </w:p>
        </w:tc>
        <w:tc>
          <w:tcPr>
            <w:tcW w:w="1417" w:type="dxa"/>
            <w:gridSpan w:val="3"/>
          </w:tcPr>
          <w:p w14:paraId="53203D42" w14:textId="77777777" w:rsidR="001E41F3" w:rsidRPr="001922F0" w:rsidRDefault="001E41F3">
            <w:pPr>
              <w:pStyle w:val="CRCoverPage"/>
              <w:spacing w:after="0"/>
              <w:rPr>
                <w:noProof/>
                <w:sz w:val="8"/>
                <w:szCs w:val="8"/>
              </w:rPr>
            </w:pPr>
          </w:p>
        </w:tc>
        <w:tc>
          <w:tcPr>
            <w:tcW w:w="2127" w:type="dxa"/>
            <w:tcBorders>
              <w:right w:val="single" w:sz="4" w:space="0" w:color="auto"/>
            </w:tcBorders>
          </w:tcPr>
          <w:p w14:paraId="16DAFC3F" w14:textId="77777777" w:rsidR="001E41F3" w:rsidRPr="001922F0" w:rsidRDefault="001E41F3">
            <w:pPr>
              <w:pStyle w:val="CRCoverPage"/>
              <w:spacing w:after="0"/>
              <w:rPr>
                <w:noProof/>
                <w:sz w:val="8"/>
                <w:szCs w:val="8"/>
              </w:rPr>
            </w:pPr>
          </w:p>
        </w:tc>
      </w:tr>
      <w:tr w:rsidR="001E41F3" w:rsidRPr="001922F0" w14:paraId="0422CB90" w14:textId="77777777" w:rsidTr="00547111">
        <w:trPr>
          <w:cantSplit/>
        </w:trPr>
        <w:tc>
          <w:tcPr>
            <w:tcW w:w="1843" w:type="dxa"/>
            <w:tcBorders>
              <w:left w:val="single" w:sz="4" w:space="0" w:color="auto"/>
            </w:tcBorders>
          </w:tcPr>
          <w:p w14:paraId="61B560B3" w14:textId="77777777" w:rsidR="001E41F3" w:rsidRPr="001922F0" w:rsidRDefault="001E41F3">
            <w:pPr>
              <w:pStyle w:val="CRCoverPage"/>
              <w:tabs>
                <w:tab w:val="right" w:pos="1759"/>
              </w:tabs>
              <w:spacing w:after="0"/>
              <w:rPr>
                <w:b/>
                <w:i/>
                <w:noProof/>
              </w:rPr>
            </w:pPr>
            <w:r w:rsidRPr="001922F0">
              <w:rPr>
                <w:b/>
                <w:i/>
                <w:noProof/>
              </w:rPr>
              <w:t>Category:</w:t>
            </w:r>
          </w:p>
        </w:tc>
        <w:tc>
          <w:tcPr>
            <w:tcW w:w="851" w:type="dxa"/>
            <w:shd w:val="pct30" w:color="FFFF00" w:fill="auto"/>
          </w:tcPr>
          <w:p w14:paraId="064B9FAD" w14:textId="433AE834" w:rsidR="001E41F3" w:rsidRPr="001922F0" w:rsidRDefault="00951244" w:rsidP="00D24991">
            <w:pPr>
              <w:pStyle w:val="CRCoverPage"/>
              <w:spacing w:after="0"/>
              <w:ind w:left="100" w:right="-609"/>
              <w:rPr>
                <w:b/>
                <w:noProof/>
              </w:rPr>
            </w:pPr>
            <w:r>
              <w:rPr>
                <w:b/>
                <w:noProof/>
              </w:rPr>
              <w:t>B</w:t>
            </w:r>
          </w:p>
        </w:tc>
        <w:tc>
          <w:tcPr>
            <w:tcW w:w="3402" w:type="dxa"/>
            <w:gridSpan w:val="5"/>
            <w:tcBorders>
              <w:left w:val="nil"/>
            </w:tcBorders>
          </w:tcPr>
          <w:p w14:paraId="1E3971DD" w14:textId="77777777" w:rsidR="001E41F3" w:rsidRPr="001922F0" w:rsidRDefault="001E41F3">
            <w:pPr>
              <w:pStyle w:val="CRCoverPage"/>
              <w:spacing w:after="0"/>
              <w:rPr>
                <w:noProof/>
              </w:rPr>
            </w:pPr>
          </w:p>
        </w:tc>
        <w:tc>
          <w:tcPr>
            <w:tcW w:w="1417" w:type="dxa"/>
            <w:gridSpan w:val="3"/>
            <w:tcBorders>
              <w:left w:val="nil"/>
            </w:tcBorders>
          </w:tcPr>
          <w:p w14:paraId="1CD1DFBD" w14:textId="77777777" w:rsidR="001E41F3" w:rsidRPr="001922F0" w:rsidRDefault="001E41F3">
            <w:pPr>
              <w:pStyle w:val="CRCoverPage"/>
              <w:spacing w:after="0"/>
              <w:jc w:val="right"/>
              <w:rPr>
                <w:b/>
                <w:i/>
                <w:noProof/>
              </w:rPr>
            </w:pPr>
            <w:r w:rsidRPr="001922F0">
              <w:rPr>
                <w:b/>
                <w:i/>
                <w:noProof/>
              </w:rPr>
              <w:t>Release:</w:t>
            </w:r>
          </w:p>
        </w:tc>
        <w:tc>
          <w:tcPr>
            <w:tcW w:w="2127" w:type="dxa"/>
            <w:tcBorders>
              <w:right w:val="single" w:sz="4" w:space="0" w:color="auto"/>
            </w:tcBorders>
            <w:shd w:val="pct30" w:color="FFFF00" w:fill="auto"/>
          </w:tcPr>
          <w:p w14:paraId="3A810ED5" w14:textId="77777777"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Release  \* MERGEFORMAT </w:instrText>
            </w:r>
            <w:r w:rsidRPr="001922F0">
              <w:rPr>
                <w:noProof/>
              </w:rPr>
              <w:fldChar w:fldCharType="separate"/>
            </w:r>
            <w:r w:rsidR="00D24991" w:rsidRPr="001922F0">
              <w:rPr>
                <w:noProof/>
              </w:rPr>
              <w:t>Rel-16</w:t>
            </w:r>
            <w:r w:rsidRPr="001922F0">
              <w:rPr>
                <w:noProof/>
              </w:rPr>
              <w:fldChar w:fldCharType="end"/>
            </w:r>
          </w:p>
        </w:tc>
      </w:tr>
      <w:tr w:rsidR="001E41F3" w:rsidRPr="001922F0" w14:paraId="67344845" w14:textId="77777777" w:rsidTr="00547111">
        <w:tc>
          <w:tcPr>
            <w:tcW w:w="1843" w:type="dxa"/>
            <w:tcBorders>
              <w:left w:val="single" w:sz="4" w:space="0" w:color="auto"/>
              <w:bottom w:val="single" w:sz="4" w:space="0" w:color="auto"/>
            </w:tcBorders>
          </w:tcPr>
          <w:p w14:paraId="45E8000B" w14:textId="77777777" w:rsidR="001E41F3" w:rsidRPr="001922F0" w:rsidRDefault="001E41F3">
            <w:pPr>
              <w:pStyle w:val="CRCoverPage"/>
              <w:spacing w:after="0"/>
              <w:rPr>
                <w:b/>
                <w:i/>
                <w:noProof/>
              </w:rPr>
            </w:pPr>
          </w:p>
        </w:tc>
        <w:tc>
          <w:tcPr>
            <w:tcW w:w="4677" w:type="dxa"/>
            <w:gridSpan w:val="8"/>
            <w:tcBorders>
              <w:bottom w:val="single" w:sz="4" w:space="0" w:color="auto"/>
            </w:tcBorders>
          </w:tcPr>
          <w:p w14:paraId="705690B1" w14:textId="77777777" w:rsidR="001E41F3" w:rsidRPr="001922F0" w:rsidRDefault="001E41F3">
            <w:pPr>
              <w:pStyle w:val="CRCoverPage"/>
              <w:spacing w:after="0"/>
              <w:ind w:left="383" w:hanging="383"/>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categories:</w:t>
            </w:r>
            <w:r w:rsidRPr="001922F0">
              <w:rPr>
                <w:b/>
                <w:i/>
                <w:noProof/>
                <w:sz w:val="18"/>
              </w:rPr>
              <w:br/>
              <w:t>F</w:t>
            </w:r>
            <w:r w:rsidRPr="001922F0">
              <w:rPr>
                <w:i/>
                <w:noProof/>
                <w:sz w:val="18"/>
              </w:rPr>
              <w:t xml:space="preserve">  (correction)</w:t>
            </w:r>
            <w:r w:rsidRPr="001922F0">
              <w:rPr>
                <w:i/>
                <w:noProof/>
                <w:sz w:val="18"/>
              </w:rPr>
              <w:br/>
            </w:r>
            <w:r w:rsidRPr="001922F0">
              <w:rPr>
                <w:b/>
                <w:i/>
                <w:noProof/>
                <w:sz w:val="18"/>
              </w:rPr>
              <w:t>A</w:t>
            </w:r>
            <w:r w:rsidRPr="001922F0">
              <w:rPr>
                <w:i/>
                <w:noProof/>
                <w:sz w:val="18"/>
              </w:rPr>
              <w:t xml:space="preserve">  (</w:t>
            </w:r>
            <w:r w:rsidR="00DE34CF" w:rsidRPr="001922F0">
              <w:rPr>
                <w:i/>
                <w:noProof/>
                <w:sz w:val="18"/>
              </w:rPr>
              <w:t xml:space="preserve">mirror </w:t>
            </w:r>
            <w:r w:rsidRPr="001922F0">
              <w:rPr>
                <w:i/>
                <w:noProof/>
                <w:sz w:val="18"/>
              </w:rPr>
              <w:t>correspond</w:t>
            </w:r>
            <w:r w:rsidR="00DE34CF" w:rsidRPr="001922F0">
              <w:rPr>
                <w:i/>
                <w:noProof/>
                <w:sz w:val="18"/>
              </w:rPr>
              <w:t xml:space="preserve">ing </w:t>
            </w:r>
            <w:r w:rsidRPr="001922F0">
              <w:rPr>
                <w:i/>
                <w:noProof/>
                <w:sz w:val="18"/>
              </w:rPr>
              <w:t xml:space="preserve">to a </w:t>
            </w:r>
            <w:r w:rsidR="00DE34CF" w:rsidRPr="001922F0">
              <w:rPr>
                <w:i/>
                <w:noProof/>
                <w:sz w:val="18"/>
              </w:rPr>
              <w:t xml:space="preserve">change </w:t>
            </w:r>
            <w:r w:rsidRPr="001922F0">
              <w:rPr>
                <w:i/>
                <w:noProof/>
                <w:sz w:val="18"/>
              </w:rPr>
              <w:t>in an earlier release)</w:t>
            </w:r>
            <w:r w:rsidRPr="001922F0">
              <w:rPr>
                <w:i/>
                <w:noProof/>
                <w:sz w:val="18"/>
              </w:rPr>
              <w:br/>
            </w:r>
            <w:r w:rsidRPr="001922F0">
              <w:rPr>
                <w:b/>
                <w:i/>
                <w:noProof/>
                <w:sz w:val="18"/>
              </w:rPr>
              <w:t>B</w:t>
            </w:r>
            <w:r w:rsidRPr="001922F0">
              <w:rPr>
                <w:i/>
                <w:noProof/>
                <w:sz w:val="18"/>
              </w:rPr>
              <w:t xml:space="preserve">  (addition of feature), </w:t>
            </w:r>
            <w:r w:rsidRPr="001922F0">
              <w:rPr>
                <w:i/>
                <w:noProof/>
                <w:sz w:val="18"/>
              </w:rPr>
              <w:br/>
            </w:r>
            <w:r w:rsidRPr="001922F0">
              <w:rPr>
                <w:b/>
                <w:i/>
                <w:noProof/>
                <w:sz w:val="18"/>
              </w:rPr>
              <w:t>C</w:t>
            </w:r>
            <w:r w:rsidRPr="001922F0">
              <w:rPr>
                <w:i/>
                <w:noProof/>
                <w:sz w:val="18"/>
              </w:rPr>
              <w:t xml:space="preserve">  (functional modification of feature)</w:t>
            </w:r>
            <w:r w:rsidRPr="001922F0">
              <w:rPr>
                <w:i/>
                <w:noProof/>
                <w:sz w:val="18"/>
              </w:rPr>
              <w:br/>
            </w:r>
            <w:r w:rsidRPr="001922F0">
              <w:rPr>
                <w:b/>
                <w:i/>
                <w:noProof/>
                <w:sz w:val="18"/>
              </w:rPr>
              <w:t>D</w:t>
            </w:r>
            <w:r w:rsidRPr="001922F0">
              <w:rPr>
                <w:i/>
                <w:noProof/>
                <w:sz w:val="18"/>
              </w:rPr>
              <w:t xml:space="preserve">  (editorial modification)</w:t>
            </w:r>
          </w:p>
          <w:p w14:paraId="43F9C951" w14:textId="77777777" w:rsidR="001E41F3" w:rsidRPr="001922F0" w:rsidRDefault="001E41F3">
            <w:pPr>
              <w:pStyle w:val="CRCoverPage"/>
              <w:rPr>
                <w:noProof/>
              </w:rPr>
            </w:pPr>
            <w:r w:rsidRPr="001922F0">
              <w:rPr>
                <w:noProof/>
                <w:sz w:val="18"/>
              </w:rPr>
              <w:t>Detailed explanations of the above categories can</w:t>
            </w:r>
            <w:r w:rsidRPr="001922F0">
              <w:rPr>
                <w:noProof/>
                <w:sz w:val="18"/>
              </w:rPr>
              <w:br/>
              <w:t xml:space="preserve">be found in 3GPP </w:t>
            </w:r>
            <w:hyperlink r:id="rId11" w:history="1">
              <w:r w:rsidRPr="001922F0">
                <w:rPr>
                  <w:rStyle w:val="Hyperlink"/>
                  <w:noProof/>
                  <w:sz w:val="18"/>
                </w:rPr>
                <w:t>TR 21.900</w:t>
              </w:r>
            </w:hyperlink>
            <w:r w:rsidRPr="001922F0">
              <w:rPr>
                <w:noProof/>
                <w:sz w:val="18"/>
              </w:rPr>
              <w:t>.</w:t>
            </w:r>
          </w:p>
        </w:tc>
        <w:tc>
          <w:tcPr>
            <w:tcW w:w="3120" w:type="dxa"/>
            <w:gridSpan w:val="2"/>
            <w:tcBorders>
              <w:bottom w:val="single" w:sz="4" w:space="0" w:color="auto"/>
              <w:right w:val="single" w:sz="4" w:space="0" w:color="auto"/>
            </w:tcBorders>
          </w:tcPr>
          <w:p w14:paraId="60ACFB5F" w14:textId="77777777" w:rsidR="000C038A" w:rsidRPr="001922F0" w:rsidRDefault="001E41F3" w:rsidP="00BD6BB8">
            <w:pPr>
              <w:pStyle w:val="CRCoverPage"/>
              <w:tabs>
                <w:tab w:val="left" w:pos="950"/>
              </w:tabs>
              <w:spacing w:after="0"/>
              <w:ind w:left="241" w:hanging="241"/>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releases:</w:t>
            </w:r>
            <w:r w:rsidRPr="001922F0">
              <w:rPr>
                <w:i/>
                <w:noProof/>
                <w:sz w:val="18"/>
              </w:rPr>
              <w:br/>
              <w:t>Rel-8</w:t>
            </w:r>
            <w:r w:rsidRPr="001922F0">
              <w:rPr>
                <w:i/>
                <w:noProof/>
                <w:sz w:val="18"/>
              </w:rPr>
              <w:tab/>
              <w:t>(Release 8)</w:t>
            </w:r>
            <w:r w:rsidR="007C2097" w:rsidRPr="001922F0">
              <w:rPr>
                <w:i/>
                <w:noProof/>
                <w:sz w:val="18"/>
              </w:rPr>
              <w:br/>
              <w:t>Rel-9</w:t>
            </w:r>
            <w:r w:rsidR="007C2097" w:rsidRPr="001922F0">
              <w:rPr>
                <w:i/>
                <w:noProof/>
                <w:sz w:val="18"/>
              </w:rPr>
              <w:tab/>
              <w:t>(Release 9)</w:t>
            </w:r>
            <w:r w:rsidR="009777D9" w:rsidRPr="001922F0">
              <w:rPr>
                <w:i/>
                <w:noProof/>
                <w:sz w:val="18"/>
              </w:rPr>
              <w:br/>
              <w:t>Rel-10</w:t>
            </w:r>
            <w:r w:rsidR="009777D9" w:rsidRPr="001922F0">
              <w:rPr>
                <w:i/>
                <w:noProof/>
                <w:sz w:val="18"/>
              </w:rPr>
              <w:tab/>
              <w:t>(Release 10)</w:t>
            </w:r>
            <w:r w:rsidR="000C038A" w:rsidRPr="001922F0">
              <w:rPr>
                <w:i/>
                <w:noProof/>
                <w:sz w:val="18"/>
              </w:rPr>
              <w:br/>
              <w:t>Rel-11</w:t>
            </w:r>
            <w:r w:rsidR="000C038A" w:rsidRPr="001922F0">
              <w:rPr>
                <w:i/>
                <w:noProof/>
                <w:sz w:val="18"/>
              </w:rPr>
              <w:tab/>
              <w:t>(Release 11)</w:t>
            </w:r>
            <w:r w:rsidR="000C038A" w:rsidRPr="001922F0">
              <w:rPr>
                <w:i/>
                <w:noProof/>
                <w:sz w:val="18"/>
              </w:rPr>
              <w:br/>
              <w:t>Rel-12</w:t>
            </w:r>
            <w:r w:rsidR="000C038A" w:rsidRPr="001922F0">
              <w:rPr>
                <w:i/>
                <w:noProof/>
                <w:sz w:val="18"/>
              </w:rPr>
              <w:tab/>
              <w:t>(Release 12)</w:t>
            </w:r>
            <w:r w:rsidR="0051580D" w:rsidRPr="001922F0">
              <w:rPr>
                <w:i/>
                <w:noProof/>
                <w:sz w:val="18"/>
              </w:rPr>
              <w:br/>
            </w:r>
            <w:bookmarkStart w:id="2" w:name="OLE_LINK1"/>
            <w:r w:rsidR="0051580D" w:rsidRPr="001922F0">
              <w:rPr>
                <w:i/>
                <w:noProof/>
                <w:sz w:val="18"/>
              </w:rPr>
              <w:t>Rel-13</w:t>
            </w:r>
            <w:r w:rsidR="0051580D" w:rsidRPr="001922F0">
              <w:rPr>
                <w:i/>
                <w:noProof/>
                <w:sz w:val="18"/>
              </w:rPr>
              <w:tab/>
              <w:t>(Release 13)</w:t>
            </w:r>
            <w:bookmarkEnd w:id="2"/>
            <w:r w:rsidR="00BD6BB8" w:rsidRPr="001922F0">
              <w:rPr>
                <w:i/>
                <w:noProof/>
                <w:sz w:val="18"/>
              </w:rPr>
              <w:br/>
              <w:t>Rel-14</w:t>
            </w:r>
            <w:r w:rsidR="00BD6BB8" w:rsidRPr="001922F0">
              <w:rPr>
                <w:i/>
                <w:noProof/>
                <w:sz w:val="18"/>
              </w:rPr>
              <w:tab/>
              <w:t>(Release 14)</w:t>
            </w:r>
            <w:r w:rsidR="00E34898" w:rsidRPr="001922F0">
              <w:rPr>
                <w:i/>
                <w:noProof/>
                <w:sz w:val="18"/>
              </w:rPr>
              <w:br/>
              <w:t>Rel-15</w:t>
            </w:r>
            <w:r w:rsidR="00E34898" w:rsidRPr="001922F0">
              <w:rPr>
                <w:i/>
                <w:noProof/>
                <w:sz w:val="18"/>
              </w:rPr>
              <w:tab/>
              <w:t>(Release 15)</w:t>
            </w:r>
            <w:r w:rsidR="00E34898" w:rsidRPr="001922F0">
              <w:rPr>
                <w:i/>
                <w:noProof/>
                <w:sz w:val="18"/>
              </w:rPr>
              <w:br/>
              <w:t>Rel-16</w:t>
            </w:r>
            <w:r w:rsidR="00E34898" w:rsidRPr="001922F0">
              <w:rPr>
                <w:i/>
                <w:noProof/>
                <w:sz w:val="18"/>
              </w:rPr>
              <w:tab/>
              <w:t>(Release 16)</w:t>
            </w:r>
          </w:p>
        </w:tc>
      </w:tr>
      <w:tr w:rsidR="001E41F3" w:rsidRPr="001922F0" w14:paraId="122F1E45" w14:textId="77777777" w:rsidTr="00547111">
        <w:tc>
          <w:tcPr>
            <w:tcW w:w="1843" w:type="dxa"/>
          </w:tcPr>
          <w:p w14:paraId="5BC57A52" w14:textId="77777777" w:rsidR="001E41F3" w:rsidRPr="001922F0" w:rsidRDefault="001E41F3">
            <w:pPr>
              <w:pStyle w:val="CRCoverPage"/>
              <w:spacing w:after="0"/>
              <w:rPr>
                <w:b/>
                <w:i/>
                <w:noProof/>
                <w:sz w:val="8"/>
                <w:szCs w:val="8"/>
              </w:rPr>
            </w:pPr>
          </w:p>
        </w:tc>
        <w:tc>
          <w:tcPr>
            <w:tcW w:w="7797" w:type="dxa"/>
            <w:gridSpan w:val="10"/>
          </w:tcPr>
          <w:p w14:paraId="41F29446" w14:textId="77777777" w:rsidR="001E41F3" w:rsidRPr="001922F0" w:rsidRDefault="001E41F3">
            <w:pPr>
              <w:pStyle w:val="CRCoverPage"/>
              <w:spacing w:after="0"/>
              <w:rPr>
                <w:noProof/>
                <w:sz w:val="8"/>
                <w:szCs w:val="8"/>
              </w:rPr>
            </w:pPr>
          </w:p>
        </w:tc>
      </w:tr>
      <w:tr w:rsidR="001E41F3" w:rsidRPr="001922F0" w14:paraId="3832340F" w14:textId="77777777" w:rsidTr="00547111">
        <w:tc>
          <w:tcPr>
            <w:tcW w:w="2694" w:type="dxa"/>
            <w:gridSpan w:val="2"/>
            <w:tcBorders>
              <w:top w:val="single" w:sz="4" w:space="0" w:color="auto"/>
              <w:left w:val="single" w:sz="4" w:space="0" w:color="auto"/>
            </w:tcBorders>
          </w:tcPr>
          <w:p w14:paraId="34A8F291" w14:textId="77777777" w:rsidR="001E41F3" w:rsidRPr="001922F0" w:rsidRDefault="001E41F3">
            <w:pPr>
              <w:pStyle w:val="CRCoverPage"/>
              <w:tabs>
                <w:tab w:val="right" w:pos="2184"/>
              </w:tabs>
              <w:spacing w:after="0"/>
              <w:rPr>
                <w:b/>
                <w:i/>
                <w:noProof/>
              </w:rPr>
            </w:pPr>
            <w:r w:rsidRPr="001922F0">
              <w:rPr>
                <w:b/>
                <w:i/>
                <w:noProof/>
              </w:rPr>
              <w:t>Reason for change:</w:t>
            </w:r>
          </w:p>
        </w:tc>
        <w:tc>
          <w:tcPr>
            <w:tcW w:w="6946" w:type="dxa"/>
            <w:gridSpan w:val="9"/>
            <w:tcBorders>
              <w:top w:val="single" w:sz="4" w:space="0" w:color="auto"/>
              <w:right w:val="single" w:sz="4" w:space="0" w:color="auto"/>
            </w:tcBorders>
            <w:shd w:val="pct30" w:color="FFFF00" w:fill="auto"/>
          </w:tcPr>
          <w:p w14:paraId="27BA5528" w14:textId="1ABBB399" w:rsidR="001E41F3" w:rsidRPr="001922F0" w:rsidRDefault="00F4102C">
            <w:pPr>
              <w:pStyle w:val="CRCoverPage"/>
              <w:spacing w:after="0"/>
              <w:ind w:left="100"/>
              <w:rPr>
                <w:noProof/>
              </w:rPr>
            </w:pPr>
            <w:r w:rsidRPr="001922F0">
              <w:rPr>
                <w:noProof/>
              </w:rPr>
              <w:t>Introduction of band combinations approved at TSG RAN4 meetings.</w:t>
            </w:r>
            <w:r w:rsidR="007B3621">
              <w:rPr>
                <w:noProof/>
              </w:rPr>
              <w:t xml:space="preserve"> </w:t>
            </w:r>
          </w:p>
          <w:p w14:paraId="506E72AD" w14:textId="46184E2C" w:rsidR="00F4102C" w:rsidRPr="001922F0" w:rsidRDefault="00F4102C" w:rsidP="00F4102C">
            <w:pPr>
              <w:pStyle w:val="CRCoverPage"/>
              <w:spacing w:after="0"/>
              <w:rPr>
                <w:noProof/>
              </w:rPr>
            </w:pPr>
          </w:p>
        </w:tc>
      </w:tr>
      <w:tr w:rsidR="001E41F3" w:rsidRPr="001922F0" w14:paraId="1AABC851" w14:textId="77777777" w:rsidTr="00547111">
        <w:tc>
          <w:tcPr>
            <w:tcW w:w="2694" w:type="dxa"/>
            <w:gridSpan w:val="2"/>
            <w:tcBorders>
              <w:left w:val="single" w:sz="4" w:space="0" w:color="auto"/>
            </w:tcBorders>
          </w:tcPr>
          <w:p w14:paraId="7903FBC9"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28DF5425" w14:textId="77777777" w:rsidR="001E41F3" w:rsidRPr="001922F0" w:rsidRDefault="001E41F3">
            <w:pPr>
              <w:pStyle w:val="CRCoverPage"/>
              <w:spacing w:after="0"/>
              <w:rPr>
                <w:noProof/>
                <w:sz w:val="8"/>
                <w:szCs w:val="8"/>
              </w:rPr>
            </w:pPr>
          </w:p>
        </w:tc>
      </w:tr>
      <w:tr w:rsidR="001E41F3" w:rsidRPr="001922F0" w14:paraId="08DFF81C" w14:textId="77777777" w:rsidTr="00547111">
        <w:tc>
          <w:tcPr>
            <w:tcW w:w="2694" w:type="dxa"/>
            <w:gridSpan w:val="2"/>
            <w:tcBorders>
              <w:left w:val="single" w:sz="4" w:space="0" w:color="auto"/>
            </w:tcBorders>
          </w:tcPr>
          <w:p w14:paraId="4B3079BB" w14:textId="77777777" w:rsidR="001E41F3" w:rsidRPr="001922F0" w:rsidRDefault="001E41F3">
            <w:pPr>
              <w:pStyle w:val="CRCoverPage"/>
              <w:tabs>
                <w:tab w:val="right" w:pos="2184"/>
              </w:tabs>
              <w:spacing w:after="0"/>
              <w:rPr>
                <w:b/>
                <w:i/>
                <w:noProof/>
              </w:rPr>
            </w:pPr>
            <w:r w:rsidRPr="001922F0">
              <w:rPr>
                <w:b/>
                <w:i/>
                <w:noProof/>
              </w:rPr>
              <w:t>Summary of change</w:t>
            </w:r>
            <w:r w:rsidR="0051580D" w:rsidRPr="001922F0">
              <w:rPr>
                <w:b/>
                <w:i/>
                <w:noProof/>
              </w:rPr>
              <w:t>:</w:t>
            </w:r>
          </w:p>
        </w:tc>
        <w:tc>
          <w:tcPr>
            <w:tcW w:w="6946" w:type="dxa"/>
            <w:gridSpan w:val="9"/>
            <w:tcBorders>
              <w:right w:val="single" w:sz="4" w:space="0" w:color="auto"/>
            </w:tcBorders>
            <w:shd w:val="pct30" w:color="FFFF00" w:fill="auto"/>
          </w:tcPr>
          <w:p w14:paraId="5F055563" w14:textId="2896EBB8" w:rsidR="007A0CA8" w:rsidRDefault="003D2D4E" w:rsidP="007A0CA8">
            <w:pPr>
              <w:pStyle w:val="CRCoverPage"/>
              <w:spacing w:after="0"/>
              <w:ind w:left="100"/>
              <w:rPr>
                <w:szCs w:val="18"/>
                <w:lang w:eastAsia="zh-CN"/>
              </w:rPr>
            </w:pPr>
            <w:r>
              <w:rPr>
                <w:szCs w:val="18"/>
                <w:lang w:eastAsia="zh-CN"/>
              </w:rPr>
              <w:t>Introduction of</w:t>
            </w:r>
            <w:r w:rsidR="00D058A5" w:rsidRPr="007A0CA8">
              <w:rPr>
                <w:szCs w:val="18"/>
                <w:lang w:eastAsia="zh-CN"/>
              </w:rPr>
              <w:t xml:space="preserve"> </w:t>
            </w:r>
            <w:r w:rsidR="0092247E">
              <w:rPr>
                <w:szCs w:val="18"/>
                <w:lang w:eastAsia="zh-CN"/>
              </w:rPr>
              <w:t>combinations from RAN4#94bis (R</w:t>
            </w:r>
            <w:r w:rsidR="00302014">
              <w:rPr>
                <w:szCs w:val="18"/>
                <w:lang w:eastAsia="zh-CN"/>
              </w:rPr>
              <w:t>4-2004217 Endor</w:t>
            </w:r>
            <w:r w:rsidR="00582E4A">
              <w:rPr>
                <w:szCs w:val="18"/>
                <w:lang w:eastAsia="zh-CN"/>
              </w:rPr>
              <w:t>s</w:t>
            </w:r>
            <w:r w:rsidR="00302014">
              <w:rPr>
                <w:szCs w:val="18"/>
                <w:lang w:eastAsia="zh-CN"/>
              </w:rPr>
              <w:t>ed</w:t>
            </w:r>
            <w:r w:rsidR="0092247E">
              <w:rPr>
                <w:szCs w:val="18"/>
                <w:lang w:eastAsia="zh-CN"/>
              </w:rPr>
              <w:t>)</w:t>
            </w:r>
            <w:r w:rsidR="00302014">
              <w:rPr>
                <w:szCs w:val="18"/>
                <w:lang w:eastAsia="zh-CN"/>
              </w:rPr>
              <w:t xml:space="preserve"> and RAN4#9</w:t>
            </w:r>
            <w:r w:rsidR="00ED6452">
              <w:rPr>
                <w:szCs w:val="18"/>
                <w:lang w:eastAsia="zh-CN"/>
              </w:rPr>
              <w:t>5</w:t>
            </w:r>
            <w:r w:rsidR="00302014">
              <w:rPr>
                <w:szCs w:val="18"/>
                <w:lang w:eastAsia="zh-CN"/>
              </w:rPr>
              <w:t xml:space="preserve"> including the </w:t>
            </w:r>
            <w:r w:rsidR="008851D2" w:rsidRPr="007A0CA8">
              <w:rPr>
                <w:szCs w:val="18"/>
                <w:lang w:eastAsia="zh-CN"/>
              </w:rPr>
              <w:t>following combinations</w:t>
            </w:r>
            <w:r w:rsidR="00F4102C" w:rsidRPr="007A0CA8">
              <w:rPr>
                <w:szCs w:val="18"/>
                <w:lang w:eastAsia="zh-CN"/>
              </w:rPr>
              <w:t>:</w:t>
            </w:r>
          </w:p>
          <w:p w14:paraId="09A0186C" w14:textId="2F3CC32F" w:rsidR="007A0CA8" w:rsidRDefault="007A0CA8" w:rsidP="007A0CA8">
            <w:pPr>
              <w:pStyle w:val="CRCoverPage"/>
              <w:spacing w:after="0"/>
              <w:ind w:left="100"/>
              <w:rPr>
                <w:szCs w:val="18"/>
                <w:lang w:eastAsia="zh-CN"/>
              </w:rPr>
            </w:pPr>
          </w:p>
          <w:p w14:paraId="149C7C24" w14:textId="626E2D8A" w:rsidR="008851D2" w:rsidRDefault="00030D59" w:rsidP="007A0CA8">
            <w:pPr>
              <w:pStyle w:val="CRCoverPage"/>
              <w:spacing w:after="0"/>
              <w:ind w:left="100"/>
              <w:rPr>
                <w:rFonts w:eastAsia="MS Mincho"/>
                <w:szCs w:val="18"/>
                <w:lang w:eastAsia="ja-JP"/>
              </w:rPr>
            </w:pPr>
            <w:r w:rsidRPr="00030D59">
              <w:rPr>
                <w:rFonts w:eastAsia="MS Mincho"/>
                <w:szCs w:val="18"/>
                <w:lang w:eastAsia="ja-JP"/>
              </w:rPr>
              <w:t>DC_1A-3A-7A-28A_n40A</w:t>
            </w:r>
            <w:r w:rsidR="00E74E3B">
              <w:rPr>
                <w:rFonts w:eastAsia="MS Mincho"/>
                <w:szCs w:val="18"/>
                <w:lang w:eastAsia="ja-JP"/>
              </w:rPr>
              <w:t xml:space="preserve"> (</w:t>
            </w:r>
            <w:r w:rsidR="00E74E3B" w:rsidRPr="00E74E3B">
              <w:rPr>
                <w:rFonts w:eastAsia="MS Mincho"/>
                <w:szCs w:val="18"/>
                <w:lang w:eastAsia="ja-JP"/>
              </w:rPr>
              <w:t>R4-2004226</w:t>
            </w:r>
            <w:r w:rsidR="00E74E3B">
              <w:rPr>
                <w:rFonts w:eastAsia="MS Mincho"/>
                <w:szCs w:val="18"/>
                <w:lang w:eastAsia="ja-JP"/>
              </w:rPr>
              <w:t>)</w:t>
            </w:r>
          </w:p>
          <w:p w14:paraId="37D6023E" w14:textId="7E94BB21" w:rsidR="00ED6452" w:rsidRDefault="00FB3D47" w:rsidP="007A0CA8">
            <w:pPr>
              <w:pStyle w:val="CRCoverPage"/>
              <w:spacing w:after="0"/>
              <w:ind w:left="100"/>
              <w:rPr>
                <w:rFonts w:eastAsia="MS Mincho"/>
                <w:szCs w:val="18"/>
                <w:lang w:eastAsia="ja-JP"/>
              </w:rPr>
            </w:pPr>
            <w:r>
              <w:rPr>
                <w:rFonts w:eastAsia="MS Mincho"/>
                <w:szCs w:val="18"/>
                <w:lang w:eastAsia="ja-JP"/>
              </w:rPr>
              <w:t>DC_</w:t>
            </w:r>
            <w:r w:rsidRPr="00FB3D47">
              <w:rPr>
                <w:rFonts w:eastAsia="MS Mincho"/>
                <w:szCs w:val="18"/>
                <w:lang w:eastAsia="ja-JP"/>
              </w:rPr>
              <w:t>2A-29A-30A-66A_n2A</w:t>
            </w:r>
            <w:r w:rsidR="00254FB5">
              <w:rPr>
                <w:rFonts w:eastAsia="MS Mincho"/>
                <w:szCs w:val="18"/>
                <w:lang w:eastAsia="ja-JP"/>
              </w:rPr>
              <w:t xml:space="preserve"> (</w:t>
            </w:r>
            <w:r w:rsidR="00254FB5" w:rsidRPr="00254FB5">
              <w:rPr>
                <w:rFonts w:eastAsia="MS Mincho"/>
                <w:szCs w:val="18"/>
                <w:lang w:eastAsia="ja-JP"/>
              </w:rPr>
              <w:t>R4-2006509</w:t>
            </w:r>
            <w:r w:rsidR="00254FB5">
              <w:rPr>
                <w:rFonts w:eastAsia="MS Mincho"/>
                <w:szCs w:val="18"/>
                <w:lang w:eastAsia="ja-JP"/>
              </w:rPr>
              <w:t>)</w:t>
            </w:r>
          </w:p>
          <w:p w14:paraId="2ADBE95C" w14:textId="0B91C34F" w:rsidR="00254FB5" w:rsidRDefault="00254FB5" w:rsidP="007A0CA8">
            <w:pPr>
              <w:pStyle w:val="CRCoverPage"/>
              <w:spacing w:after="0"/>
              <w:ind w:left="100"/>
              <w:rPr>
                <w:rFonts w:eastAsia="MS Mincho"/>
                <w:szCs w:val="18"/>
                <w:lang w:eastAsia="ja-JP"/>
              </w:rPr>
            </w:pPr>
            <w:r>
              <w:rPr>
                <w:rFonts w:eastAsia="MS Mincho"/>
                <w:szCs w:val="18"/>
                <w:lang w:eastAsia="ja-JP"/>
              </w:rPr>
              <w:t>DC_</w:t>
            </w:r>
            <w:r w:rsidR="00FC6F16" w:rsidRPr="00FC6F16">
              <w:rPr>
                <w:rFonts w:eastAsia="MS Mincho"/>
                <w:szCs w:val="18"/>
                <w:lang w:eastAsia="ja-JP"/>
              </w:rPr>
              <w:t>1A-3A-7A-20A_n8A</w:t>
            </w:r>
            <w:r w:rsidR="00FC6F16">
              <w:rPr>
                <w:rFonts w:eastAsia="MS Mincho"/>
                <w:szCs w:val="18"/>
                <w:lang w:eastAsia="ja-JP"/>
              </w:rPr>
              <w:t xml:space="preserve"> (</w:t>
            </w:r>
            <w:r w:rsidR="00AD385A" w:rsidRPr="00AD385A">
              <w:rPr>
                <w:rFonts w:eastAsia="MS Mincho"/>
                <w:szCs w:val="18"/>
                <w:lang w:eastAsia="ja-JP"/>
              </w:rPr>
              <w:t>R4-2008026</w:t>
            </w:r>
            <w:r w:rsidR="00AD385A">
              <w:rPr>
                <w:rFonts w:eastAsia="MS Mincho"/>
                <w:szCs w:val="18"/>
                <w:lang w:eastAsia="ja-JP"/>
              </w:rPr>
              <w:t>)</w:t>
            </w:r>
          </w:p>
          <w:p w14:paraId="5A3B326E" w14:textId="77777777" w:rsidR="00E74E3B" w:rsidRDefault="00E74E3B" w:rsidP="007A0CA8">
            <w:pPr>
              <w:pStyle w:val="CRCoverPage"/>
              <w:spacing w:after="0"/>
              <w:ind w:left="100"/>
              <w:rPr>
                <w:rFonts w:eastAsia="MS Mincho"/>
                <w:szCs w:val="18"/>
                <w:lang w:eastAsia="ja-JP"/>
              </w:rPr>
            </w:pPr>
          </w:p>
          <w:p w14:paraId="2094D5EF" w14:textId="2201883B" w:rsidR="00E74E3B" w:rsidRPr="007A0CA8" w:rsidRDefault="00E74E3B" w:rsidP="007A0CA8">
            <w:pPr>
              <w:pStyle w:val="CRCoverPage"/>
              <w:spacing w:after="0"/>
              <w:ind w:left="100"/>
              <w:rPr>
                <w:noProof/>
                <w:sz w:val="18"/>
                <w:szCs w:val="18"/>
              </w:rPr>
            </w:pPr>
            <w:proofErr w:type="spellStart"/>
            <w:r>
              <w:rPr>
                <w:rFonts w:eastAsia="MS Mincho"/>
                <w:szCs w:val="18"/>
                <w:lang w:eastAsia="ja-JP"/>
              </w:rPr>
              <w:t>Aswell</w:t>
            </w:r>
            <w:proofErr w:type="spellEnd"/>
            <w:r>
              <w:rPr>
                <w:rFonts w:eastAsia="MS Mincho"/>
                <w:szCs w:val="18"/>
                <w:lang w:eastAsia="ja-JP"/>
              </w:rPr>
              <w:t xml:space="preserve"> as small editorial corrections</w:t>
            </w:r>
          </w:p>
        </w:tc>
      </w:tr>
      <w:tr w:rsidR="001E41F3" w:rsidRPr="001922F0" w14:paraId="43FA8100" w14:textId="77777777" w:rsidTr="00547111">
        <w:tc>
          <w:tcPr>
            <w:tcW w:w="2694" w:type="dxa"/>
            <w:gridSpan w:val="2"/>
            <w:tcBorders>
              <w:left w:val="single" w:sz="4" w:space="0" w:color="auto"/>
            </w:tcBorders>
          </w:tcPr>
          <w:p w14:paraId="133E0C30" w14:textId="279F687B" w:rsidR="001E41F3" w:rsidRPr="001922F0" w:rsidRDefault="00947922">
            <w:pPr>
              <w:pStyle w:val="CRCoverPage"/>
              <w:spacing w:after="0"/>
              <w:rPr>
                <w:b/>
                <w:i/>
                <w:noProof/>
                <w:sz w:val="8"/>
                <w:szCs w:val="8"/>
              </w:rPr>
            </w:pPr>
            <w:r w:rsidRPr="001922F0">
              <w:rPr>
                <w:b/>
                <w:i/>
                <w:noProof/>
                <w:sz w:val="8"/>
                <w:szCs w:val="8"/>
              </w:rPr>
              <w:t xml:space="preserve"> </w:t>
            </w:r>
          </w:p>
        </w:tc>
        <w:tc>
          <w:tcPr>
            <w:tcW w:w="6946" w:type="dxa"/>
            <w:gridSpan w:val="9"/>
            <w:tcBorders>
              <w:right w:val="single" w:sz="4" w:space="0" w:color="auto"/>
            </w:tcBorders>
          </w:tcPr>
          <w:p w14:paraId="4E6641E3" w14:textId="77777777" w:rsidR="001E41F3" w:rsidRPr="001922F0" w:rsidRDefault="001E41F3">
            <w:pPr>
              <w:pStyle w:val="CRCoverPage"/>
              <w:spacing w:after="0"/>
              <w:rPr>
                <w:noProof/>
                <w:sz w:val="8"/>
                <w:szCs w:val="8"/>
              </w:rPr>
            </w:pPr>
          </w:p>
        </w:tc>
      </w:tr>
      <w:tr w:rsidR="001E41F3" w:rsidRPr="001922F0" w14:paraId="1E58639C" w14:textId="77777777" w:rsidTr="00547111">
        <w:tc>
          <w:tcPr>
            <w:tcW w:w="2694" w:type="dxa"/>
            <w:gridSpan w:val="2"/>
            <w:tcBorders>
              <w:left w:val="single" w:sz="4" w:space="0" w:color="auto"/>
              <w:bottom w:val="single" w:sz="4" w:space="0" w:color="auto"/>
            </w:tcBorders>
          </w:tcPr>
          <w:p w14:paraId="7C33A72D" w14:textId="77777777" w:rsidR="001E41F3" w:rsidRPr="001922F0" w:rsidRDefault="001E41F3">
            <w:pPr>
              <w:pStyle w:val="CRCoverPage"/>
              <w:tabs>
                <w:tab w:val="right" w:pos="2184"/>
              </w:tabs>
              <w:spacing w:after="0"/>
              <w:rPr>
                <w:b/>
                <w:i/>
                <w:noProof/>
              </w:rPr>
            </w:pPr>
            <w:r w:rsidRPr="001922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162CE" w14:textId="48F7A293" w:rsidR="001E41F3" w:rsidRPr="001922F0" w:rsidRDefault="00DE0C71">
            <w:pPr>
              <w:pStyle w:val="CRCoverPage"/>
              <w:spacing w:after="0"/>
              <w:ind w:left="100"/>
              <w:rPr>
                <w:noProof/>
              </w:rPr>
            </w:pPr>
            <w:r w:rsidRPr="001922F0">
              <w:rPr>
                <w:noProof/>
              </w:rPr>
              <w:t xml:space="preserve">The completed NR and dual combinations will not be introduced </w:t>
            </w:r>
            <w:r w:rsidR="00D058A5">
              <w:rPr>
                <w:noProof/>
              </w:rPr>
              <w:t xml:space="preserve">correctly </w:t>
            </w:r>
            <w:r w:rsidRPr="001922F0">
              <w:rPr>
                <w:noProof/>
              </w:rPr>
              <w:t>in Rel-16 specification.</w:t>
            </w:r>
          </w:p>
        </w:tc>
        <w:bookmarkStart w:id="3" w:name="_GoBack"/>
        <w:bookmarkEnd w:id="3"/>
      </w:tr>
      <w:tr w:rsidR="001E41F3" w:rsidRPr="001922F0" w14:paraId="1873CECF" w14:textId="77777777" w:rsidTr="00547111">
        <w:tc>
          <w:tcPr>
            <w:tcW w:w="2694" w:type="dxa"/>
            <w:gridSpan w:val="2"/>
          </w:tcPr>
          <w:p w14:paraId="3FF22B4B" w14:textId="77777777" w:rsidR="001E41F3" w:rsidRPr="001922F0" w:rsidRDefault="001E41F3">
            <w:pPr>
              <w:pStyle w:val="CRCoverPage"/>
              <w:spacing w:after="0"/>
              <w:rPr>
                <w:b/>
                <w:i/>
                <w:noProof/>
                <w:sz w:val="8"/>
                <w:szCs w:val="8"/>
              </w:rPr>
            </w:pPr>
          </w:p>
        </w:tc>
        <w:tc>
          <w:tcPr>
            <w:tcW w:w="6946" w:type="dxa"/>
            <w:gridSpan w:val="9"/>
          </w:tcPr>
          <w:p w14:paraId="4873AAFF" w14:textId="77777777" w:rsidR="001E41F3" w:rsidRPr="001922F0" w:rsidRDefault="001E41F3">
            <w:pPr>
              <w:pStyle w:val="CRCoverPage"/>
              <w:spacing w:after="0"/>
              <w:rPr>
                <w:noProof/>
                <w:sz w:val="8"/>
                <w:szCs w:val="8"/>
              </w:rPr>
            </w:pPr>
          </w:p>
        </w:tc>
      </w:tr>
      <w:tr w:rsidR="001E41F3" w:rsidRPr="001922F0" w14:paraId="5DD24E0C" w14:textId="77777777" w:rsidTr="00547111">
        <w:tc>
          <w:tcPr>
            <w:tcW w:w="2694" w:type="dxa"/>
            <w:gridSpan w:val="2"/>
            <w:tcBorders>
              <w:top w:val="single" w:sz="4" w:space="0" w:color="auto"/>
              <w:left w:val="single" w:sz="4" w:space="0" w:color="auto"/>
            </w:tcBorders>
          </w:tcPr>
          <w:p w14:paraId="2DD18A55" w14:textId="77777777" w:rsidR="001E41F3" w:rsidRPr="001922F0" w:rsidRDefault="001E41F3">
            <w:pPr>
              <w:pStyle w:val="CRCoverPage"/>
              <w:tabs>
                <w:tab w:val="right" w:pos="2184"/>
              </w:tabs>
              <w:spacing w:after="0"/>
              <w:rPr>
                <w:b/>
                <w:i/>
                <w:noProof/>
              </w:rPr>
            </w:pPr>
            <w:r w:rsidRPr="001922F0">
              <w:rPr>
                <w:b/>
                <w:i/>
                <w:noProof/>
              </w:rPr>
              <w:t>Clauses affected:</w:t>
            </w:r>
          </w:p>
        </w:tc>
        <w:tc>
          <w:tcPr>
            <w:tcW w:w="6946" w:type="dxa"/>
            <w:gridSpan w:val="9"/>
            <w:tcBorders>
              <w:top w:val="single" w:sz="4" w:space="0" w:color="auto"/>
              <w:right w:val="single" w:sz="4" w:space="0" w:color="auto"/>
            </w:tcBorders>
            <w:shd w:val="pct30" w:color="FFFF00" w:fill="auto"/>
          </w:tcPr>
          <w:p w14:paraId="5AB49C05" w14:textId="2B195F43" w:rsidR="001E41F3" w:rsidRPr="001922F0" w:rsidRDefault="0051480F">
            <w:pPr>
              <w:pStyle w:val="CRCoverPage"/>
              <w:spacing w:after="0"/>
              <w:ind w:left="100"/>
              <w:rPr>
                <w:noProof/>
              </w:rPr>
            </w:pPr>
            <w:r w:rsidRPr="001922F0">
              <w:rPr>
                <w:noProof/>
              </w:rPr>
              <w:t>5.5B.4.4</w:t>
            </w:r>
            <w:r w:rsidR="00435A70" w:rsidRPr="001922F0">
              <w:rPr>
                <w:noProof/>
              </w:rPr>
              <w:t xml:space="preserve">, </w:t>
            </w:r>
            <w:r w:rsidR="00435A70" w:rsidRPr="001922F0">
              <w:t>5.</w:t>
            </w:r>
            <w:r w:rsidRPr="001922F0">
              <w:t>5</w:t>
            </w:r>
            <w:r w:rsidR="00435A70" w:rsidRPr="001922F0">
              <w:t>B.5.4</w:t>
            </w:r>
            <w:r w:rsidRPr="001922F0">
              <w:t>, 5.5B.6.4,</w:t>
            </w:r>
            <w:r w:rsidR="006A65BF" w:rsidRPr="001922F0">
              <w:t xml:space="preserve"> 6.2B.4.2.3.4, 7.3B.3.3.4</w:t>
            </w:r>
          </w:p>
        </w:tc>
      </w:tr>
      <w:tr w:rsidR="001E41F3" w:rsidRPr="001922F0" w14:paraId="2C8EEE98" w14:textId="77777777" w:rsidTr="00547111">
        <w:tc>
          <w:tcPr>
            <w:tcW w:w="2694" w:type="dxa"/>
            <w:gridSpan w:val="2"/>
            <w:tcBorders>
              <w:left w:val="single" w:sz="4" w:space="0" w:color="auto"/>
            </w:tcBorders>
          </w:tcPr>
          <w:p w14:paraId="68090137"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3C809989" w14:textId="77777777" w:rsidR="001E41F3" w:rsidRPr="001922F0" w:rsidRDefault="001E41F3">
            <w:pPr>
              <w:pStyle w:val="CRCoverPage"/>
              <w:spacing w:after="0"/>
              <w:rPr>
                <w:noProof/>
                <w:sz w:val="8"/>
                <w:szCs w:val="8"/>
              </w:rPr>
            </w:pPr>
          </w:p>
        </w:tc>
      </w:tr>
      <w:tr w:rsidR="001E41F3" w:rsidRPr="001922F0" w14:paraId="69F88963" w14:textId="77777777" w:rsidTr="00547111">
        <w:tc>
          <w:tcPr>
            <w:tcW w:w="2694" w:type="dxa"/>
            <w:gridSpan w:val="2"/>
            <w:tcBorders>
              <w:left w:val="single" w:sz="4" w:space="0" w:color="auto"/>
            </w:tcBorders>
          </w:tcPr>
          <w:p w14:paraId="0263FE30" w14:textId="77777777" w:rsidR="001E41F3" w:rsidRPr="001922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B170E" w14:textId="77777777" w:rsidR="001E41F3" w:rsidRPr="001922F0" w:rsidRDefault="001E41F3">
            <w:pPr>
              <w:pStyle w:val="CRCoverPage"/>
              <w:spacing w:after="0"/>
              <w:jc w:val="center"/>
              <w:rPr>
                <w:b/>
                <w:caps/>
                <w:noProof/>
              </w:rPr>
            </w:pPr>
            <w:r w:rsidRPr="001922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5066F5" w14:textId="77777777" w:rsidR="001E41F3" w:rsidRPr="001922F0" w:rsidRDefault="001E41F3">
            <w:pPr>
              <w:pStyle w:val="CRCoverPage"/>
              <w:spacing w:after="0"/>
              <w:jc w:val="center"/>
              <w:rPr>
                <w:b/>
                <w:caps/>
                <w:noProof/>
              </w:rPr>
            </w:pPr>
            <w:r w:rsidRPr="001922F0">
              <w:rPr>
                <w:b/>
                <w:caps/>
                <w:noProof/>
              </w:rPr>
              <w:t>N</w:t>
            </w:r>
          </w:p>
        </w:tc>
        <w:tc>
          <w:tcPr>
            <w:tcW w:w="2977" w:type="dxa"/>
            <w:gridSpan w:val="4"/>
          </w:tcPr>
          <w:p w14:paraId="028A7A95" w14:textId="77777777" w:rsidR="001E41F3" w:rsidRPr="001922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8D54BD" w14:textId="77777777" w:rsidR="001E41F3" w:rsidRPr="001922F0" w:rsidRDefault="001E41F3">
            <w:pPr>
              <w:pStyle w:val="CRCoverPage"/>
              <w:spacing w:after="0"/>
              <w:ind w:left="99"/>
              <w:rPr>
                <w:noProof/>
              </w:rPr>
            </w:pPr>
          </w:p>
        </w:tc>
      </w:tr>
      <w:tr w:rsidR="001E41F3" w:rsidRPr="001922F0" w14:paraId="1635BAD8" w14:textId="77777777" w:rsidTr="00547111">
        <w:tc>
          <w:tcPr>
            <w:tcW w:w="2694" w:type="dxa"/>
            <w:gridSpan w:val="2"/>
            <w:tcBorders>
              <w:left w:val="single" w:sz="4" w:space="0" w:color="auto"/>
            </w:tcBorders>
          </w:tcPr>
          <w:p w14:paraId="7EBB8AAE" w14:textId="77777777" w:rsidR="001E41F3" w:rsidRPr="001922F0" w:rsidRDefault="001E41F3">
            <w:pPr>
              <w:pStyle w:val="CRCoverPage"/>
              <w:tabs>
                <w:tab w:val="right" w:pos="2184"/>
              </w:tabs>
              <w:spacing w:after="0"/>
              <w:rPr>
                <w:b/>
                <w:i/>
                <w:noProof/>
              </w:rPr>
            </w:pPr>
            <w:r w:rsidRPr="001922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C42EBE"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220D7"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73F2AEA5" w14:textId="77777777" w:rsidR="001E41F3" w:rsidRPr="001922F0" w:rsidRDefault="001E41F3">
            <w:pPr>
              <w:pStyle w:val="CRCoverPage"/>
              <w:tabs>
                <w:tab w:val="right" w:pos="2893"/>
              </w:tabs>
              <w:spacing w:after="0"/>
              <w:rPr>
                <w:noProof/>
              </w:rPr>
            </w:pPr>
            <w:r w:rsidRPr="001922F0">
              <w:rPr>
                <w:noProof/>
              </w:rPr>
              <w:t xml:space="preserve"> Other core specifications</w:t>
            </w:r>
            <w:r w:rsidRPr="001922F0">
              <w:rPr>
                <w:noProof/>
              </w:rPr>
              <w:tab/>
            </w:r>
          </w:p>
        </w:tc>
        <w:tc>
          <w:tcPr>
            <w:tcW w:w="3401" w:type="dxa"/>
            <w:gridSpan w:val="3"/>
            <w:tcBorders>
              <w:right w:val="single" w:sz="4" w:space="0" w:color="auto"/>
            </w:tcBorders>
            <w:shd w:val="pct30" w:color="FFFF00" w:fill="auto"/>
          </w:tcPr>
          <w:p w14:paraId="4022E847" w14:textId="77777777" w:rsidR="001E41F3" w:rsidRPr="001922F0" w:rsidRDefault="001E41F3">
            <w:pPr>
              <w:pStyle w:val="CRCoverPage"/>
              <w:spacing w:after="0"/>
              <w:ind w:left="99"/>
              <w:rPr>
                <w:noProof/>
              </w:rPr>
            </w:pPr>
          </w:p>
        </w:tc>
      </w:tr>
      <w:tr w:rsidR="001E41F3" w:rsidRPr="001922F0" w14:paraId="1124DED4" w14:textId="77777777" w:rsidTr="00547111">
        <w:tc>
          <w:tcPr>
            <w:tcW w:w="2694" w:type="dxa"/>
            <w:gridSpan w:val="2"/>
            <w:tcBorders>
              <w:left w:val="single" w:sz="4" w:space="0" w:color="auto"/>
            </w:tcBorders>
          </w:tcPr>
          <w:p w14:paraId="264DBC26" w14:textId="77777777" w:rsidR="001E41F3" w:rsidRPr="001922F0" w:rsidRDefault="001E41F3">
            <w:pPr>
              <w:pStyle w:val="CRCoverPage"/>
              <w:spacing w:after="0"/>
              <w:rPr>
                <w:b/>
                <w:i/>
                <w:noProof/>
              </w:rPr>
            </w:pPr>
            <w:r w:rsidRPr="001922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37C2D1" w14:textId="77777777" w:rsidR="001E41F3" w:rsidRPr="001922F0" w:rsidRDefault="00DE0C71">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398A90" w14:textId="77777777" w:rsidR="001E41F3" w:rsidRPr="001922F0" w:rsidRDefault="001E41F3">
            <w:pPr>
              <w:pStyle w:val="CRCoverPage"/>
              <w:spacing w:after="0"/>
              <w:jc w:val="center"/>
              <w:rPr>
                <w:b/>
                <w:caps/>
                <w:noProof/>
              </w:rPr>
            </w:pPr>
          </w:p>
        </w:tc>
        <w:tc>
          <w:tcPr>
            <w:tcW w:w="2977" w:type="dxa"/>
            <w:gridSpan w:val="4"/>
          </w:tcPr>
          <w:p w14:paraId="5F85B0D2" w14:textId="77777777" w:rsidR="001E41F3" w:rsidRPr="001922F0" w:rsidRDefault="001E41F3">
            <w:pPr>
              <w:pStyle w:val="CRCoverPage"/>
              <w:spacing w:after="0"/>
              <w:rPr>
                <w:noProof/>
              </w:rPr>
            </w:pPr>
            <w:r w:rsidRPr="001922F0">
              <w:rPr>
                <w:noProof/>
              </w:rPr>
              <w:t xml:space="preserve"> Test specifications</w:t>
            </w:r>
          </w:p>
        </w:tc>
        <w:tc>
          <w:tcPr>
            <w:tcW w:w="3401" w:type="dxa"/>
            <w:gridSpan w:val="3"/>
            <w:tcBorders>
              <w:right w:val="single" w:sz="4" w:space="0" w:color="auto"/>
            </w:tcBorders>
            <w:shd w:val="pct30" w:color="FFFF00" w:fill="auto"/>
          </w:tcPr>
          <w:p w14:paraId="26DD4175" w14:textId="77777777" w:rsidR="001E41F3" w:rsidRPr="001922F0" w:rsidRDefault="00DE0C71">
            <w:pPr>
              <w:pStyle w:val="CRCoverPage"/>
              <w:spacing w:after="0"/>
              <w:ind w:left="99"/>
              <w:rPr>
                <w:noProof/>
              </w:rPr>
            </w:pPr>
            <w:r w:rsidRPr="001922F0">
              <w:rPr>
                <w:noProof/>
              </w:rPr>
              <w:t>TS 38.521 series</w:t>
            </w:r>
          </w:p>
        </w:tc>
      </w:tr>
      <w:tr w:rsidR="001E41F3" w:rsidRPr="001922F0" w14:paraId="0771B4CF" w14:textId="77777777" w:rsidTr="00547111">
        <w:tc>
          <w:tcPr>
            <w:tcW w:w="2694" w:type="dxa"/>
            <w:gridSpan w:val="2"/>
            <w:tcBorders>
              <w:left w:val="single" w:sz="4" w:space="0" w:color="auto"/>
            </w:tcBorders>
          </w:tcPr>
          <w:p w14:paraId="4E851CC4" w14:textId="77777777" w:rsidR="001E41F3" w:rsidRPr="001922F0" w:rsidRDefault="00145D43">
            <w:pPr>
              <w:pStyle w:val="CRCoverPage"/>
              <w:spacing w:after="0"/>
              <w:rPr>
                <w:b/>
                <w:i/>
                <w:noProof/>
              </w:rPr>
            </w:pPr>
            <w:r w:rsidRPr="001922F0">
              <w:rPr>
                <w:b/>
                <w:i/>
                <w:noProof/>
              </w:rPr>
              <w:t xml:space="preserve">(show </w:t>
            </w:r>
            <w:r w:rsidR="00592D74" w:rsidRPr="001922F0">
              <w:rPr>
                <w:b/>
                <w:i/>
                <w:noProof/>
              </w:rPr>
              <w:t xml:space="preserve">related </w:t>
            </w:r>
            <w:r w:rsidRPr="001922F0">
              <w:rPr>
                <w:b/>
                <w:i/>
                <w:noProof/>
              </w:rPr>
              <w:t>CR</w:t>
            </w:r>
            <w:r w:rsidR="00592D74" w:rsidRPr="001922F0">
              <w:rPr>
                <w:b/>
                <w:i/>
                <w:noProof/>
              </w:rPr>
              <w:t>s</w:t>
            </w:r>
            <w:r w:rsidRPr="001922F0">
              <w:rPr>
                <w:b/>
                <w:i/>
                <w:noProof/>
              </w:rPr>
              <w:t>)</w:t>
            </w:r>
          </w:p>
        </w:tc>
        <w:tc>
          <w:tcPr>
            <w:tcW w:w="284" w:type="dxa"/>
            <w:tcBorders>
              <w:top w:val="single" w:sz="4" w:space="0" w:color="auto"/>
              <w:left w:val="single" w:sz="4" w:space="0" w:color="auto"/>
              <w:bottom w:val="single" w:sz="4" w:space="0" w:color="auto"/>
            </w:tcBorders>
            <w:shd w:val="pct25" w:color="FFFF00" w:fill="auto"/>
          </w:tcPr>
          <w:p w14:paraId="63AD7C6B"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B0052"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1C980F66" w14:textId="77777777" w:rsidR="001E41F3" w:rsidRPr="001922F0" w:rsidRDefault="001E41F3">
            <w:pPr>
              <w:pStyle w:val="CRCoverPage"/>
              <w:spacing w:after="0"/>
              <w:rPr>
                <w:noProof/>
              </w:rPr>
            </w:pPr>
            <w:r w:rsidRPr="001922F0">
              <w:rPr>
                <w:noProof/>
              </w:rPr>
              <w:t xml:space="preserve"> O&amp;M Specifications</w:t>
            </w:r>
          </w:p>
        </w:tc>
        <w:tc>
          <w:tcPr>
            <w:tcW w:w="3401" w:type="dxa"/>
            <w:gridSpan w:val="3"/>
            <w:tcBorders>
              <w:right w:val="single" w:sz="4" w:space="0" w:color="auto"/>
            </w:tcBorders>
            <w:shd w:val="pct30" w:color="FFFF00" w:fill="auto"/>
          </w:tcPr>
          <w:p w14:paraId="10938C15" w14:textId="77777777" w:rsidR="001E41F3" w:rsidRPr="001922F0" w:rsidRDefault="001E41F3">
            <w:pPr>
              <w:pStyle w:val="CRCoverPage"/>
              <w:spacing w:after="0"/>
              <w:ind w:left="99"/>
              <w:rPr>
                <w:noProof/>
              </w:rPr>
            </w:pPr>
          </w:p>
        </w:tc>
      </w:tr>
      <w:tr w:rsidR="001E41F3" w:rsidRPr="001922F0" w14:paraId="4CF29C51" w14:textId="77777777" w:rsidTr="008863B9">
        <w:tc>
          <w:tcPr>
            <w:tcW w:w="2694" w:type="dxa"/>
            <w:gridSpan w:val="2"/>
            <w:tcBorders>
              <w:left w:val="single" w:sz="4" w:space="0" w:color="auto"/>
            </w:tcBorders>
          </w:tcPr>
          <w:p w14:paraId="30321F00" w14:textId="77777777" w:rsidR="001E41F3" w:rsidRPr="001922F0" w:rsidRDefault="001E41F3">
            <w:pPr>
              <w:pStyle w:val="CRCoverPage"/>
              <w:spacing w:after="0"/>
              <w:rPr>
                <w:b/>
                <w:i/>
                <w:noProof/>
              </w:rPr>
            </w:pPr>
          </w:p>
        </w:tc>
        <w:tc>
          <w:tcPr>
            <w:tcW w:w="6946" w:type="dxa"/>
            <w:gridSpan w:val="9"/>
            <w:tcBorders>
              <w:right w:val="single" w:sz="4" w:space="0" w:color="auto"/>
            </w:tcBorders>
          </w:tcPr>
          <w:p w14:paraId="0DDC0684" w14:textId="77777777" w:rsidR="001E41F3" w:rsidRPr="001922F0" w:rsidRDefault="001E41F3">
            <w:pPr>
              <w:pStyle w:val="CRCoverPage"/>
              <w:spacing w:after="0"/>
              <w:rPr>
                <w:noProof/>
              </w:rPr>
            </w:pPr>
          </w:p>
        </w:tc>
      </w:tr>
      <w:tr w:rsidR="001E41F3" w:rsidRPr="001922F0" w14:paraId="77C7A743" w14:textId="77777777" w:rsidTr="008863B9">
        <w:tc>
          <w:tcPr>
            <w:tcW w:w="2694" w:type="dxa"/>
            <w:gridSpan w:val="2"/>
            <w:tcBorders>
              <w:left w:val="single" w:sz="4" w:space="0" w:color="auto"/>
              <w:bottom w:val="single" w:sz="4" w:space="0" w:color="auto"/>
            </w:tcBorders>
          </w:tcPr>
          <w:p w14:paraId="1263A945" w14:textId="77777777" w:rsidR="001E41F3" w:rsidRPr="001922F0" w:rsidRDefault="001E41F3">
            <w:pPr>
              <w:pStyle w:val="CRCoverPage"/>
              <w:tabs>
                <w:tab w:val="right" w:pos="2184"/>
              </w:tabs>
              <w:spacing w:after="0"/>
              <w:rPr>
                <w:b/>
                <w:i/>
                <w:noProof/>
              </w:rPr>
            </w:pPr>
            <w:r w:rsidRPr="001922F0">
              <w:rPr>
                <w:b/>
                <w:i/>
                <w:noProof/>
              </w:rPr>
              <w:t>Other comments:</w:t>
            </w:r>
          </w:p>
        </w:tc>
        <w:tc>
          <w:tcPr>
            <w:tcW w:w="6946" w:type="dxa"/>
            <w:gridSpan w:val="9"/>
            <w:tcBorders>
              <w:bottom w:val="single" w:sz="4" w:space="0" w:color="auto"/>
              <w:right w:val="single" w:sz="4" w:space="0" w:color="auto"/>
            </w:tcBorders>
            <w:shd w:val="pct30" w:color="FFFF00" w:fill="auto"/>
          </w:tcPr>
          <w:p w14:paraId="14616761" w14:textId="77777777" w:rsidR="001E41F3" w:rsidRPr="001922F0" w:rsidRDefault="001E41F3">
            <w:pPr>
              <w:pStyle w:val="CRCoverPage"/>
              <w:spacing w:after="0"/>
              <w:ind w:left="100"/>
              <w:rPr>
                <w:noProof/>
              </w:rPr>
            </w:pPr>
          </w:p>
        </w:tc>
      </w:tr>
      <w:tr w:rsidR="008863B9" w:rsidRPr="001922F0" w14:paraId="642598F5" w14:textId="77777777" w:rsidTr="008863B9">
        <w:tc>
          <w:tcPr>
            <w:tcW w:w="2694" w:type="dxa"/>
            <w:gridSpan w:val="2"/>
            <w:tcBorders>
              <w:top w:val="single" w:sz="4" w:space="0" w:color="auto"/>
              <w:bottom w:val="single" w:sz="4" w:space="0" w:color="auto"/>
            </w:tcBorders>
          </w:tcPr>
          <w:p w14:paraId="4168A9EE" w14:textId="77777777" w:rsidR="008863B9" w:rsidRPr="001922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4BDB36" w14:textId="77777777" w:rsidR="008863B9" w:rsidRPr="001922F0" w:rsidRDefault="008863B9">
            <w:pPr>
              <w:pStyle w:val="CRCoverPage"/>
              <w:spacing w:after="0"/>
              <w:ind w:left="100"/>
              <w:rPr>
                <w:noProof/>
                <w:sz w:val="8"/>
                <w:szCs w:val="8"/>
              </w:rPr>
            </w:pPr>
          </w:p>
        </w:tc>
      </w:tr>
      <w:tr w:rsidR="008863B9" w:rsidRPr="001922F0" w14:paraId="2A2D9831" w14:textId="77777777" w:rsidTr="008863B9">
        <w:tc>
          <w:tcPr>
            <w:tcW w:w="2694" w:type="dxa"/>
            <w:gridSpan w:val="2"/>
            <w:tcBorders>
              <w:top w:val="single" w:sz="4" w:space="0" w:color="auto"/>
              <w:left w:val="single" w:sz="4" w:space="0" w:color="auto"/>
              <w:bottom w:val="single" w:sz="4" w:space="0" w:color="auto"/>
            </w:tcBorders>
          </w:tcPr>
          <w:p w14:paraId="1169CFE4" w14:textId="77777777" w:rsidR="008863B9" w:rsidRPr="001922F0" w:rsidRDefault="008863B9">
            <w:pPr>
              <w:pStyle w:val="CRCoverPage"/>
              <w:tabs>
                <w:tab w:val="right" w:pos="2184"/>
              </w:tabs>
              <w:spacing w:after="0"/>
              <w:rPr>
                <w:b/>
                <w:i/>
                <w:noProof/>
              </w:rPr>
            </w:pPr>
            <w:r w:rsidRPr="001922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90BFC" w14:textId="77777777" w:rsidR="008863B9" w:rsidRPr="001922F0" w:rsidRDefault="008863B9">
            <w:pPr>
              <w:pStyle w:val="CRCoverPage"/>
              <w:spacing w:after="0"/>
              <w:ind w:left="100"/>
              <w:rPr>
                <w:noProof/>
              </w:rPr>
            </w:pPr>
          </w:p>
        </w:tc>
      </w:tr>
    </w:tbl>
    <w:p w14:paraId="32345AE1" w14:textId="77777777" w:rsidR="001E41F3" w:rsidRPr="001922F0" w:rsidRDefault="001E41F3">
      <w:pPr>
        <w:pStyle w:val="CRCoverPage"/>
        <w:spacing w:after="0"/>
        <w:rPr>
          <w:noProof/>
          <w:sz w:val="8"/>
          <w:szCs w:val="8"/>
        </w:rPr>
      </w:pPr>
    </w:p>
    <w:p w14:paraId="7C2DB3DB" w14:textId="77777777" w:rsidR="001E41F3" w:rsidRPr="001922F0" w:rsidRDefault="001E41F3">
      <w:pPr>
        <w:rPr>
          <w:noProof/>
        </w:rPr>
        <w:sectPr w:rsidR="001E41F3" w:rsidRPr="001922F0">
          <w:headerReference w:type="even" r:id="rId12"/>
          <w:footnotePr>
            <w:numRestart w:val="eachSect"/>
          </w:footnotePr>
          <w:pgSz w:w="11907" w:h="16840" w:code="9"/>
          <w:pgMar w:top="1418" w:right="1134" w:bottom="1134" w:left="1134" w:header="680" w:footer="567" w:gutter="0"/>
          <w:cols w:space="720"/>
        </w:sectPr>
      </w:pPr>
    </w:p>
    <w:p w14:paraId="64F8946A" w14:textId="77777777" w:rsidR="008106BE" w:rsidRPr="001922F0" w:rsidRDefault="008106BE" w:rsidP="008106BE">
      <w:pPr>
        <w:rPr>
          <w:noProof/>
          <w:color w:val="0070C0"/>
        </w:rPr>
      </w:pPr>
      <w:bookmarkStart w:id="4" w:name="_Toc5268459"/>
      <w:r w:rsidRPr="001922F0">
        <w:rPr>
          <w:noProof/>
          <w:color w:val="0070C0"/>
        </w:rPr>
        <w:lastRenderedPageBreak/>
        <w:t>**************************** Start of Changes *******************************************</w:t>
      </w:r>
    </w:p>
    <w:p w14:paraId="5496F270" w14:textId="77777777" w:rsidR="00612493" w:rsidRPr="001F078B" w:rsidRDefault="00612493" w:rsidP="00612493">
      <w:pPr>
        <w:pStyle w:val="Heading4"/>
      </w:pPr>
      <w:bookmarkStart w:id="5" w:name="_Toc21351525"/>
      <w:bookmarkStart w:id="6" w:name="_Toc29807107"/>
      <w:bookmarkStart w:id="7" w:name="_Toc36648821"/>
      <w:bookmarkStart w:id="8" w:name="_Toc36651546"/>
      <w:bookmarkEnd w:id="4"/>
      <w:r w:rsidRPr="001F078B">
        <w:t>5.5B.4.4</w:t>
      </w:r>
      <w:r w:rsidRPr="001F078B">
        <w:tab/>
        <w:t>Inter-band EN-DC configurations within FR1 (five bands)</w:t>
      </w:r>
      <w:bookmarkEnd w:id="5"/>
      <w:bookmarkEnd w:id="6"/>
      <w:bookmarkEnd w:id="7"/>
      <w:bookmarkEnd w:id="8"/>
    </w:p>
    <w:p w14:paraId="5FD1C6BC" w14:textId="77777777" w:rsidR="006645A6" w:rsidRPr="001F078B" w:rsidRDefault="006645A6" w:rsidP="006645A6">
      <w:pPr>
        <w:pStyle w:val="TH"/>
      </w:pPr>
      <w:r w:rsidRPr="001F078B">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544"/>
      </w:tblGrid>
      <w:tr w:rsidR="006645A6" w:rsidRPr="001F078B" w14:paraId="0D7BFE53" w14:textId="77777777" w:rsidTr="007323C0">
        <w:trPr>
          <w:trHeight w:val="47"/>
          <w:tblHeader/>
          <w:jc w:val="center"/>
        </w:trPr>
        <w:tc>
          <w:tcPr>
            <w:tcW w:w="3397" w:type="dxa"/>
            <w:vAlign w:val="center"/>
            <w:hideMark/>
          </w:tcPr>
          <w:p w14:paraId="0DC2036D" w14:textId="77777777" w:rsidR="006645A6" w:rsidRPr="001F078B" w:rsidRDefault="006645A6" w:rsidP="007323C0">
            <w:pPr>
              <w:pStyle w:val="TAH"/>
              <w:rPr>
                <w:lang w:val="en-US" w:eastAsia="fi-FI"/>
              </w:rPr>
            </w:pPr>
            <w:r w:rsidRPr="001F078B">
              <w:rPr>
                <w:lang w:val="en-US" w:eastAsia="fi-FI"/>
              </w:rPr>
              <w:t>EN-DC</w:t>
            </w:r>
          </w:p>
          <w:p w14:paraId="670A1A01" w14:textId="77777777" w:rsidR="006645A6" w:rsidRPr="001F078B" w:rsidRDefault="006645A6" w:rsidP="007323C0">
            <w:pPr>
              <w:pStyle w:val="TAH"/>
              <w:rPr>
                <w:lang w:val="en-US" w:eastAsia="fi-FI"/>
              </w:rPr>
            </w:pPr>
            <w:r w:rsidRPr="001F078B">
              <w:rPr>
                <w:lang w:val="en-US" w:eastAsia="fi-FI"/>
              </w:rPr>
              <w:t>configuration</w:t>
            </w:r>
          </w:p>
        </w:tc>
        <w:tc>
          <w:tcPr>
            <w:tcW w:w="3544" w:type="dxa"/>
            <w:shd w:val="clear" w:color="auto" w:fill="auto"/>
            <w:vAlign w:val="center"/>
          </w:tcPr>
          <w:p w14:paraId="0994750E" w14:textId="77777777" w:rsidR="006645A6" w:rsidRPr="001F078B" w:rsidRDefault="006645A6" w:rsidP="007323C0">
            <w:pPr>
              <w:pStyle w:val="TAH"/>
              <w:rPr>
                <w:lang w:val="en-US" w:eastAsia="fi-FI"/>
              </w:rPr>
            </w:pPr>
            <w:r w:rsidRPr="001F078B">
              <w:rPr>
                <w:lang w:val="en-US" w:eastAsia="fi-FI"/>
              </w:rPr>
              <w:t>Uplink EN-DC</w:t>
            </w:r>
          </w:p>
          <w:p w14:paraId="1F5B41A7" w14:textId="77777777" w:rsidR="006645A6" w:rsidRPr="001F078B" w:rsidRDefault="006645A6" w:rsidP="007323C0">
            <w:pPr>
              <w:pStyle w:val="TAH"/>
              <w:rPr>
                <w:lang w:val="en-US" w:eastAsia="fi-FI"/>
              </w:rPr>
            </w:pPr>
            <w:r w:rsidRPr="001F078B">
              <w:rPr>
                <w:lang w:val="en-US" w:eastAsia="fi-FI"/>
              </w:rPr>
              <w:t>configuration</w:t>
            </w:r>
          </w:p>
          <w:p w14:paraId="0AF2538D" w14:textId="77777777" w:rsidR="006645A6" w:rsidRPr="001F078B" w:rsidDel="00C35823" w:rsidRDefault="006645A6" w:rsidP="007323C0">
            <w:pPr>
              <w:pStyle w:val="TAH"/>
              <w:rPr>
                <w:lang w:eastAsia="fi-FI"/>
              </w:rPr>
            </w:pPr>
            <w:r w:rsidRPr="001F078B">
              <w:rPr>
                <w:lang w:val="en-US" w:eastAsia="fi-FI"/>
              </w:rPr>
              <w:t>(NOTE 1)</w:t>
            </w:r>
          </w:p>
        </w:tc>
      </w:tr>
      <w:tr w:rsidR="006645A6" w:rsidRPr="001F078B" w14:paraId="75455221" w14:textId="77777777" w:rsidTr="007323C0">
        <w:trPr>
          <w:trHeight w:val="288"/>
          <w:jc w:val="center"/>
        </w:trPr>
        <w:tc>
          <w:tcPr>
            <w:tcW w:w="3397" w:type="dxa"/>
            <w:noWrap/>
            <w:vAlign w:val="center"/>
          </w:tcPr>
          <w:p w14:paraId="68D86F2C" w14:textId="77777777" w:rsidR="006645A6" w:rsidRPr="001F078B" w:rsidRDefault="006645A6" w:rsidP="007323C0">
            <w:pPr>
              <w:pStyle w:val="TAC"/>
              <w:keepNext w:val="0"/>
              <w:rPr>
                <w:lang w:val="fi-FI" w:eastAsia="fi-FI"/>
              </w:rPr>
            </w:pPr>
            <w:r w:rsidRPr="001F078B">
              <w:rPr>
                <w:rFonts w:hint="eastAsia"/>
              </w:rPr>
              <w:t>DC</w:t>
            </w:r>
            <w:r w:rsidRPr="001F078B">
              <w:t>_</w:t>
            </w:r>
            <w:r w:rsidRPr="001F078B">
              <w:rPr>
                <w:rFonts w:eastAsia="Malgun Gothic" w:hint="eastAsia"/>
              </w:rPr>
              <w:t>1A-3A-5</w:t>
            </w:r>
            <w:r w:rsidRPr="001F078B">
              <w:t>A</w:t>
            </w:r>
            <w:r w:rsidRPr="001F078B">
              <w:rPr>
                <w:rFonts w:eastAsia="Malgun Gothic" w:hint="eastAsia"/>
              </w:rPr>
              <w:t>-7A</w:t>
            </w:r>
            <w:r w:rsidRPr="001F078B">
              <w:rPr>
                <w:rFonts w:hint="eastAsia"/>
              </w:rPr>
              <w:t>_n</w:t>
            </w:r>
            <w:r w:rsidRPr="001F078B">
              <w:rPr>
                <w:rFonts w:eastAsia="Malgun Gothic" w:hint="eastAsia"/>
              </w:rPr>
              <w:t>78</w:t>
            </w:r>
            <w:r w:rsidRPr="001F078B">
              <w:rPr>
                <w:rFonts w:hint="eastAsia"/>
              </w:rPr>
              <w:t>A</w:t>
            </w:r>
          </w:p>
        </w:tc>
        <w:tc>
          <w:tcPr>
            <w:tcW w:w="3544" w:type="dxa"/>
            <w:shd w:val="clear" w:color="auto" w:fill="auto"/>
          </w:tcPr>
          <w:p w14:paraId="522DCD97" w14:textId="77777777" w:rsidR="006645A6" w:rsidRPr="001F078B" w:rsidRDefault="006645A6" w:rsidP="007323C0">
            <w:pPr>
              <w:pStyle w:val="TAC"/>
            </w:pPr>
            <w:r w:rsidRPr="001F078B">
              <w:t>DC_1A_n78A</w:t>
            </w:r>
          </w:p>
          <w:p w14:paraId="4234F531" w14:textId="77777777" w:rsidR="006645A6" w:rsidRPr="001F078B" w:rsidRDefault="006645A6" w:rsidP="007323C0">
            <w:pPr>
              <w:pStyle w:val="TAC"/>
            </w:pPr>
            <w:r w:rsidRPr="001F078B">
              <w:t>DC_3A_n78A</w:t>
            </w:r>
          </w:p>
          <w:p w14:paraId="04AF42C1" w14:textId="77777777" w:rsidR="006645A6" w:rsidRPr="001F078B" w:rsidRDefault="006645A6" w:rsidP="007323C0">
            <w:pPr>
              <w:pStyle w:val="TAC"/>
            </w:pPr>
            <w:r w:rsidRPr="001F078B">
              <w:t>DC_5A_n78A</w:t>
            </w:r>
          </w:p>
          <w:p w14:paraId="52A09372" w14:textId="77777777" w:rsidR="006645A6" w:rsidRPr="001F078B" w:rsidRDefault="006645A6" w:rsidP="007323C0">
            <w:pPr>
              <w:pStyle w:val="TAC"/>
            </w:pPr>
            <w:r w:rsidRPr="001F078B">
              <w:t>DC_7A_n78A</w:t>
            </w:r>
          </w:p>
        </w:tc>
      </w:tr>
      <w:tr w:rsidR="006645A6" w:rsidRPr="001F078B" w14:paraId="29EA23AC" w14:textId="77777777" w:rsidTr="007323C0">
        <w:trPr>
          <w:trHeight w:val="288"/>
          <w:jc w:val="center"/>
        </w:trPr>
        <w:tc>
          <w:tcPr>
            <w:tcW w:w="3397" w:type="dxa"/>
            <w:noWrap/>
            <w:vAlign w:val="center"/>
          </w:tcPr>
          <w:p w14:paraId="7F6CB465" w14:textId="77777777" w:rsidR="006645A6" w:rsidRPr="001F078B" w:rsidRDefault="006645A6" w:rsidP="007323C0">
            <w:pPr>
              <w:pStyle w:val="TAC"/>
              <w:keepNext w:val="0"/>
            </w:pPr>
            <w:r w:rsidRPr="001F078B">
              <w:rPr>
                <w:rFonts w:hint="eastAsia"/>
              </w:rPr>
              <w:t>DC</w:t>
            </w:r>
            <w:r w:rsidRPr="001F078B">
              <w:t>_</w:t>
            </w:r>
            <w:r w:rsidRPr="001F078B">
              <w:rPr>
                <w:rFonts w:eastAsia="Malgun Gothic" w:hint="eastAsia"/>
              </w:rPr>
              <w:t>1A-3A-5</w:t>
            </w:r>
            <w:r w:rsidRPr="001F078B">
              <w:t>A</w:t>
            </w:r>
            <w:r w:rsidRPr="001F078B">
              <w:rPr>
                <w:rFonts w:eastAsia="Malgun Gothic" w:hint="eastAsia"/>
              </w:rPr>
              <w:t>-7A</w:t>
            </w:r>
            <w:r w:rsidRPr="001F078B">
              <w:rPr>
                <w:rFonts w:hint="eastAsia"/>
                <w:lang w:eastAsia="zh-CN"/>
              </w:rPr>
              <w:t>-7A_</w:t>
            </w:r>
            <w:r w:rsidRPr="001F078B">
              <w:rPr>
                <w:rFonts w:hint="eastAsia"/>
              </w:rPr>
              <w:t>n</w:t>
            </w:r>
            <w:r w:rsidRPr="001F078B">
              <w:rPr>
                <w:rFonts w:eastAsia="Malgun Gothic" w:hint="eastAsia"/>
              </w:rPr>
              <w:t>78</w:t>
            </w:r>
            <w:r w:rsidRPr="001F078B">
              <w:rPr>
                <w:rFonts w:hint="eastAsia"/>
              </w:rPr>
              <w:t>A</w:t>
            </w:r>
          </w:p>
        </w:tc>
        <w:tc>
          <w:tcPr>
            <w:tcW w:w="3544" w:type="dxa"/>
            <w:shd w:val="clear" w:color="auto" w:fill="auto"/>
          </w:tcPr>
          <w:p w14:paraId="08518300" w14:textId="77777777" w:rsidR="006645A6" w:rsidRPr="001F078B" w:rsidRDefault="006645A6" w:rsidP="007323C0">
            <w:pPr>
              <w:pStyle w:val="TAC"/>
            </w:pPr>
            <w:r w:rsidRPr="001F078B">
              <w:t>DC_1A_n78A</w:t>
            </w:r>
          </w:p>
          <w:p w14:paraId="3A1B57AA" w14:textId="77777777" w:rsidR="006645A6" w:rsidRPr="001F078B" w:rsidRDefault="006645A6" w:rsidP="007323C0">
            <w:pPr>
              <w:pStyle w:val="TAC"/>
            </w:pPr>
            <w:r w:rsidRPr="001F078B">
              <w:t>DC_3A_n78A</w:t>
            </w:r>
          </w:p>
          <w:p w14:paraId="45FEE53B" w14:textId="77777777" w:rsidR="006645A6" w:rsidRPr="001F078B" w:rsidRDefault="006645A6" w:rsidP="007323C0">
            <w:pPr>
              <w:pStyle w:val="TAC"/>
            </w:pPr>
            <w:r w:rsidRPr="001F078B">
              <w:t>DC_5A_n78A</w:t>
            </w:r>
          </w:p>
          <w:p w14:paraId="5EACE56B" w14:textId="77777777" w:rsidR="006645A6" w:rsidRPr="001F078B" w:rsidRDefault="006645A6" w:rsidP="007323C0">
            <w:pPr>
              <w:pStyle w:val="TAC"/>
            </w:pPr>
            <w:r w:rsidRPr="001F078B">
              <w:t>DC_7A_n78A</w:t>
            </w:r>
          </w:p>
        </w:tc>
      </w:tr>
      <w:tr w:rsidR="006645A6" w:rsidRPr="001F078B" w14:paraId="2184B5FF" w14:textId="77777777" w:rsidTr="007323C0">
        <w:trPr>
          <w:trHeight w:val="288"/>
          <w:jc w:val="center"/>
        </w:trPr>
        <w:tc>
          <w:tcPr>
            <w:tcW w:w="3397" w:type="dxa"/>
            <w:noWrap/>
            <w:vAlign w:val="center"/>
          </w:tcPr>
          <w:p w14:paraId="1667433F" w14:textId="77777777" w:rsidR="006645A6" w:rsidRPr="001F078B" w:rsidRDefault="006645A6" w:rsidP="007323C0">
            <w:pPr>
              <w:pStyle w:val="TAC"/>
              <w:keepNext w:val="0"/>
            </w:pPr>
            <w:r w:rsidRPr="001F078B">
              <w:rPr>
                <w:noProof/>
                <w:kern w:val="2"/>
                <w:lang w:eastAsia="zh-CN"/>
              </w:rPr>
              <w:t>DC_1A-3A-5A-41A_n79A</w:t>
            </w:r>
          </w:p>
        </w:tc>
        <w:tc>
          <w:tcPr>
            <w:tcW w:w="3544" w:type="dxa"/>
            <w:shd w:val="clear" w:color="auto" w:fill="auto"/>
            <w:vAlign w:val="center"/>
          </w:tcPr>
          <w:p w14:paraId="128B7F7D" w14:textId="77777777" w:rsidR="006645A6" w:rsidRPr="001F078B" w:rsidRDefault="006645A6" w:rsidP="007323C0">
            <w:pPr>
              <w:pStyle w:val="TAC"/>
            </w:pPr>
            <w:r w:rsidRPr="001F078B">
              <w:t>DC_1A_n79A</w:t>
            </w:r>
          </w:p>
          <w:p w14:paraId="0CA68959" w14:textId="77777777" w:rsidR="006645A6" w:rsidRPr="001F078B" w:rsidRDefault="006645A6" w:rsidP="007323C0">
            <w:pPr>
              <w:pStyle w:val="TAC"/>
            </w:pPr>
            <w:r w:rsidRPr="001F078B">
              <w:t>DC_3A_n79A</w:t>
            </w:r>
          </w:p>
          <w:p w14:paraId="6BEFD1E1" w14:textId="77777777" w:rsidR="006645A6" w:rsidRPr="001F078B" w:rsidRDefault="006645A6" w:rsidP="007323C0">
            <w:pPr>
              <w:pStyle w:val="TAC"/>
            </w:pPr>
            <w:r w:rsidRPr="001F078B">
              <w:t>DC_5A_n79A</w:t>
            </w:r>
          </w:p>
          <w:p w14:paraId="6A538791" w14:textId="77777777" w:rsidR="006645A6" w:rsidRPr="001F078B" w:rsidRDefault="006645A6" w:rsidP="007323C0">
            <w:pPr>
              <w:pStyle w:val="TAC"/>
            </w:pPr>
            <w:r w:rsidRPr="001F078B">
              <w:t>DC_41A_n79A</w:t>
            </w:r>
          </w:p>
        </w:tc>
      </w:tr>
      <w:tr w:rsidR="006645A6" w:rsidRPr="00867F30" w14:paraId="62897E23" w14:textId="77777777" w:rsidTr="007323C0">
        <w:trPr>
          <w:trHeight w:val="288"/>
          <w:jc w:val="center"/>
        </w:trPr>
        <w:tc>
          <w:tcPr>
            <w:tcW w:w="3397" w:type="dxa"/>
            <w:noWrap/>
            <w:vAlign w:val="center"/>
          </w:tcPr>
          <w:p w14:paraId="7B46B5D3" w14:textId="77777777" w:rsidR="006645A6" w:rsidRPr="00867F30" w:rsidRDefault="006645A6" w:rsidP="007323C0">
            <w:pPr>
              <w:pStyle w:val="TAC"/>
              <w:keepNext w:val="0"/>
              <w:rPr>
                <w:rFonts w:cs="Arial"/>
                <w:lang w:val="en-US" w:eastAsia="zh-CN"/>
              </w:rPr>
            </w:pPr>
            <w:r w:rsidRPr="00867F30">
              <w:rPr>
                <w:rFonts w:cs="Arial"/>
                <w:lang w:val="en-US" w:eastAsia="zh-CN"/>
              </w:rPr>
              <w:t>DC_1A-3A-7A_n5A-n78A</w:t>
            </w:r>
          </w:p>
          <w:p w14:paraId="62BA56B6" w14:textId="77777777" w:rsidR="006645A6" w:rsidRPr="00867F30" w:rsidRDefault="006645A6" w:rsidP="007323C0">
            <w:pPr>
              <w:pStyle w:val="TAC"/>
              <w:keepNext w:val="0"/>
              <w:rPr>
                <w:rFonts w:cs="Arial"/>
                <w:lang w:val="en-US" w:eastAsia="zh-CN"/>
              </w:rPr>
            </w:pPr>
            <w:r w:rsidRPr="00867F30">
              <w:rPr>
                <w:rFonts w:cs="Arial"/>
                <w:lang w:val="en-US" w:eastAsia="zh-CN"/>
              </w:rPr>
              <w:t>DC_1A-3C-7A_n5A-n78A</w:t>
            </w:r>
          </w:p>
          <w:p w14:paraId="219D7616" w14:textId="77777777" w:rsidR="006645A6" w:rsidRPr="00867F30" w:rsidRDefault="006645A6" w:rsidP="007323C0">
            <w:pPr>
              <w:pStyle w:val="TAC"/>
              <w:keepNext w:val="0"/>
              <w:rPr>
                <w:rFonts w:cs="Arial"/>
                <w:lang w:val="en-US" w:eastAsia="zh-CN"/>
              </w:rPr>
            </w:pPr>
            <w:r w:rsidRPr="00867F30">
              <w:rPr>
                <w:rFonts w:cs="Arial"/>
                <w:lang w:val="en-US" w:eastAsia="zh-CN"/>
              </w:rPr>
              <w:t>DC_1A-3A-7C_n5A-n78A</w:t>
            </w:r>
          </w:p>
          <w:p w14:paraId="30C7E809" w14:textId="77777777" w:rsidR="006645A6" w:rsidRPr="00867F30" w:rsidRDefault="006645A6" w:rsidP="007323C0">
            <w:pPr>
              <w:pStyle w:val="TAC"/>
              <w:keepNext w:val="0"/>
              <w:rPr>
                <w:noProof/>
                <w:kern w:val="2"/>
                <w:lang w:eastAsia="zh-CN"/>
              </w:rPr>
            </w:pPr>
            <w:r w:rsidRPr="00867F30">
              <w:rPr>
                <w:rFonts w:cs="Arial"/>
                <w:lang w:val="en-US" w:eastAsia="zh-CN"/>
              </w:rPr>
              <w:t>DC_1A-3C-7C_n5A-n78A</w:t>
            </w:r>
          </w:p>
        </w:tc>
        <w:tc>
          <w:tcPr>
            <w:tcW w:w="3544" w:type="dxa"/>
            <w:shd w:val="clear" w:color="auto" w:fill="auto"/>
            <w:vAlign w:val="center"/>
          </w:tcPr>
          <w:p w14:paraId="001D6409" w14:textId="77777777" w:rsidR="006645A6" w:rsidRPr="00867F30" w:rsidRDefault="006645A6" w:rsidP="007323C0">
            <w:pPr>
              <w:keepNext/>
              <w:keepLines/>
              <w:spacing w:after="0"/>
              <w:jc w:val="center"/>
              <w:rPr>
                <w:rFonts w:ascii="Arial" w:hAnsi="Arial" w:cs="Arial"/>
                <w:sz w:val="18"/>
                <w:lang w:val="en-US" w:eastAsia="zh-CN"/>
              </w:rPr>
            </w:pPr>
            <w:r w:rsidRPr="00867F30">
              <w:rPr>
                <w:rFonts w:ascii="Arial" w:hAnsi="Arial" w:cs="Arial"/>
                <w:sz w:val="18"/>
                <w:lang w:val="en-US" w:eastAsia="zh-CN"/>
              </w:rPr>
              <w:t>DC_1A_n5A</w:t>
            </w:r>
            <w:r w:rsidRPr="00867F30">
              <w:rPr>
                <w:rFonts w:ascii="Arial" w:hAnsi="Arial" w:cs="Arial"/>
                <w:sz w:val="18"/>
                <w:lang w:val="en-US" w:eastAsia="zh-CN"/>
              </w:rPr>
              <w:br/>
              <w:t>DC_1A_n78A</w:t>
            </w:r>
          </w:p>
          <w:p w14:paraId="02935AAE" w14:textId="77777777" w:rsidR="006645A6" w:rsidRPr="00867F30" w:rsidRDefault="006645A6" w:rsidP="007323C0">
            <w:pPr>
              <w:pStyle w:val="TAC"/>
              <w:keepNext w:val="0"/>
              <w:rPr>
                <w:rFonts w:cs="Arial"/>
                <w:lang w:val="en-US" w:eastAsia="zh-CN"/>
              </w:rPr>
            </w:pPr>
            <w:r w:rsidRPr="00867F30">
              <w:rPr>
                <w:rFonts w:cs="Arial"/>
                <w:lang w:val="en-US" w:eastAsia="zh-CN"/>
              </w:rPr>
              <w:t>DC_3A_n5A</w:t>
            </w:r>
          </w:p>
          <w:p w14:paraId="6A0A7B88" w14:textId="77777777" w:rsidR="006645A6" w:rsidRPr="00867F30" w:rsidRDefault="006645A6" w:rsidP="007323C0">
            <w:pPr>
              <w:pStyle w:val="TAC"/>
              <w:keepNext w:val="0"/>
              <w:rPr>
                <w:rFonts w:cs="Arial"/>
                <w:lang w:val="en-US" w:eastAsia="zh-CN"/>
              </w:rPr>
            </w:pPr>
            <w:r w:rsidRPr="00867F30">
              <w:rPr>
                <w:rFonts w:cs="Arial"/>
                <w:lang w:val="en-US" w:eastAsia="zh-CN"/>
              </w:rPr>
              <w:t>DC_3C_n5A</w:t>
            </w:r>
            <w:r w:rsidRPr="00867F30">
              <w:rPr>
                <w:rFonts w:cs="Arial"/>
                <w:lang w:val="en-US" w:eastAsia="zh-CN"/>
              </w:rPr>
              <w:br/>
              <w:t>DC_3A_n78A</w:t>
            </w:r>
          </w:p>
          <w:p w14:paraId="2F321312" w14:textId="77777777" w:rsidR="006645A6" w:rsidRPr="00867F30" w:rsidRDefault="006645A6" w:rsidP="007323C0">
            <w:pPr>
              <w:pStyle w:val="TAC"/>
              <w:keepNext w:val="0"/>
              <w:rPr>
                <w:rFonts w:cs="Arial"/>
                <w:lang w:val="en-US" w:eastAsia="zh-CN"/>
              </w:rPr>
            </w:pPr>
            <w:r w:rsidRPr="00867F30">
              <w:rPr>
                <w:rFonts w:cs="Arial"/>
                <w:lang w:val="en-US" w:eastAsia="zh-CN"/>
              </w:rPr>
              <w:t xml:space="preserve">DC_3C_n78A </w:t>
            </w:r>
          </w:p>
          <w:p w14:paraId="2F126B10" w14:textId="77777777" w:rsidR="006645A6" w:rsidRPr="00867F30" w:rsidRDefault="006645A6" w:rsidP="007323C0">
            <w:pPr>
              <w:pStyle w:val="TAC"/>
              <w:rPr>
                <w:rFonts w:cs="Arial"/>
                <w:lang w:val="en-US" w:eastAsia="zh-CN"/>
              </w:rPr>
            </w:pPr>
            <w:r w:rsidRPr="00867F30">
              <w:rPr>
                <w:rFonts w:cs="Arial"/>
                <w:lang w:val="en-US" w:eastAsia="zh-CN"/>
              </w:rPr>
              <w:t>DC_7A_n5A</w:t>
            </w:r>
          </w:p>
          <w:p w14:paraId="70A21043" w14:textId="77777777" w:rsidR="006645A6" w:rsidRPr="00867F30" w:rsidRDefault="006645A6" w:rsidP="007323C0">
            <w:pPr>
              <w:pStyle w:val="TAC"/>
              <w:rPr>
                <w:rFonts w:cs="Arial"/>
                <w:lang w:val="en-US" w:eastAsia="zh-CN"/>
              </w:rPr>
            </w:pPr>
            <w:r w:rsidRPr="00867F30">
              <w:rPr>
                <w:rFonts w:cs="Arial"/>
                <w:lang w:val="en-US" w:eastAsia="zh-CN"/>
              </w:rPr>
              <w:t>DC_7C_n5A</w:t>
            </w:r>
            <w:r w:rsidRPr="00867F30">
              <w:rPr>
                <w:rFonts w:cs="Arial"/>
                <w:lang w:val="en-US" w:eastAsia="zh-CN"/>
              </w:rPr>
              <w:br/>
              <w:t>DC_7A_n78A</w:t>
            </w:r>
          </w:p>
          <w:p w14:paraId="1456D72C" w14:textId="77777777" w:rsidR="006645A6" w:rsidRPr="00867F30" w:rsidRDefault="006645A6" w:rsidP="007323C0">
            <w:pPr>
              <w:pStyle w:val="TAC"/>
            </w:pPr>
            <w:r w:rsidRPr="00867F30">
              <w:rPr>
                <w:rFonts w:cs="Arial"/>
                <w:lang w:val="en-US" w:eastAsia="zh-CN"/>
              </w:rPr>
              <w:t>DC_7C_n78A</w:t>
            </w:r>
          </w:p>
        </w:tc>
      </w:tr>
      <w:tr w:rsidR="006645A6" w:rsidRPr="001104A6" w14:paraId="230447A4" w14:textId="77777777" w:rsidTr="007323C0">
        <w:trPr>
          <w:trHeight w:val="288"/>
          <w:jc w:val="center"/>
        </w:trPr>
        <w:tc>
          <w:tcPr>
            <w:tcW w:w="3397" w:type="dxa"/>
            <w:noWrap/>
            <w:vAlign w:val="center"/>
          </w:tcPr>
          <w:p w14:paraId="4FB8E5AC" w14:textId="77777777" w:rsidR="006645A6" w:rsidRPr="001104A6" w:rsidRDefault="006645A6" w:rsidP="007323C0">
            <w:pPr>
              <w:pStyle w:val="TAC"/>
              <w:keepNext w:val="0"/>
              <w:rPr>
                <w:rFonts w:cs="Arial"/>
                <w:lang w:val="en-US" w:eastAsia="zh-CN"/>
              </w:rPr>
            </w:pPr>
            <w:r w:rsidRPr="001104A6">
              <w:rPr>
                <w:rFonts w:cs="Arial"/>
                <w:lang w:val="en-US" w:eastAsia="zh-CN"/>
              </w:rPr>
              <w:t>DC_1A-3C-7A_n5A-n78A</w:t>
            </w:r>
          </w:p>
        </w:tc>
        <w:tc>
          <w:tcPr>
            <w:tcW w:w="3544" w:type="dxa"/>
            <w:shd w:val="clear" w:color="auto" w:fill="auto"/>
            <w:vAlign w:val="center"/>
          </w:tcPr>
          <w:p w14:paraId="034FD2FA" w14:textId="77777777" w:rsidR="006645A6" w:rsidRPr="001104A6" w:rsidRDefault="006645A6" w:rsidP="007323C0">
            <w:pPr>
              <w:pStyle w:val="TAC"/>
              <w:rPr>
                <w:lang w:val="en-US" w:eastAsia="zh-CN"/>
              </w:rPr>
            </w:pPr>
            <w:r w:rsidRPr="001104A6">
              <w:rPr>
                <w:lang w:val="en-US" w:eastAsia="zh-CN"/>
              </w:rPr>
              <w:t>DC_3A_n5A</w:t>
            </w:r>
          </w:p>
          <w:p w14:paraId="285D6BFB" w14:textId="77777777" w:rsidR="006645A6" w:rsidRPr="001104A6" w:rsidRDefault="006645A6" w:rsidP="007323C0">
            <w:pPr>
              <w:pStyle w:val="TAC"/>
              <w:rPr>
                <w:lang w:val="en-US" w:eastAsia="zh-CN"/>
              </w:rPr>
            </w:pPr>
            <w:r w:rsidRPr="001104A6">
              <w:rPr>
                <w:lang w:val="en-US" w:eastAsia="zh-CN"/>
              </w:rPr>
              <w:t xml:space="preserve">DC_3A_n78A </w:t>
            </w:r>
          </w:p>
        </w:tc>
      </w:tr>
      <w:tr w:rsidR="006645A6" w:rsidRPr="001104A6" w14:paraId="451D9B00" w14:textId="77777777" w:rsidTr="007323C0">
        <w:trPr>
          <w:trHeight w:val="288"/>
          <w:jc w:val="center"/>
        </w:trPr>
        <w:tc>
          <w:tcPr>
            <w:tcW w:w="3397" w:type="dxa"/>
            <w:noWrap/>
            <w:vAlign w:val="center"/>
          </w:tcPr>
          <w:p w14:paraId="763D25AF" w14:textId="77777777" w:rsidR="006645A6" w:rsidRPr="001104A6" w:rsidRDefault="006645A6" w:rsidP="007323C0">
            <w:pPr>
              <w:pStyle w:val="TAC"/>
              <w:keepNext w:val="0"/>
              <w:rPr>
                <w:rFonts w:cs="Arial"/>
                <w:lang w:val="en-US" w:eastAsia="zh-CN"/>
              </w:rPr>
            </w:pPr>
            <w:r w:rsidRPr="001104A6">
              <w:rPr>
                <w:rFonts w:cs="Arial"/>
                <w:lang w:val="en-US" w:eastAsia="zh-CN"/>
              </w:rPr>
              <w:t>DC_1A-3A-7C_n5A-n78A</w:t>
            </w:r>
          </w:p>
        </w:tc>
        <w:tc>
          <w:tcPr>
            <w:tcW w:w="3544" w:type="dxa"/>
            <w:shd w:val="clear" w:color="auto" w:fill="auto"/>
            <w:vAlign w:val="center"/>
          </w:tcPr>
          <w:p w14:paraId="22DB92E0" w14:textId="77777777" w:rsidR="006645A6" w:rsidRPr="001104A6" w:rsidRDefault="006645A6" w:rsidP="007323C0">
            <w:pPr>
              <w:pStyle w:val="TAC"/>
              <w:rPr>
                <w:lang w:val="en-US" w:eastAsia="zh-CN"/>
              </w:rPr>
            </w:pPr>
            <w:r w:rsidRPr="001104A6">
              <w:rPr>
                <w:lang w:val="en-US" w:eastAsia="zh-CN"/>
              </w:rPr>
              <w:t>DC_7A_n5A</w:t>
            </w:r>
          </w:p>
          <w:p w14:paraId="5C9E6F38" w14:textId="77777777" w:rsidR="006645A6" w:rsidRPr="001104A6" w:rsidRDefault="006645A6" w:rsidP="007323C0">
            <w:pPr>
              <w:pStyle w:val="TAC"/>
              <w:rPr>
                <w:lang w:val="en-US" w:eastAsia="zh-CN"/>
              </w:rPr>
            </w:pPr>
            <w:r w:rsidRPr="001104A6">
              <w:rPr>
                <w:lang w:val="en-US" w:eastAsia="zh-CN"/>
              </w:rPr>
              <w:t>DC_7A_n78A</w:t>
            </w:r>
          </w:p>
        </w:tc>
      </w:tr>
      <w:tr w:rsidR="006645A6" w:rsidRPr="001104A6" w14:paraId="4EB5BA25" w14:textId="77777777" w:rsidTr="007323C0">
        <w:trPr>
          <w:trHeight w:val="288"/>
          <w:jc w:val="center"/>
        </w:trPr>
        <w:tc>
          <w:tcPr>
            <w:tcW w:w="3397" w:type="dxa"/>
            <w:noWrap/>
            <w:vAlign w:val="center"/>
          </w:tcPr>
          <w:p w14:paraId="1BD018CF" w14:textId="77777777" w:rsidR="006645A6" w:rsidRPr="001104A6" w:rsidRDefault="006645A6" w:rsidP="007323C0">
            <w:pPr>
              <w:pStyle w:val="TAC"/>
              <w:keepNext w:val="0"/>
              <w:rPr>
                <w:rFonts w:cs="Arial"/>
                <w:lang w:val="en-US" w:eastAsia="zh-CN"/>
              </w:rPr>
            </w:pPr>
            <w:r w:rsidRPr="001104A6">
              <w:rPr>
                <w:rFonts w:cs="Arial"/>
                <w:lang w:val="en-US" w:eastAsia="zh-CN"/>
              </w:rPr>
              <w:t>DC_1A-3C-7C_n5A-n78A</w:t>
            </w:r>
          </w:p>
        </w:tc>
        <w:tc>
          <w:tcPr>
            <w:tcW w:w="3544" w:type="dxa"/>
            <w:shd w:val="clear" w:color="auto" w:fill="auto"/>
            <w:vAlign w:val="center"/>
          </w:tcPr>
          <w:p w14:paraId="19546D75" w14:textId="77777777" w:rsidR="006645A6" w:rsidRPr="001104A6" w:rsidRDefault="006645A6" w:rsidP="007323C0">
            <w:pPr>
              <w:pStyle w:val="TAC"/>
              <w:rPr>
                <w:lang w:val="en-US" w:eastAsia="zh-CN"/>
              </w:rPr>
            </w:pPr>
            <w:r w:rsidRPr="001104A6">
              <w:rPr>
                <w:lang w:val="en-US" w:eastAsia="zh-CN"/>
              </w:rPr>
              <w:t>DC_3A_n5A</w:t>
            </w:r>
          </w:p>
          <w:p w14:paraId="56F7D414" w14:textId="77777777" w:rsidR="006645A6" w:rsidRPr="001104A6" w:rsidRDefault="006645A6" w:rsidP="007323C0">
            <w:pPr>
              <w:pStyle w:val="TAC"/>
              <w:rPr>
                <w:lang w:val="en-US" w:eastAsia="zh-CN"/>
              </w:rPr>
            </w:pPr>
            <w:r w:rsidRPr="001104A6">
              <w:rPr>
                <w:lang w:val="en-US" w:eastAsia="zh-CN"/>
              </w:rPr>
              <w:t>DC_3A_n78A</w:t>
            </w:r>
          </w:p>
          <w:p w14:paraId="7C8FF467" w14:textId="77777777" w:rsidR="006645A6" w:rsidRPr="001104A6" w:rsidRDefault="006645A6" w:rsidP="007323C0">
            <w:pPr>
              <w:pStyle w:val="TAC"/>
              <w:rPr>
                <w:lang w:val="en-US" w:eastAsia="zh-CN"/>
              </w:rPr>
            </w:pPr>
            <w:r w:rsidRPr="001104A6">
              <w:rPr>
                <w:lang w:val="en-US" w:eastAsia="zh-CN"/>
              </w:rPr>
              <w:t>DC_7A_n5A</w:t>
            </w:r>
          </w:p>
          <w:p w14:paraId="39A01E43" w14:textId="77777777" w:rsidR="006645A6" w:rsidRPr="001104A6" w:rsidRDefault="006645A6" w:rsidP="007323C0">
            <w:pPr>
              <w:pStyle w:val="TAC"/>
              <w:rPr>
                <w:lang w:val="en-US" w:eastAsia="zh-CN"/>
              </w:rPr>
            </w:pPr>
            <w:r w:rsidRPr="001104A6">
              <w:rPr>
                <w:lang w:val="en-US" w:eastAsia="zh-CN"/>
              </w:rPr>
              <w:t>DC_7A_n78A</w:t>
            </w:r>
          </w:p>
        </w:tc>
      </w:tr>
      <w:tr w:rsidR="006645A6" w:rsidRPr="001F078B" w14:paraId="5E69658E" w14:textId="77777777" w:rsidTr="007323C0">
        <w:trPr>
          <w:trHeight w:val="288"/>
          <w:jc w:val="center"/>
        </w:trPr>
        <w:tc>
          <w:tcPr>
            <w:tcW w:w="3397" w:type="dxa"/>
            <w:noWrap/>
            <w:vAlign w:val="center"/>
          </w:tcPr>
          <w:p w14:paraId="2CB2F40F" w14:textId="77777777" w:rsidR="006645A6" w:rsidRPr="001F078B" w:rsidRDefault="006645A6" w:rsidP="007323C0">
            <w:pPr>
              <w:pStyle w:val="TAC"/>
              <w:keepNext w:val="0"/>
              <w:rPr>
                <w:noProof/>
                <w:kern w:val="2"/>
                <w:lang w:eastAsia="zh-CN"/>
              </w:rPr>
            </w:pPr>
            <w:r w:rsidRPr="001F078B">
              <w:rPr>
                <w:lang w:val="en-US" w:eastAsia="fi-FI"/>
              </w:rPr>
              <w:t>DC_</w:t>
            </w:r>
            <w:r w:rsidRPr="001F078B">
              <w:rPr>
                <w:lang w:eastAsia="ja-JP"/>
              </w:rPr>
              <w:t>1A-3A-7A-8A_n78A</w:t>
            </w:r>
          </w:p>
        </w:tc>
        <w:tc>
          <w:tcPr>
            <w:tcW w:w="3544" w:type="dxa"/>
            <w:shd w:val="clear" w:color="auto" w:fill="auto"/>
            <w:vAlign w:val="center"/>
          </w:tcPr>
          <w:p w14:paraId="6849BC63" w14:textId="77777777" w:rsidR="006645A6" w:rsidRPr="001F078B" w:rsidRDefault="006645A6" w:rsidP="007323C0">
            <w:pPr>
              <w:pStyle w:val="TAC"/>
              <w:rPr>
                <w:lang w:val="en-US" w:eastAsia="fi-FI"/>
              </w:rPr>
            </w:pPr>
            <w:r w:rsidRPr="001F078B">
              <w:rPr>
                <w:lang w:val="en-US" w:eastAsia="fi-FI"/>
              </w:rPr>
              <w:t>DC_1A_n78A</w:t>
            </w:r>
          </w:p>
          <w:p w14:paraId="6FCD131B" w14:textId="77777777" w:rsidR="006645A6" w:rsidRPr="001F078B" w:rsidRDefault="006645A6" w:rsidP="007323C0">
            <w:pPr>
              <w:pStyle w:val="TAC"/>
              <w:rPr>
                <w:lang w:val="en-US" w:eastAsia="fi-FI"/>
              </w:rPr>
            </w:pPr>
            <w:r w:rsidRPr="001F078B">
              <w:rPr>
                <w:lang w:val="en-US" w:eastAsia="fi-FI"/>
              </w:rPr>
              <w:t>DC_3A_n78A</w:t>
            </w:r>
          </w:p>
          <w:p w14:paraId="2962D74A" w14:textId="77777777" w:rsidR="006645A6" w:rsidRPr="001F078B" w:rsidRDefault="006645A6" w:rsidP="007323C0">
            <w:pPr>
              <w:pStyle w:val="TAC"/>
              <w:rPr>
                <w:lang w:val="en-US" w:eastAsia="fi-FI"/>
              </w:rPr>
            </w:pPr>
            <w:r w:rsidRPr="001F078B">
              <w:rPr>
                <w:lang w:val="en-US" w:eastAsia="fi-FI"/>
              </w:rPr>
              <w:t>DC_7A_n78A</w:t>
            </w:r>
          </w:p>
          <w:p w14:paraId="4FE9FBB0" w14:textId="77777777" w:rsidR="006645A6" w:rsidRPr="001F078B" w:rsidRDefault="006645A6" w:rsidP="007323C0">
            <w:pPr>
              <w:pStyle w:val="TAC"/>
            </w:pPr>
            <w:r w:rsidRPr="001F078B">
              <w:rPr>
                <w:lang w:val="fi-FI" w:eastAsia="fi-FI"/>
              </w:rPr>
              <w:t>DC_8A_n78A</w:t>
            </w:r>
          </w:p>
        </w:tc>
      </w:tr>
      <w:tr w:rsidR="00D22254" w:rsidRPr="001F078B" w14:paraId="37FB434F" w14:textId="77777777" w:rsidTr="007323C0">
        <w:trPr>
          <w:trHeight w:val="288"/>
          <w:jc w:val="center"/>
          <w:ins w:id="9" w:author="RAN4#95 JOH - Nokia" w:date="2020-06-01T13:52:00Z"/>
        </w:trPr>
        <w:tc>
          <w:tcPr>
            <w:tcW w:w="3397" w:type="dxa"/>
            <w:noWrap/>
            <w:vAlign w:val="center"/>
          </w:tcPr>
          <w:p w14:paraId="0B950B19" w14:textId="42840912" w:rsidR="00D22254" w:rsidRPr="001F078B" w:rsidRDefault="00D22254" w:rsidP="00D22254">
            <w:pPr>
              <w:pStyle w:val="TAC"/>
              <w:keepNext w:val="0"/>
              <w:rPr>
                <w:ins w:id="10" w:author="RAN4#95 JOH - Nokia" w:date="2020-06-01T13:52:00Z"/>
                <w:lang w:val="en-US" w:eastAsia="fi-FI"/>
              </w:rPr>
            </w:pPr>
            <w:ins w:id="11" w:author="RAN4#95 JOH - Nokia" w:date="2020-06-01T13:52:00Z">
              <w:r>
                <w:rPr>
                  <w:rFonts w:cs="Arial"/>
                  <w:lang w:eastAsia="ja-JP"/>
                </w:rPr>
                <w:t>DC_1A-3A-7A-20A_</w:t>
              </w:r>
              <w:r>
                <w:rPr>
                  <w:rFonts w:cs="Arial" w:hint="eastAsia"/>
                  <w:lang w:eastAsia="ja-JP"/>
                </w:rPr>
                <w:t>n</w:t>
              </w:r>
              <w:r>
                <w:rPr>
                  <w:rFonts w:cs="Arial"/>
                  <w:lang w:eastAsia="ja-JP"/>
                </w:rPr>
                <w:t>8A</w:t>
              </w:r>
            </w:ins>
          </w:p>
        </w:tc>
        <w:tc>
          <w:tcPr>
            <w:tcW w:w="3544" w:type="dxa"/>
            <w:shd w:val="clear" w:color="auto" w:fill="auto"/>
            <w:vAlign w:val="center"/>
          </w:tcPr>
          <w:p w14:paraId="5E5CC76A" w14:textId="77777777" w:rsidR="00D22254" w:rsidRDefault="00D22254" w:rsidP="00D22254">
            <w:pPr>
              <w:pStyle w:val="TAH"/>
              <w:rPr>
                <w:ins w:id="12" w:author="RAN4#95 JOH - Nokia" w:date="2020-06-01T13:52:00Z"/>
                <w:b w:val="0"/>
                <w:lang w:val="fi-FI" w:eastAsia="fi-FI"/>
              </w:rPr>
            </w:pPr>
            <w:ins w:id="13" w:author="RAN4#95 JOH - Nokia" w:date="2020-06-01T13:52: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8</w:t>
              </w:r>
              <w:r>
                <w:rPr>
                  <w:b w:val="0"/>
                  <w:lang w:val="en-US" w:eastAsia="fi-FI"/>
                </w:rPr>
                <w:t>A</w:t>
              </w:r>
            </w:ins>
          </w:p>
          <w:p w14:paraId="285B0494" w14:textId="77777777" w:rsidR="00D22254" w:rsidRDefault="00D22254" w:rsidP="00D22254">
            <w:pPr>
              <w:pStyle w:val="TAH"/>
              <w:rPr>
                <w:ins w:id="14" w:author="RAN4#95 JOH - Nokia" w:date="2020-06-01T13:52:00Z"/>
                <w:b w:val="0"/>
                <w:lang w:val="fi-FI" w:eastAsia="ja-JP"/>
              </w:rPr>
            </w:pPr>
            <w:ins w:id="15" w:author="RAN4#95 JOH - Nokia" w:date="2020-06-01T13:52:00Z">
              <w:r>
                <w:rPr>
                  <w:b w:val="0"/>
                  <w:lang w:val="fi-FI" w:eastAsia="fi-FI"/>
                </w:rPr>
                <w:t>DC_3A_</w:t>
              </w:r>
              <w:r>
                <w:rPr>
                  <w:rFonts w:hint="eastAsia"/>
                  <w:b w:val="0"/>
                  <w:lang w:val="fi-FI" w:eastAsia="ja-JP"/>
                </w:rPr>
                <w:t>n</w:t>
              </w:r>
              <w:r>
                <w:rPr>
                  <w:b w:val="0"/>
                  <w:lang w:val="fi-FI" w:eastAsia="ja-JP"/>
                </w:rPr>
                <w:t>8</w:t>
              </w:r>
              <w:r>
                <w:rPr>
                  <w:rFonts w:hint="eastAsia"/>
                  <w:b w:val="0"/>
                  <w:lang w:val="fi-FI" w:eastAsia="ja-JP"/>
                </w:rPr>
                <w:t>A</w:t>
              </w:r>
            </w:ins>
          </w:p>
          <w:p w14:paraId="46CB57CA" w14:textId="77777777" w:rsidR="00D22254" w:rsidRDefault="00D22254" w:rsidP="00D22254">
            <w:pPr>
              <w:pStyle w:val="TAH"/>
              <w:rPr>
                <w:ins w:id="16" w:author="RAN4#95 JOH - Nokia" w:date="2020-06-01T13:52:00Z"/>
                <w:b w:val="0"/>
                <w:lang w:val="en-US" w:eastAsia="fi-FI"/>
              </w:rPr>
            </w:pPr>
            <w:ins w:id="17" w:author="RAN4#95 JOH - Nokia" w:date="2020-06-01T13:52:00Z">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8</w:t>
              </w:r>
              <w:r>
                <w:rPr>
                  <w:b w:val="0"/>
                  <w:lang w:val="en-US" w:eastAsia="fi-FI"/>
                </w:rPr>
                <w:t>A</w:t>
              </w:r>
            </w:ins>
          </w:p>
          <w:p w14:paraId="6FD776F3" w14:textId="01F3B8CD" w:rsidR="00D22254" w:rsidRPr="00D22254" w:rsidRDefault="00D22254" w:rsidP="00D22254">
            <w:pPr>
              <w:pStyle w:val="TAC"/>
              <w:rPr>
                <w:ins w:id="18" w:author="RAN4#95 JOH - Nokia" w:date="2020-06-01T13:52:00Z"/>
                <w:lang w:val="en-US" w:eastAsia="fi-FI"/>
              </w:rPr>
            </w:pPr>
            <w:ins w:id="19" w:author="RAN4#95 JOH - Nokia" w:date="2020-06-01T13:52:00Z">
              <w:r w:rsidRPr="00D22254">
                <w:rPr>
                  <w:lang w:val="en-US" w:eastAsia="fi-FI"/>
                </w:rPr>
                <w:t>DC_</w:t>
              </w:r>
              <w:r w:rsidRPr="00D22254">
                <w:rPr>
                  <w:lang w:val="en-US" w:eastAsia="ja-JP"/>
                </w:rPr>
                <w:t>20</w:t>
              </w:r>
              <w:r w:rsidRPr="00D22254">
                <w:rPr>
                  <w:lang w:val="en-US" w:eastAsia="fi-FI"/>
                </w:rPr>
                <w:t>A_</w:t>
              </w:r>
              <w:r w:rsidRPr="00D22254">
                <w:rPr>
                  <w:rFonts w:hint="eastAsia"/>
                  <w:lang w:val="en-US" w:eastAsia="ja-JP"/>
                </w:rPr>
                <w:t>n</w:t>
              </w:r>
              <w:r w:rsidRPr="00D22254">
                <w:rPr>
                  <w:lang w:val="en-US" w:eastAsia="ja-JP"/>
                </w:rPr>
                <w:t>8</w:t>
              </w:r>
              <w:r w:rsidRPr="00D22254">
                <w:rPr>
                  <w:lang w:val="en-US" w:eastAsia="fi-FI"/>
                </w:rPr>
                <w:t>A</w:t>
              </w:r>
            </w:ins>
          </w:p>
        </w:tc>
      </w:tr>
      <w:tr w:rsidR="00D22254" w:rsidRPr="001F078B" w14:paraId="6026AD09" w14:textId="77777777" w:rsidTr="007323C0">
        <w:trPr>
          <w:trHeight w:val="288"/>
          <w:jc w:val="center"/>
        </w:trPr>
        <w:tc>
          <w:tcPr>
            <w:tcW w:w="3397" w:type="dxa"/>
            <w:noWrap/>
            <w:vAlign w:val="center"/>
          </w:tcPr>
          <w:p w14:paraId="0C69D187" w14:textId="77777777" w:rsidR="00D22254" w:rsidRPr="001F078B" w:rsidRDefault="00D22254" w:rsidP="00D22254">
            <w:pPr>
              <w:pStyle w:val="TAC"/>
              <w:keepNext w:val="0"/>
            </w:pPr>
            <w:r w:rsidRPr="001F078B">
              <w:rPr>
                <w:rFonts w:eastAsia="MS Mincho" w:cs="Arial"/>
                <w:szCs w:val="18"/>
                <w:lang w:eastAsia="ja-JP"/>
              </w:rPr>
              <w:t>DC_1A-3A-7A-20A_n28A</w:t>
            </w:r>
            <w:r w:rsidRPr="001F078B">
              <w:rPr>
                <w:rFonts w:eastAsia="MS Mincho" w:cs="Arial"/>
                <w:szCs w:val="18"/>
                <w:vertAlign w:val="superscript"/>
                <w:lang w:eastAsia="ja-JP"/>
              </w:rPr>
              <w:t>3</w:t>
            </w:r>
          </w:p>
        </w:tc>
        <w:tc>
          <w:tcPr>
            <w:tcW w:w="3544" w:type="dxa"/>
            <w:shd w:val="clear" w:color="auto" w:fill="auto"/>
          </w:tcPr>
          <w:p w14:paraId="5297F2D2" w14:textId="77777777" w:rsidR="00D22254" w:rsidRPr="001F078B" w:rsidRDefault="00D22254" w:rsidP="00D22254">
            <w:pPr>
              <w:pStyle w:val="TAC"/>
            </w:pPr>
            <w:r w:rsidRPr="001F078B">
              <w:t>DC_1A_n28A</w:t>
            </w:r>
          </w:p>
          <w:p w14:paraId="2A4B46C5" w14:textId="77777777" w:rsidR="00D22254" w:rsidRPr="001F078B" w:rsidRDefault="00D22254" w:rsidP="00D22254">
            <w:pPr>
              <w:pStyle w:val="TAC"/>
            </w:pPr>
            <w:r w:rsidRPr="001F078B">
              <w:t>DC_3A_n28A</w:t>
            </w:r>
          </w:p>
          <w:p w14:paraId="24E6BD4C" w14:textId="77777777" w:rsidR="00D22254" w:rsidRPr="001F078B" w:rsidRDefault="00D22254" w:rsidP="00D22254">
            <w:pPr>
              <w:pStyle w:val="TAC"/>
            </w:pPr>
            <w:r w:rsidRPr="001F078B">
              <w:t>DC_7A_n28A</w:t>
            </w:r>
          </w:p>
          <w:p w14:paraId="42F8DC42" w14:textId="77777777" w:rsidR="00D22254" w:rsidRPr="001F078B" w:rsidRDefault="00D22254" w:rsidP="00D22254">
            <w:pPr>
              <w:pStyle w:val="TAC"/>
            </w:pPr>
            <w:r w:rsidRPr="001F078B">
              <w:t>DC_20A_n28A</w:t>
            </w:r>
          </w:p>
        </w:tc>
      </w:tr>
      <w:tr w:rsidR="00D22254" w:rsidRPr="001F078B" w14:paraId="6BA4B44C" w14:textId="77777777" w:rsidTr="007323C0">
        <w:trPr>
          <w:trHeight w:val="288"/>
          <w:jc w:val="center"/>
        </w:trPr>
        <w:tc>
          <w:tcPr>
            <w:tcW w:w="3397" w:type="dxa"/>
            <w:noWrap/>
            <w:vAlign w:val="center"/>
          </w:tcPr>
          <w:p w14:paraId="46C92309" w14:textId="77777777" w:rsidR="00D22254" w:rsidRPr="001F078B" w:rsidRDefault="00D22254" w:rsidP="00D22254">
            <w:pPr>
              <w:pStyle w:val="TAC"/>
              <w:keepNext w:val="0"/>
            </w:pPr>
            <w:r w:rsidRPr="001F078B">
              <w:rPr>
                <w:rFonts w:eastAsia="MS Mincho" w:cs="Arial"/>
                <w:szCs w:val="18"/>
                <w:lang w:eastAsia="ja-JP"/>
              </w:rPr>
              <w:t>DC_1A-3A-7A-20A</w:t>
            </w:r>
            <w:r w:rsidRPr="001F078B">
              <w:rPr>
                <w:rFonts w:eastAsia="MS Mincho" w:cs="Arial"/>
                <w:szCs w:val="18"/>
                <w:lang w:val="fi-FI" w:eastAsia="ja-JP"/>
              </w:rPr>
              <w:t>_</w:t>
            </w:r>
            <w:r w:rsidRPr="001F078B">
              <w:rPr>
                <w:rFonts w:eastAsia="MS Mincho" w:cs="Arial"/>
                <w:szCs w:val="18"/>
                <w:lang w:eastAsia="ja-JP"/>
              </w:rPr>
              <w:t>n78A</w:t>
            </w:r>
            <w:r w:rsidRPr="001F078B">
              <w:rPr>
                <w:rFonts w:eastAsia="MS Mincho" w:cs="Arial"/>
                <w:szCs w:val="18"/>
                <w:vertAlign w:val="superscript"/>
                <w:lang w:eastAsia="ja-JP"/>
              </w:rPr>
              <w:t>2</w:t>
            </w:r>
          </w:p>
        </w:tc>
        <w:tc>
          <w:tcPr>
            <w:tcW w:w="3544" w:type="dxa"/>
            <w:shd w:val="clear" w:color="auto" w:fill="auto"/>
          </w:tcPr>
          <w:p w14:paraId="2D51F845" w14:textId="77777777" w:rsidR="00D22254" w:rsidRPr="001F078B" w:rsidRDefault="00D22254" w:rsidP="00D22254">
            <w:pPr>
              <w:pStyle w:val="TAC"/>
            </w:pPr>
            <w:r w:rsidRPr="001F078B">
              <w:t>DC_1A_n78A</w:t>
            </w:r>
          </w:p>
          <w:p w14:paraId="3CAE4D67" w14:textId="77777777" w:rsidR="00D22254" w:rsidRPr="001F078B" w:rsidRDefault="00D22254" w:rsidP="00D22254">
            <w:pPr>
              <w:pStyle w:val="TAC"/>
            </w:pPr>
            <w:r w:rsidRPr="001F078B">
              <w:t>DC_3A_n78A</w:t>
            </w:r>
          </w:p>
          <w:p w14:paraId="05DC3633" w14:textId="77777777" w:rsidR="00D22254" w:rsidRPr="001F078B" w:rsidRDefault="00D22254" w:rsidP="00D22254">
            <w:pPr>
              <w:pStyle w:val="TAC"/>
            </w:pPr>
            <w:r w:rsidRPr="001F078B">
              <w:t>DC_7A_n78A</w:t>
            </w:r>
          </w:p>
          <w:p w14:paraId="6C17E478" w14:textId="77777777" w:rsidR="00D22254" w:rsidRPr="001F078B" w:rsidRDefault="00D22254" w:rsidP="00D22254">
            <w:pPr>
              <w:pStyle w:val="TAC"/>
            </w:pPr>
            <w:r w:rsidRPr="001F078B">
              <w:t>DC_20A_n78A</w:t>
            </w:r>
          </w:p>
        </w:tc>
      </w:tr>
      <w:tr w:rsidR="00D22254" w:rsidRPr="001F078B" w14:paraId="58EC12B8" w14:textId="77777777" w:rsidTr="007323C0">
        <w:trPr>
          <w:trHeight w:val="288"/>
          <w:jc w:val="center"/>
        </w:trPr>
        <w:tc>
          <w:tcPr>
            <w:tcW w:w="3397" w:type="dxa"/>
            <w:noWrap/>
            <w:vAlign w:val="center"/>
          </w:tcPr>
          <w:p w14:paraId="28A5A63F" w14:textId="77777777" w:rsidR="00D22254" w:rsidRPr="001F078B" w:rsidRDefault="00D22254" w:rsidP="00D22254">
            <w:pPr>
              <w:pStyle w:val="TAC"/>
              <w:keepNext w:val="0"/>
              <w:rPr>
                <w:rFonts w:eastAsia="MS Mincho" w:cs="Arial"/>
                <w:szCs w:val="18"/>
                <w:lang w:eastAsia="ja-JP"/>
              </w:rPr>
            </w:pPr>
            <w:r w:rsidRPr="001F078B">
              <w:rPr>
                <w:lang w:eastAsia="fi-FI"/>
              </w:rPr>
              <w:t>DC_1A-3A-7A-28A_n5A</w:t>
            </w:r>
          </w:p>
          <w:p w14:paraId="75E7823F" w14:textId="77777777" w:rsidR="00D22254" w:rsidRPr="001F078B" w:rsidRDefault="00D22254" w:rsidP="00D22254">
            <w:pPr>
              <w:pStyle w:val="TAC"/>
              <w:keepNext w:val="0"/>
              <w:rPr>
                <w:rFonts w:eastAsia="MS Mincho" w:cs="Arial"/>
                <w:szCs w:val="18"/>
                <w:lang w:eastAsia="ja-JP"/>
              </w:rPr>
            </w:pPr>
            <w:r w:rsidRPr="001F078B">
              <w:rPr>
                <w:lang w:eastAsia="fi-FI"/>
              </w:rPr>
              <w:t>DC_1A-3C-7A-28A_n5A</w:t>
            </w:r>
          </w:p>
          <w:p w14:paraId="4D7C900A" w14:textId="77777777" w:rsidR="00D22254" w:rsidRPr="001F078B" w:rsidRDefault="00D22254" w:rsidP="00D22254">
            <w:pPr>
              <w:pStyle w:val="TAC"/>
              <w:keepNext w:val="0"/>
              <w:rPr>
                <w:rFonts w:eastAsia="MS Mincho" w:cs="Arial"/>
                <w:szCs w:val="18"/>
                <w:lang w:eastAsia="ja-JP"/>
              </w:rPr>
            </w:pPr>
            <w:r w:rsidRPr="001F078B">
              <w:rPr>
                <w:lang w:eastAsia="fi-FI"/>
              </w:rPr>
              <w:t>DC_1A-3A-7C-28A_n5A</w:t>
            </w:r>
          </w:p>
          <w:p w14:paraId="3EAEB1DD" w14:textId="77777777" w:rsidR="00D22254" w:rsidRPr="001F078B" w:rsidRDefault="00D22254" w:rsidP="00D22254">
            <w:pPr>
              <w:pStyle w:val="TAC"/>
              <w:keepNext w:val="0"/>
              <w:rPr>
                <w:rFonts w:eastAsia="MS Mincho" w:cs="Arial"/>
                <w:szCs w:val="18"/>
                <w:lang w:eastAsia="ja-JP"/>
              </w:rPr>
            </w:pPr>
            <w:r w:rsidRPr="001F078B">
              <w:rPr>
                <w:lang w:eastAsia="fi-FI"/>
              </w:rPr>
              <w:t>DC_1A-3C-7C-28A_n5A</w:t>
            </w:r>
          </w:p>
        </w:tc>
        <w:tc>
          <w:tcPr>
            <w:tcW w:w="3544" w:type="dxa"/>
            <w:shd w:val="clear" w:color="auto" w:fill="auto"/>
            <w:vAlign w:val="center"/>
          </w:tcPr>
          <w:p w14:paraId="4EEA4A25" w14:textId="77777777" w:rsidR="00D22254" w:rsidRPr="001F078B" w:rsidRDefault="00D22254" w:rsidP="00D22254">
            <w:pPr>
              <w:pStyle w:val="TAC"/>
              <w:rPr>
                <w:lang w:eastAsia="fi-FI"/>
              </w:rPr>
            </w:pPr>
            <w:r w:rsidRPr="001F078B">
              <w:rPr>
                <w:lang w:eastAsia="fi-FI"/>
              </w:rPr>
              <w:t>DC_1A_n5A</w:t>
            </w:r>
          </w:p>
          <w:p w14:paraId="0D2B45A3" w14:textId="77777777" w:rsidR="00D22254" w:rsidRPr="001F078B" w:rsidRDefault="00D22254" w:rsidP="00D22254">
            <w:pPr>
              <w:pStyle w:val="TAC"/>
              <w:rPr>
                <w:lang w:eastAsia="fi-FI"/>
              </w:rPr>
            </w:pPr>
            <w:r w:rsidRPr="001F078B">
              <w:rPr>
                <w:lang w:eastAsia="fi-FI"/>
              </w:rPr>
              <w:t>DC_3A_n5A</w:t>
            </w:r>
          </w:p>
          <w:p w14:paraId="501B29AC" w14:textId="77777777" w:rsidR="00D22254" w:rsidRPr="001F078B" w:rsidRDefault="00D22254" w:rsidP="00D22254">
            <w:pPr>
              <w:pStyle w:val="TAC"/>
              <w:rPr>
                <w:lang w:eastAsia="fi-FI"/>
              </w:rPr>
            </w:pPr>
            <w:r w:rsidRPr="001F078B">
              <w:rPr>
                <w:lang w:eastAsia="fi-FI"/>
              </w:rPr>
              <w:t>DC_3C_n5A</w:t>
            </w:r>
          </w:p>
          <w:p w14:paraId="3D1A92D0" w14:textId="77777777" w:rsidR="00D22254" w:rsidRPr="001F078B" w:rsidRDefault="00D22254" w:rsidP="00D22254">
            <w:pPr>
              <w:pStyle w:val="TAC"/>
              <w:rPr>
                <w:lang w:eastAsia="fi-FI"/>
              </w:rPr>
            </w:pPr>
            <w:r w:rsidRPr="001F078B">
              <w:rPr>
                <w:lang w:eastAsia="fi-FI"/>
              </w:rPr>
              <w:t>DC_7A_n5A</w:t>
            </w:r>
          </w:p>
          <w:p w14:paraId="3F7EFB8C" w14:textId="77777777" w:rsidR="00D22254" w:rsidRPr="001F078B" w:rsidRDefault="00D22254" w:rsidP="00D22254">
            <w:pPr>
              <w:pStyle w:val="TAC"/>
              <w:rPr>
                <w:lang w:eastAsia="fi-FI"/>
              </w:rPr>
            </w:pPr>
            <w:r w:rsidRPr="001F078B">
              <w:rPr>
                <w:lang w:eastAsia="fi-FI"/>
              </w:rPr>
              <w:t>DC_7C_n5A</w:t>
            </w:r>
          </w:p>
          <w:p w14:paraId="0584F65D" w14:textId="77777777" w:rsidR="00D22254" w:rsidRPr="001F078B" w:rsidRDefault="00D22254" w:rsidP="00D22254">
            <w:pPr>
              <w:pStyle w:val="TAC"/>
            </w:pPr>
            <w:r w:rsidRPr="001F078B">
              <w:rPr>
                <w:lang w:eastAsia="fi-FI"/>
              </w:rPr>
              <w:t>DC_28A_n5A</w:t>
            </w:r>
          </w:p>
        </w:tc>
      </w:tr>
      <w:tr w:rsidR="00D22254" w:rsidRPr="001F078B" w14:paraId="582699F5" w14:textId="77777777" w:rsidTr="007323C0">
        <w:trPr>
          <w:trHeight w:val="288"/>
          <w:jc w:val="center"/>
        </w:trPr>
        <w:tc>
          <w:tcPr>
            <w:tcW w:w="3397" w:type="dxa"/>
            <w:noWrap/>
            <w:vAlign w:val="center"/>
          </w:tcPr>
          <w:p w14:paraId="7396FAE0" w14:textId="77777777" w:rsidR="00D22254" w:rsidRPr="00447C80" w:rsidRDefault="00D22254" w:rsidP="00D22254">
            <w:pPr>
              <w:pStyle w:val="TAH"/>
              <w:rPr>
                <w:b w:val="0"/>
                <w:lang w:val="en-US" w:eastAsia="ja-JP"/>
              </w:rPr>
            </w:pPr>
            <w:r w:rsidRPr="00447C80">
              <w:rPr>
                <w:b w:val="0"/>
                <w:lang w:val="en-US" w:eastAsia="ja-JP"/>
              </w:rPr>
              <w:lastRenderedPageBreak/>
              <w:t>DC_1A-3A-7A-28A_n7A</w:t>
            </w:r>
          </w:p>
          <w:p w14:paraId="02236202" w14:textId="77777777" w:rsidR="00D22254" w:rsidRPr="00447C80" w:rsidRDefault="00D22254" w:rsidP="00D22254">
            <w:pPr>
              <w:pStyle w:val="TAC"/>
              <w:keepNext w:val="0"/>
              <w:rPr>
                <w:lang w:val="en-US" w:eastAsia="ja-JP"/>
              </w:rPr>
            </w:pPr>
            <w:r w:rsidRPr="00447C80">
              <w:rPr>
                <w:lang w:val="en-US" w:eastAsia="ja-JP"/>
              </w:rPr>
              <w:t>DC_1A-3C-7A-28A_n7A</w:t>
            </w:r>
          </w:p>
          <w:p w14:paraId="2273994E" w14:textId="77777777" w:rsidR="00D22254" w:rsidRDefault="00D22254" w:rsidP="00D22254">
            <w:pPr>
              <w:pStyle w:val="TAH"/>
              <w:rPr>
                <w:b w:val="0"/>
                <w:lang w:val="en-US" w:eastAsia="ja-JP"/>
              </w:rPr>
            </w:pPr>
            <w:r w:rsidRPr="00447C80">
              <w:rPr>
                <w:b w:val="0"/>
                <w:lang w:val="en-US" w:eastAsia="ja-JP"/>
              </w:rPr>
              <w:t>DC_1A-1A-3A-7A-28A_n7A</w:t>
            </w:r>
          </w:p>
          <w:p w14:paraId="47CD101E" w14:textId="77777777" w:rsidR="00D22254" w:rsidRPr="00447C80" w:rsidRDefault="00D22254" w:rsidP="00D22254">
            <w:pPr>
              <w:pStyle w:val="TAH"/>
              <w:rPr>
                <w:b w:val="0"/>
                <w:lang w:val="en-US" w:eastAsia="ja-JP"/>
              </w:rPr>
            </w:pPr>
            <w:r w:rsidRPr="00447C80">
              <w:rPr>
                <w:b w:val="0"/>
                <w:lang w:val="en-US" w:eastAsia="ja-JP"/>
              </w:rPr>
              <w:t>DC_1A-1A-3A-3A-7A-28A_n7A</w:t>
            </w:r>
          </w:p>
          <w:p w14:paraId="20F02405" w14:textId="77777777" w:rsidR="00D22254" w:rsidRPr="00447C80" w:rsidRDefault="00D22254" w:rsidP="00D22254">
            <w:pPr>
              <w:pStyle w:val="TAH"/>
              <w:rPr>
                <w:b w:val="0"/>
                <w:lang w:val="en-US" w:eastAsia="ja-JP"/>
              </w:rPr>
            </w:pPr>
            <w:r w:rsidRPr="00447C80">
              <w:rPr>
                <w:b w:val="0"/>
                <w:lang w:val="en-US" w:eastAsia="ja-JP"/>
              </w:rPr>
              <w:t>DC_1A-3A-3A-7A-28A_n7A</w:t>
            </w:r>
          </w:p>
          <w:p w14:paraId="37A2947B" w14:textId="77777777" w:rsidR="00D22254" w:rsidRPr="001F078B" w:rsidRDefault="00D22254" w:rsidP="00D22254">
            <w:pPr>
              <w:pStyle w:val="TAC"/>
              <w:keepNext w:val="0"/>
              <w:rPr>
                <w:lang w:eastAsia="fi-FI"/>
              </w:rPr>
            </w:pPr>
            <w:r w:rsidRPr="00447C80">
              <w:rPr>
                <w:lang w:val="en-US" w:eastAsia="ja-JP"/>
              </w:rPr>
              <w:t>DC_1A-1A-3C-7A-28A_n7A</w:t>
            </w:r>
          </w:p>
        </w:tc>
        <w:tc>
          <w:tcPr>
            <w:tcW w:w="3544" w:type="dxa"/>
            <w:shd w:val="clear" w:color="auto" w:fill="auto"/>
            <w:vAlign w:val="center"/>
          </w:tcPr>
          <w:p w14:paraId="73270327" w14:textId="77777777" w:rsidR="00D22254" w:rsidRPr="00447C80" w:rsidRDefault="00D22254" w:rsidP="00D22254">
            <w:pPr>
              <w:pStyle w:val="TAH"/>
              <w:rPr>
                <w:b w:val="0"/>
                <w:lang w:val="en-US" w:eastAsia="zh-TW"/>
              </w:rPr>
            </w:pPr>
            <w:r w:rsidRPr="00447C80">
              <w:rPr>
                <w:b w:val="0"/>
                <w:lang w:val="en-US" w:eastAsia="zh-TW"/>
              </w:rPr>
              <w:t>DC_1A_n7A</w:t>
            </w:r>
          </w:p>
          <w:p w14:paraId="3AB0F285" w14:textId="77777777" w:rsidR="00D22254" w:rsidRPr="00447C80" w:rsidRDefault="00D22254" w:rsidP="00D22254">
            <w:pPr>
              <w:pStyle w:val="TAH"/>
              <w:rPr>
                <w:b w:val="0"/>
                <w:lang w:val="en-US" w:eastAsia="zh-TW"/>
              </w:rPr>
            </w:pPr>
            <w:r w:rsidRPr="00447C80">
              <w:rPr>
                <w:b w:val="0"/>
                <w:lang w:val="en-US" w:eastAsia="zh-TW"/>
              </w:rPr>
              <w:t>DC_3A_n7A</w:t>
            </w:r>
          </w:p>
          <w:p w14:paraId="31549BD4" w14:textId="77777777" w:rsidR="00D22254" w:rsidRPr="00447C80" w:rsidRDefault="00D22254" w:rsidP="00D22254">
            <w:pPr>
              <w:pStyle w:val="TAH"/>
              <w:rPr>
                <w:b w:val="0"/>
                <w:lang w:val="en-US" w:eastAsia="zh-TW"/>
              </w:rPr>
            </w:pPr>
            <w:r w:rsidRPr="00447C80">
              <w:rPr>
                <w:b w:val="0"/>
                <w:lang w:val="en-US" w:eastAsia="zh-TW"/>
              </w:rPr>
              <w:t>DC_3C_n7A</w:t>
            </w:r>
          </w:p>
          <w:p w14:paraId="15EAE0BF" w14:textId="77777777" w:rsidR="00D22254" w:rsidRPr="00447C80" w:rsidRDefault="00D22254" w:rsidP="00D22254">
            <w:pPr>
              <w:pStyle w:val="TAH"/>
              <w:rPr>
                <w:b w:val="0"/>
                <w:lang w:val="en-US" w:eastAsia="zh-TW"/>
              </w:rPr>
            </w:pPr>
            <w:r w:rsidRPr="00447C80">
              <w:rPr>
                <w:b w:val="0"/>
                <w:lang w:val="en-US" w:eastAsia="zh-TW"/>
              </w:rPr>
              <w:t>DC_7A_n7A</w:t>
            </w:r>
            <w:r w:rsidRPr="00447C80">
              <w:rPr>
                <w:b w:val="0"/>
                <w:vertAlign w:val="superscript"/>
                <w:lang w:val="en-US" w:eastAsia="zh-TW"/>
              </w:rPr>
              <w:t>4</w:t>
            </w:r>
          </w:p>
          <w:p w14:paraId="6EBCB2DC" w14:textId="77777777" w:rsidR="00D22254" w:rsidRPr="001F078B" w:rsidRDefault="00D22254" w:rsidP="00D22254">
            <w:pPr>
              <w:pStyle w:val="TAC"/>
              <w:rPr>
                <w:lang w:eastAsia="fi-FI"/>
              </w:rPr>
            </w:pPr>
            <w:r w:rsidRPr="00447C80">
              <w:rPr>
                <w:lang w:val="en-US" w:eastAsia="zh-TW"/>
              </w:rPr>
              <w:t>DC_28A_n7A</w:t>
            </w:r>
          </w:p>
        </w:tc>
      </w:tr>
      <w:tr w:rsidR="00D22254" w:rsidRPr="001F078B" w14:paraId="5C509793" w14:textId="77777777" w:rsidTr="007323C0">
        <w:trPr>
          <w:trHeight w:val="288"/>
          <w:jc w:val="center"/>
          <w:ins w:id="20" w:author="RAN4#94bis JOH, Nokia" w:date="2020-04-13T11:48:00Z"/>
        </w:trPr>
        <w:tc>
          <w:tcPr>
            <w:tcW w:w="3397" w:type="dxa"/>
            <w:noWrap/>
            <w:vAlign w:val="center"/>
          </w:tcPr>
          <w:p w14:paraId="73ACC1E5" w14:textId="67D42801" w:rsidR="00D22254" w:rsidRPr="00AE2EE0" w:rsidRDefault="00D22254" w:rsidP="00D22254">
            <w:pPr>
              <w:pStyle w:val="TAH"/>
              <w:rPr>
                <w:ins w:id="21" w:author="RAN4#94bis JOH, Nokia" w:date="2020-04-13T11:48:00Z"/>
                <w:b w:val="0"/>
                <w:lang w:val="en-US" w:eastAsia="ja-JP"/>
              </w:rPr>
            </w:pPr>
            <w:ins w:id="22" w:author="RAN4#94bis JOH, Nokia" w:date="2020-04-13T11:48:00Z">
              <w:r w:rsidRPr="00AE2EE0">
                <w:rPr>
                  <w:b w:val="0"/>
                  <w:lang w:val="fi-FI" w:eastAsia="fi-FI"/>
                </w:rPr>
                <w:t>DC_1A-3A-7A-28A_n40A</w:t>
              </w:r>
            </w:ins>
          </w:p>
        </w:tc>
        <w:tc>
          <w:tcPr>
            <w:tcW w:w="3544" w:type="dxa"/>
            <w:shd w:val="clear" w:color="auto" w:fill="auto"/>
            <w:vAlign w:val="center"/>
          </w:tcPr>
          <w:p w14:paraId="510FA6B3" w14:textId="77777777" w:rsidR="00D22254" w:rsidRPr="00AE2EE0" w:rsidRDefault="00D22254" w:rsidP="00D22254">
            <w:pPr>
              <w:keepNext/>
              <w:keepLines/>
              <w:spacing w:after="0"/>
              <w:jc w:val="center"/>
              <w:rPr>
                <w:ins w:id="23" w:author="RAN4#94bis JOH, Nokia" w:date="2020-04-13T11:48:00Z"/>
                <w:rFonts w:ascii="Arial" w:hAnsi="Arial"/>
                <w:sz w:val="18"/>
                <w:lang w:val="fi-FI" w:eastAsia="fi-FI"/>
              </w:rPr>
            </w:pPr>
            <w:ins w:id="24" w:author="RAN4#94bis JOH, Nokia" w:date="2020-04-13T11:48:00Z">
              <w:r w:rsidRPr="006D0E08">
                <w:rPr>
                  <w:rFonts w:ascii="Arial" w:hAnsi="Arial"/>
                  <w:sz w:val="18"/>
                  <w:lang w:val="fi-FI" w:eastAsia="fi-FI"/>
                </w:rPr>
                <w:t>DC_1A_n40A</w:t>
              </w:r>
            </w:ins>
          </w:p>
          <w:p w14:paraId="607AEFED" w14:textId="77777777" w:rsidR="00D22254" w:rsidRPr="00AE2EE0" w:rsidRDefault="00D22254" w:rsidP="00D22254">
            <w:pPr>
              <w:keepNext/>
              <w:keepLines/>
              <w:spacing w:after="0"/>
              <w:jc w:val="center"/>
              <w:rPr>
                <w:ins w:id="25" w:author="RAN4#94bis JOH, Nokia" w:date="2020-04-13T11:48:00Z"/>
                <w:rFonts w:ascii="Arial" w:hAnsi="Arial"/>
                <w:sz w:val="18"/>
                <w:lang w:val="fi-FI" w:eastAsia="fi-FI"/>
              </w:rPr>
            </w:pPr>
            <w:ins w:id="26" w:author="RAN4#94bis JOH, Nokia" w:date="2020-04-13T11:48:00Z">
              <w:r w:rsidRPr="00AE2EE0">
                <w:rPr>
                  <w:rFonts w:ascii="Arial" w:hAnsi="Arial"/>
                  <w:sz w:val="18"/>
                  <w:lang w:val="fi-FI" w:eastAsia="fi-FI"/>
                </w:rPr>
                <w:t>DC_3A_n40A</w:t>
              </w:r>
            </w:ins>
          </w:p>
          <w:p w14:paraId="67533B33" w14:textId="77777777" w:rsidR="00D22254" w:rsidRPr="00AE2EE0" w:rsidRDefault="00D22254" w:rsidP="00D22254">
            <w:pPr>
              <w:keepNext/>
              <w:keepLines/>
              <w:spacing w:after="0"/>
              <w:jc w:val="center"/>
              <w:rPr>
                <w:ins w:id="27" w:author="RAN4#94bis JOH, Nokia" w:date="2020-04-13T11:48:00Z"/>
                <w:rFonts w:ascii="Arial" w:hAnsi="Arial"/>
                <w:sz w:val="18"/>
                <w:lang w:val="fi-FI" w:eastAsia="fi-FI"/>
              </w:rPr>
            </w:pPr>
            <w:ins w:id="28" w:author="RAN4#94bis JOH, Nokia" w:date="2020-04-13T11:48:00Z">
              <w:r w:rsidRPr="00AE2EE0">
                <w:rPr>
                  <w:rFonts w:ascii="Arial" w:hAnsi="Arial"/>
                  <w:sz w:val="18"/>
                  <w:lang w:val="fi-FI" w:eastAsia="fi-FI"/>
                </w:rPr>
                <w:t>DC_7A_n40A</w:t>
              </w:r>
            </w:ins>
          </w:p>
          <w:p w14:paraId="459766D3" w14:textId="7F130723" w:rsidR="00D22254" w:rsidRPr="00AE2EE0" w:rsidRDefault="00D22254" w:rsidP="00D22254">
            <w:pPr>
              <w:pStyle w:val="TAH"/>
              <w:rPr>
                <w:ins w:id="29" w:author="RAN4#94bis JOH, Nokia" w:date="2020-04-13T11:48:00Z"/>
                <w:b w:val="0"/>
                <w:lang w:val="en-US" w:eastAsia="zh-TW"/>
              </w:rPr>
            </w:pPr>
            <w:ins w:id="30" w:author="RAN4#94bis JOH, Nokia" w:date="2020-04-13T11:48:00Z">
              <w:r w:rsidRPr="00AE2EE0">
                <w:rPr>
                  <w:b w:val="0"/>
                  <w:lang w:val="fi-FI" w:eastAsia="fi-FI"/>
                </w:rPr>
                <w:t>DC_28A_n40A</w:t>
              </w:r>
            </w:ins>
          </w:p>
        </w:tc>
      </w:tr>
      <w:tr w:rsidR="00D22254" w:rsidRPr="001F078B" w14:paraId="6F495446" w14:textId="77777777" w:rsidTr="007323C0">
        <w:trPr>
          <w:trHeight w:val="288"/>
          <w:jc w:val="center"/>
        </w:trPr>
        <w:tc>
          <w:tcPr>
            <w:tcW w:w="3397" w:type="dxa"/>
            <w:noWrap/>
            <w:vAlign w:val="center"/>
          </w:tcPr>
          <w:p w14:paraId="5BED258B" w14:textId="77777777" w:rsidR="00D22254" w:rsidRPr="001F078B" w:rsidRDefault="00D22254" w:rsidP="00D22254">
            <w:pPr>
              <w:pStyle w:val="TAH"/>
              <w:rPr>
                <w:rFonts w:eastAsia="MS Mincho" w:cs="Arial"/>
                <w:b w:val="0"/>
                <w:lang w:val="en-US" w:eastAsia="ja-JP"/>
              </w:rPr>
            </w:pPr>
            <w:r w:rsidRPr="001F078B">
              <w:rPr>
                <w:b w:val="0"/>
                <w:lang w:val="en-US" w:eastAsia="fi-FI"/>
              </w:rPr>
              <w:t>DC_</w:t>
            </w:r>
            <w:r w:rsidRPr="001F078B">
              <w:rPr>
                <w:rFonts w:eastAsia="MS Mincho" w:cs="Arial"/>
                <w:b w:val="0"/>
                <w:lang w:val="en-US" w:eastAsia="ja-JP"/>
              </w:rPr>
              <w:t>1A-3A-7A-28A_n78A</w:t>
            </w:r>
          </w:p>
          <w:p w14:paraId="33C621A9" w14:textId="77777777" w:rsidR="00D22254" w:rsidRPr="001F078B" w:rsidRDefault="00D22254" w:rsidP="00D22254">
            <w:pPr>
              <w:pStyle w:val="TAH"/>
              <w:rPr>
                <w:rFonts w:eastAsia="MS Mincho" w:cs="Arial"/>
                <w:b w:val="0"/>
                <w:lang w:val="en-US" w:eastAsia="ja-JP"/>
              </w:rPr>
            </w:pPr>
            <w:r w:rsidRPr="001F078B">
              <w:rPr>
                <w:rFonts w:eastAsia="MS Mincho" w:cs="Arial"/>
                <w:b w:val="0"/>
                <w:lang w:val="en-US" w:eastAsia="ja-JP"/>
              </w:rPr>
              <w:t>DC_1A-3A-7C-28A_n78A</w:t>
            </w:r>
          </w:p>
          <w:p w14:paraId="530613E7" w14:textId="77777777" w:rsidR="00D22254" w:rsidRPr="001F078B" w:rsidRDefault="00D22254" w:rsidP="00D22254">
            <w:pPr>
              <w:pStyle w:val="TAC"/>
              <w:rPr>
                <w:rFonts w:eastAsia="MS Mincho" w:cs="Arial"/>
                <w:lang w:val="en-US" w:eastAsia="ja-JP"/>
              </w:rPr>
            </w:pPr>
            <w:r w:rsidRPr="001F078B">
              <w:rPr>
                <w:rFonts w:eastAsia="MS Mincho" w:cs="Arial"/>
                <w:lang w:val="en-US" w:eastAsia="ja-JP"/>
              </w:rPr>
              <w:t>DC_1A-3C-7A-28A_n78A</w:t>
            </w:r>
          </w:p>
          <w:p w14:paraId="2B367802" w14:textId="77777777" w:rsidR="00D22254" w:rsidRPr="001F078B" w:rsidRDefault="00D22254" w:rsidP="00D22254">
            <w:pPr>
              <w:pStyle w:val="TAC"/>
              <w:keepNext w:val="0"/>
              <w:rPr>
                <w:rFonts w:eastAsia="MS Mincho" w:cs="Arial"/>
                <w:szCs w:val="18"/>
                <w:lang w:eastAsia="ja-JP"/>
              </w:rPr>
            </w:pPr>
            <w:r w:rsidRPr="001F078B">
              <w:rPr>
                <w:lang w:eastAsia="ja-JP"/>
              </w:rPr>
              <w:t>DC_1A-3C-7</w:t>
            </w:r>
            <w:r w:rsidRPr="001F078B">
              <w:rPr>
                <w:lang w:val="en-AU" w:eastAsia="ja-JP"/>
              </w:rPr>
              <w:t>C</w:t>
            </w:r>
            <w:r w:rsidRPr="001F078B">
              <w:rPr>
                <w:lang w:eastAsia="ja-JP"/>
              </w:rPr>
              <w:t>-28A_n78A</w:t>
            </w:r>
          </w:p>
        </w:tc>
        <w:tc>
          <w:tcPr>
            <w:tcW w:w="3544" w:type="dxa"/>
            <w:shd w:val="clear" w:color="auto" w:fill="auto"/>
            <w:vAlign w:val="center"/>
          </w:tcPr>
          <w:p w14:paraId="63A6BE90" w14:textId="77777777" w:rsidR="00D22254" w:rsidRPr="001F078B" w:rsidRDefault="00D22254" w:rsidP="00D22254">
            <w:pPr>
              <w:pStyle w:val="TAC"/>
            </w:pPr>
            <w:r w:rsidRPr="001F078B">
              <w:t>DC_1A_n78A</w:t>
            </w:r>
          </w:p>
          <w:p w14:paraId="0EE9925A" w14:textId="77777777" w:rsidR="00D22254" w:rsidRPr="001F078B" w:rsidRDefault="00D22254" w:rsidP="00D22254">
            <w:pPr>
              <w:pStyle w:val="TAC"/>
              <w:rPr>
                <w:lang w:val="en-US" w:eastAsia="fi-FI"/>
              </w:rPr>
            </w:pPr>
            <w:r w:rsidRPr="001F078B">
              <w:t>DC_3A_n78A</w:t>
            </w:r>
          </w:p>
          <w:p w14:paraId="31A039B9" w14:textId="77777777" w:rsidR="00D22254" w:rsidRPr="001F078B" w:rsidRDefault="00D22254" w:rsidP="00D22254">
            <w:pPr>
              <w:pStyle w:val="TAC"/>
            </w:pPr>
            <w:r w:rsidRPr="001F078B">
              <w:rPr>
                <w:lang w:val="en-US" w:eastAsia="fi-FI"/>
              </w:rPr>
              <w:t>DC_3C_n78A</w:t>
            </w:r>
          </w:p>
          <w:p w14:paraId="6AD33C6E" w14:textId="77777777" w:rsidR="00D22254" w:rsidRPr="001F078B" w:rsidRDefault="00D22254" w:rsidP="00D22254">
            <w:pPr>
              <w:pStyle w:val="TAC"/>
            </w:pPr>
            <w:r w:rsidRPr="001F078B">
              <w:t>DC_7A_n78A</w:t>
            </w:r>
          </w:p>
          <w:p w14:paraId="44C23A14" w14:textId="77777777" w:rsidR="00D22254" w:rsidRPr="001F078B" w:rsidRDefault="00D22254" w:rsidP="00D22254">
            <w:pPr>
              <w:pStyle w:val="TAC"/>
            </w:pPr>
            <w:r w:rsidRPr="001F078B">
              <w:rPr>
                <w:lang w:eastAsia="fi-FI"/>
              </w:rPr>
              <w:t>DC_7C_n78A</w:t>
            </w:r>
          </w:p>
          <w:p w14:paraId="6A3ADD51" w14:textId="77777777" w:rsidR="00D22254" w:rsidRPr="001F078B" w:rsidRDefault="00D22254" w:rsidP="00D22254">
            <w:pPr>
              <w:pStyle w:val="TAC"/>
            </w:pPr>
            <w:r w:rsidRPr="001F078B">
              <w:t>DC_28A_n78A</w:t>
            </w:r>
          </w:p>
        </w:tc>
      </w:tr>
      <w:tr w:rsidR="00D22254" w:rsidRPr="001F078B" w14:paraId="53DE2A28" w14:textId="77777777" w:rsidTr="007323C0">
        <w:trPr>
          <w:trHeight w:val="288"/>
          <w:jc w:val="center"/>
        </w:trPr>
        <w:tc>
          <w:tcPr>
            <w:tcW w:w="3397" w:type="dxa"/>
            <w:noWrap/>
            <w:vAlign w:val="center"/>
          </w:tcPr>
          <w:p w14:paraId="6B32F830" w14:textId="77777777" w:rsidR="00D22254" w:rsidRPr="001F078B" w:rsidRDefault="00D22254" w:rsidP="00D22254">
            <w:pPr>
              <w:pStyle w:val="TAC"/>
              <w:keepNext w:val="0"/>
              <w:rPr>
                <w:rFonts w:eastAsia="MS Mincho" w:cs="Arial"/>
                <w:szCs w:val="18"/>
                <w:vertAlign w:val="superscript"/>
                <w:lang w:eastAsia="ja-JP"/>
              </w:rPr>
            </w:pPr>
            <w:r w:rsidRPr="001F078B">
              <w:rPr>
                <w:rFonts w:eastAsia="Malgun Gothic" w:cs="Arial" w:hint="eastAsia"/>
                <w:szCs w:val="18"/>
                <w:lang w:eastAsia="ko-KR"/>
              </w:rPr>
              <w:t>DC_1A-3A-7A_n28A-n78A</w:t>
            </w:r>
            <w:r w:rsidRPr="001F078B">
              <w:rPr>
                <w:rFonts w:eastAsia="MS Mincho" w:cs="Arial"/>
                <w:szCs w:val="18"/>
                <w:vertAlign w:val="superscript"/>
                <w:lang w:eastAsia="ja-JP"/>
              </w:rPr>
              <w:t>2</w:t>
            </w:r>
          </w:p>
          <w:p w14:paraId="1D6845E5" w14:textId="77777777" w:rsidR="00D22254" w:rsidRPr="001F078B" w:rsidRDefault="00D22254" w:rsidP="00D22254">
            <w:pPr>
              <w:pStyle w:val="TAC"/>
              <w:keepNext w:val="0"/>
              <w:rPr>
                <w:rFonts w:eastAsia="Malgun Gothic" w:cs="Arial"/>
                <w:szCs w:val="18"/>
                <w:lang w:eastAsia="ko-KR"/>
              </w:rPr>
            </w:pPr>
            <w:r w:rsidRPr="001F078B">
              <w:rPr>
                <w:rFonts w:eastAsia="Malgun Gothic" w:cs="Arial" w:hint="eastAsia"/>
                <w:szCs w:val="18"/>
                <w:lang w:eastAsia="ko-KR"/>
              </w:rPr>
              <w:t>DC_1A-3A-7C_n28A-n78A</w:t>
            </w:r>
          </w:p>
          <w:p w14:paraId="444E30CB" w14:textId="77777777" w:rsidR="00D22254" w:rsidRPr="001F078B" w:rsidRDefault="00D22254" w:rsidP="00D22254">
            <w:pPr>
              <w:pStyle w:val="TAC"/>
              <w:keepNext w:val="0"/>
              <w:rPr>
                <w:rFonts w:eastAsia="Malgun Gothic" w:cs="Arial"/>
                <w:szCs w:val="18"/>
                <w:lang w:eastAsia="ko-KR"/>
              </w:rPr>
            </w:pPr>
            <w:r w:rsidRPr="001F078B">
              <w:rPr>
                <w:rFonts w:eastAsia="Malgun Gothic" w:cs="Arial" w:hint="eastAsia"/>
                <w:szCs w:val="18"/>
                <w:lang w:eastAsia="ko-KR"/>
              </w:rPr>
              <w:t>DC_1A-3C-7A_n28A-n78A</w:t>
            </w:r>
          </w:p>
          <w:p w14:paraId="06B2A3FB" w14:textId="77777777" w:rsidR="00D22254" w:rsidRPr="001F078B" w:rsidRDefault="00D22254" w:rsidP="00D22254">
            <w:pPr>
              <w:pStyle w:val="TAC"/>
              <w:keepNext w:val="0"/>
              <w:rPr>
                <w:rFonts w:cs="Arial"/>
                <w:lang w:eastAsia="ja-JP"/>
              </w:rPr>
            </w:pPr>
            <w:r w:rsidRPr="001F078B">
              <w:rPr>
                <w:rFonts w:eastAsia="Malgun Gothic" w:cs="Arial" w:hint="eastAsia"/>
                <w:szCs w:val="18"/>
                <w:lang w:eastAsia="ko-KR"/>
              </w:rPr>
              <w:t>DC_1A-3C-7C_n28A-n78A</w:t>
            </w:r>
          </w:p>
        </w:tc>
        <w:tc>
          <w:tcPr>
            <w:tcW w:w="3544" w:type="dxa"/>
            <w:shd w:val="clear" w:color="auto" w:fill="auto"/>
          </w:tcPr>
          <w:p w14:paraId="0E498B8F" w14:textId="77777777" w:rsidR="00D22254" w:rsidRPr="001F078B" w:rsidRDefault="00D22254" w:rsidP="00D22254">
            <w:pPr>
              <w:pStyle w:val="TAC"/>
            </w:pPr>
            <w:r w:rsidRPr="001F078B">
              <w:t>DC_1A_n28A</w:t>
            </w:r>
          </w:p>
          <w:p w14:paraId="367BA958" w14:textId="77777777" w:rsidR="00D22254" w:rsidRPr="001F078B" w:rsidRDefault="00D22254" w:rsidP="00D22254">
            <w:pPr>
              <w:pStyle w:val="TAC"/>
            </w:pPr>
            <w:r w:rsidRPr="001F078B">
              <w:t>DC_1A_n78A</w:t>
            </w:r>
          </w:p>
          <w:p w14:paraId="411C57E1" w14:textId="77777777" w:rsidR="00D22254" w:rsidRPr="001F078B" w:rsidRDefault="00D22254" w:rsidP="00D22254">
            <w:pPr>
              <w:pStyle w:val="TAC"/>
              <w:keepNext w:val="0"/>
              <w:rPr>
                <w:rFonts w:eastAsia="Malgun Gothic"/>
                <w:lang w:eastAsia="ko-KR"/>
              </w:rPr>
            </w:pPr>
            <w:r w:rsidRPr="001F078B">
              <w:t>DC_3A_n28A</w:t>
            </w:r>
          </w:p>
          <w:p w14:paraId="77643471" w14:textId="77777777" w:rsidR="00D22254" w:rsidRPr="001F078B" w:rsidRDefault="00D22254" w:rsidP="00D22254">
            <w:pPr>
              <w:pStyle w:val="TAC"/>
            </w:pPr>
            <w:r w:rsidRPr="001F078B">
              <w:rPr>
                <w:rFonts w:eastAsia="Malgun Gothic"/>
                <w:lang w:eastAsia="ko-KR"/>
              </w:rPr>
              <w:t>DC_3C_n28A</w:t>
            </w:r>
          </w:p>
          <w:p w14:paraId="5A3CCDDB" w14:textId="77777777" w:rsidR="00D22254" w:rsidRPr="001F078B" w:rsidRDefault="00D22254" w:rsidP="00D22254">
            <w:pPr>
              <w:pStyle w:val="TAC"/>
            </w:pPr>
            <w:r w:rsidRPr="001F078B">
              <w:t>DC_3A_n78A</w:t>
            </w:r>
          </w:p>
          <w:p w14:paraId="69B23FAB" w14:textId="77777777" w:rsidR="00D22254" w:rsidRPr="001F078B" w:rsidRDefault="00D22254" w:rsidP="00D22254">
            <w:pPr>
              <w:pStyle w:val="TAC"/>
            </w:pPr>
            <w:r w:rsidRPr="001F078B">
              <w:t>DC_7A_n28A</w:t>
            </w:r>
          </w:p>
          <w:p w14:paraId="76417FA6" w14:textId="77777777" w:rsidR="00D22254" w:rsidRPr="001F078B" w:rsidRDefault="00D22254" w:rsidP="00D22254">
            <w:pPr>
              <w:pStyle w:val="TAC"/>
              <w:keepNext w:val="0"/>
              <w:rPr>
                <w:rFonts w:eastAsia="Malgun Gothic"/>
                <w:lang w:eastAsia="ko-KR"/>
              </w:rPr>
            </w:pPr>
            <w:r w:rsidRPr="001F078B">
              <w:t>DC_7A_n78A</w:t>
            </w:r>
          </w:p>
          <w:p w14:paraId="49CAFF29" w14:textId="77777777" w:rsidR="00D22254" w:rsidRPr="001F078B" w:rsidRDefault="00D22254" w:rsidP="00D22254">
            <w:pPr>
              <w:pStyle w:val="TAC"/>
              <w:rPr>
                <w:rFonts w:eastAsia="Malgun Gothic"/>
                <w:lang w:eastAsia="ko-KR"/>
              </w:rPr>
            </w:pPr>
            <w:r w:rsidRPr="001F078B">
              <w:rPr>
                <w:rFonts w:eastAsia="Malgun Gothic"/>
                <w:lang w:eastAsia="ko-KR"/>
              </w:rPr>
              <w:t>DC_7C_n28A</w:t>
            </w:r>
          </w:p>
          <w:p w14:paraId="0BABAB7A" w14:textId="77777777" w:rsidR="00D22254" w:rsidRPr="001F078B" w:rsidRDefault="00D22254" w:rsidP="00D22254">
            <w:pPr>
              <w:pStyle w:val="TAC"/>
            </w:pPr>
            <w:r w:rsidRPr="001F078B">
              <w:rPr>
                <w:rFonts w:eastAsia="Malgun Gothic"/>
                <w:lang w:eastAsia="ko-KR"/>
              </w:rPr>
              <w:t>DC_7C_n78A</w:t>
            </w:r>
          </w:p>
        </w:tc>
      </w:tr>
      <w:tr w:rsidR="00D22254" w:rsidRPr="001F078B" w14:paraId="4C29AFB9" w14:textId="77777777" w:rsidTr="007323C0">
        <w:trPr>
          <w:trHeight w:val="288"/>
          <w:jc w:val="center"/>
        </w:trPr>
        <w:tc>
          <w:tcPr>
            <w:tcW w:w="3397" w:type="dxa"/>
            <w:noWrap/>
            <w:vAlign w:val="center"/>
          </w:tcPr>
          <w:p w14:paraId="0D041B46" w14:textId="77777777" w:rsidR="00D22254" w:rsidRPr="00447C80" w:rsidRDefault="00D22254" w:rsidP="00D22254">
            <w:pPr>
              <w:pStyle w:val="TAC"/>
              <w:keepNext w:val="0"/>
            </w:pPr>
            <w:r w:rsidRPr="00447C80">
              <w:t>DC_1A-3A-8A-42A_n77A</w:t>
            </w:r>
          </w:p>
          <w:p w14:paraId="7196FEA1" w14:textId="77777777" w:rsidR="00D22254" w:rsidRPr="001F078B" w:rsidRDefault="00D22254" w:rsidP="00D22254">
            <w:pPr>
              <w:pStyle w:val="TAC"/>
              <w:keepNext w:val="0"/>
              <w:rPr>
                <w:rFonts w:eastAsia="Malgun Gothic" w:cs="Arial"/>
                <w:szCs w:val="18"/>
                <w:lang w:eastAsia="ko-KR"/>
              </w:rPr>
            </w:pPr>
            <w:r w:rsidRPr="00447C80">
              <w:rPr>
                <w:rFonts w:eastAsia="Calibri"/>
                <w:szCs w:val="22"/>
                <w:lang w:val="en-US"/>
              </w:rPr>
              <w:t>DC_1A-3A-</w:t>
            </w:r>
            <w:r w:rsidRPr="00447C80">
              <w:rPr>
                <w:rFonts w:eastAsia="Malgun Gothic"/>
                <w:szCs w:val="22"/>
                <w:lang w:val="en-US"/>
              </w:rPr>
              <w:t>8A-42C_</w:t>
            </w:r>
            <w:r w:rsidRPr="00447C80">
              <w:rPr>
                <w:rFonts w:eastAsia="Calibri"/>
                <w:szCs w:val="22"/>
                <w:lang w:val="en-US"/>
              </w:rPr>
              <w:t>n</w:t>
            </w:r>
            <w:r w:rsidRPr="00447C80">
              <w:rPr>
                <w:rFonts w:eastAsia="Malgun Gothic"/>
                <w:szCs w:val="22"/>
                <w:lang w:val="en-US"/>
              </w:rPr>
              <w:t>77</w:t>
            </w:r>
            <w:r w:rsidRPr="00447C80">
              <w:rPr>
                <w:rFonts w:eastAsia="Calibri"/>
                <w:szCs w:val="22"/>
                <w:lang w:val="en-US"/>
              </w:rPr>
              <w:t>A</w:t>
            </w:r>
          </w:p>
        </w:tc>
        <w:tc>
          <w:tcPr>
            <w:tcW w:w="3544" w:type="dxa"/>
            <w:shd w:val="clear" w:color="auto" w:fill="auto"/>
          </w:tcPr>
          <w:p w14:paraId="48B35B27" w14:textId="77777777" w:rsidR="00D22254" w:rsidRPr="00447C80" w:rsidRDefault="00D22254" w:rsidP="00D22254">
            <w:pPr>
              <w:keepNext/>
              <w:keepLines/>
              <w:spacing w:after="0" w:line="259" w:lineRule="auto"/>
              <w:jc w:val="center"/>
              <w:rPr>
                <w:rFonts w:ascii="Arial" w:eastAsia="Calibri" w:hAnsi="Arial"/>
                <w:sz w:val="18"/>
                <w:szCs w:val="22"/>
                <w:lang w:val="en-US"/>
              </w:rPr>
            </w:pPr>
            <w:r w:rsidRPr="00447C80">
              <w:rPr>
                <w:rFonts w:ascii="Arial" w:eastAsia="Calibri" w:hAnsi="Arial"/>
                <w:sz w:val="18"/>
                <w:szCs w:val="22"/>
                <w:lang w:val="en-US"/>
              </w:rPr>
              <w:t>DC_1A_n77A</w:t>
            </w:r>
          </w:p>
          <w:p w14:paraId="23BCB9F7" w14:textId="77777777" w:rsidR="00D22254" w:rsidRPr="00447C80" w:rsidRDefault="00D22254" w:rsidP="00D22254">
            <w:pPr>
              <w:keepNext/>
              <w:keepLines/>
              <w:spacing w:after="0" w:line="259" w:lineRule="auto"/>
              <w:jc w:val="center"/>
              <w:rPr>
                <w:rFonts w:ascii="Arial" w:eastAsia="Calibri" w:hAnsi="Arial"/>
                <w:sz w:val="18"/>
                <w:szCs w:val="22"/>
                <w:lang w:val="en-US"/>
              </w:rPr>
            </w:pPr>
            <w:r w:rsidRPr="00447C80">
              <w:rPr>
                <w:rFonts w:ascii="Arial" w:eastAsia="Calibri" w:hAnsi="Arial"/>
                <w:sz w:val="18"/>
                <w:szCs w:val="22"/>
                <w:lang w:val="en-US"/>
              </w:rPr>
              <w:t>DC_3A_n77A</w:t>
            </w:r>
          </w:p>
          <w:p w14:paraId="1A37078F" w14:textId="77777777" w:rsidR="00D22254" w:rsidRPr="001F078B" w:rsidRDefault="00D22254" w:rsidP="00D22254">
            <w:pPr>
              <w:pStyle w:val="TAC"/>
            </w:pPr>
            <w:r w:rsidRPr="00447C80">
              <w:rPr>
                <w:rFonts w:eastAsia="Calibri"/>
                <w:szCs w:val="22"/>
                <w:lang w:val="en-US"/>
              </w:rPr>
              <w:t>DC_8A_n77A</w:t>
            </w:r>
          </w:p>
        </w:tc>
      </w:tr>
      <w:tr w:rsidR="00D22254" w:rsidRPr="001F078B" w14:paraId="137BC5E4" w14:textId="77777777" w:rsidTr="007323C0">
        <w:trPr>
          <w:trHeight w:val="288"/>
          <w:jc w:val="center"/>
        </w:trPr>
        <w:tc>
          <w:tcPr>
            <w:tcW w:w="3397" w:type="dxa"/>
            <w:noWrap/>
            <w:vAlign w:val="center"/>
          </w:tcPr>
          <w:p w14:paraId="76471D93" w14:textId="77777777" w:rsidR="00D22254" w:rsidRPr="001F078B" w:rsidRDefault="00D22254" w:rsidP="00D22254">
            <w:pPr>
              <w:pStyle w:val="TAC"/>
              <w:keepNext w:val="0"/>
            </w:pPr>
            <w:r w:rsidRPr="001F078B">
              <w:t>DC_1A-3A-18A-42A_n77A</w:t>
            </w:r>
          </w:p>
          <w:p w14:paraId="21469AA6" w14:textId="77777777" w:rsidR="00D22254" w:rsidRPr="001F078B" w:rsidRDefault="00D22254" w:rsidP="00D22254">
            <w:pPr>
              <w:pStyle w:val="TAC"/>
              <w:keepNext w:val="0"/>
              <w:rPr>
                <w:rFonts w:eastAsia="Malgun Gothic" w:cs="Arial"/>
                <w:szCs w:val="18"/>
                <w:lang w:eastAsia="ko-KR"/>
              </w:rPr>
            </w:pPr>
            <w:r w:rsidRPr="001F078B">
              <w:t>DC_1A-3A-18A-42C_n77A</w:t>
            </w:r>
          </w:p>
        </w:tc>
        <w:tc>
          <w:tcPr>
            <w:tcW w:w="3544" w:type="dxa"/>
            <w:shd w:val="clear" w:color="auto" w:fill="auto"/>
            <w:vAlign w:val="center"/>
          </w:tcPr>
          <w:p w14:paraId="2CA78ABA" w14:textId="77777777" w:rsidR="00D22254" w:rsidRPr="001F078B" w:rsidRDefault="00D22254" w:rsidP="00D22254">
            <w:pPr>
              <w:pStyle w:val="TAC"/>
            </w:pPr>
            <w:r w:rsidRPr="001F078B">
              <w:t>DC_1A_n77A</w:t>
            </w:r>
          </w:p>
          <w:p w14:paraId="3281D2CB" w14:textId="77777777" w:rsidR="00D22254" w:rsidRPr="001F078B" w:rsidRDefault="00D22254" w:rsidP="00D22254">
            <w:pPr>
              <w:pStyle w:val="TAC"/>
            </w:pPr>
            <w:r w:rsidRPr="001F078B">
              <w:t>DC_3A_n77A</w:t>
            </w:r>
          </w:p>
          <w:p w14:paraId="39808BB1" w14:textId="77777777" w:rsidR="00D22254" w:rsidRPr="001F078B" w:rsidRDefault="00D22254" w:rsidP="00D22254">
            <w:pPr>
              <w:pStyle w:val="TAC"/>
            </w:pPr>
            <w:r w:rsidRPr="001F078B">
              <w:t>DC_18A_n77A</w:t>
            </w:r>
          </w:p>
        </w:tc>
      </w:tr>
      <w:tr w:rsidR="00D22254" w:rsidRPr="001F078B" w14:paraId="4F9C1EC9" w14:textId="77777777" w:rsidTr="007323C0">
        <w:trPr>
          <w:trHeight w:val="288"/>
          <w:jc w:val="center"/>
        </w:trPr>
        <w:tc>
          <w:tcPr>
            <w:tcW w:w="3397" w:type="dxa"/>
            <w:noWrap/>
            <w:vAlign w:val="center"/>
          </w:tcPr>
          <w:p w14:paraId="0E638556" w14:textId="77777777" w:rsidR="00D22254" w:rsidRPr="001F078B" w:rsidRDefault="00D22254" w:rsidP="00D22254">
            <w:pPr>
              <w:pStyle w:val="TAC"/>
              <w:keepNext w:val="0"/>
            </w:pPr>
            <w:r w:rsidRPr="001F078B">
              <w:t>DC_1A-3A-18A-42A_n78A</w:t>
            </w:r>
          </w:p>
          <w:p w14:paraId="1AFEEEFD" w14:textId="77777777" w:rsidR="00D22254" w:rsidRPr="001F078B" w:rsidRDefault="00D22254" w:rsidP="00D22254">
            <w:pPr>
              <w:pStyle w:val="TAC"/>
              <w:keepNext w:val="0"/>
              <w:rPr>
                <w:rFonts w:eastAsia="Malgun Gothic" w:cs="Arial"/>
                <w:szCs w:val="18"/>
                <w:lang w:eastAsia="ko-KR"/>
              </w:rPr>
            </w:pPr>
            <w:r w:rsidRPr="001F078B">
              <w:t>DC_1A-3A-18A-42C_n78A</w:t>
            </w:r>
          </w:p>
        </w:tc>
        <w:tc>
          <w:tcPr>
            <w:tcW w:w="3544" w:type="dxa"/>
            <w:shd w:val="clear" w:color="auto" w:fill="auto"/>
            <w:vAlign w:val="center"/>
          </w:tcPr>
          <w:p w14:paraId="412322F9" w14:textId="77777777" w:rsidR="00D22254" w:rsidRPr="001F078B" w:rsidRDefault="00D22254" w:rsidP="00D22254">
            <w:pPr>
              <w:pStyle w:val="TAC"/>
            </w:pPr>
            <w:r w:rsidRPr="001F078B">
              <w:t>DC_1A_n78A</w:t>
            </w:r>
          </w:p>
          <w:p w14:paraId="7C0173BC" w14:textId="77777777" w:rsidR="00D22254" w:rsidRPr="001F078B" w:rsidRDefault="00D22254" w:rsidP="00D22254">
            <w:pPr>
              <w:pStyle w:val="TAC"/>
            </w:pPr>
            <w:r w:rsidRPr="001F078B">
              <w:t>DC_3A_n78A</w:t>
            </w:r>
          </w:p>
          <w:p w14:paraId="5EC1E5DC" w14:textId="77777777" w:rsidR="00D22254" w:rsidRPr="001F078B" w:rsidRDefault="00D22254" w:rsidP="00D22254">
            <w:pPr>
              <w:pStyle w:val="TAC"/>
            </w:pPr>
            <w:r w:rsidRPr="001F078B">
              <w:t>DC_18A_n78A</w:t>
            </w:r>
          </w:p>
        </w:tc>
      </w:tr>
      <w:tr w:rsidR="00D22254" w:rsidRPr="001F078B" w14:paraId="347A61D7" w14:textId="77777777" w:rsidTr="007323C0">
        <w:trPr>
          <w:trHeight w:val="288"/>
          <w:jc w:val="center"/>
        </w:trPr>
        <w:tc>
          <w:tcPr>
            <w:tcW w:w="3397" w:type="dxa"/>
            <w:noWrap/>
            <w:vAlign w:val="center"/>
          </w:tcPr>
          <w:p w14:paraId="3355D425" w14:textId="77777777" w:rsidR="00D22254" w:rsidRPr="00447C80" w:rsidRDefault="00D22254" w:rsidP="00D22254">
            <w:pPr>
              <w:pStyle w:val="TAC"/>
              <w:keepNext w:val="0"/>
            </w:pPr>
            <w:r w:rsidRPr="00447C80">
              <w:t>DC_1A-3A-18A-42A_n79A</w:t>
            </w:r>
          </w:p>
          <w:p w14:paraId="7EB86215" w14:textId="77777777" w:rsidR="00D22254" w:rsidRPr="001F078B" w:rsidRDefault="00D22254" w:rsidP="00D22254">
            <w:pPr>
              <w:pStyle w:val="TAC"/>
              <w:keepNext w:val="0"/>
              <w:rPr>
                <w:rFonts w:eastAsia="Malgun Gothic" w:cs="Arial"/>
                <w:szCs w:val="18"/>
                <w:lang w:eastAsia="ko-KR"/>
              </w:rPr>
            </w:pPr>
            <w:r w:rsidRPr="00447C80">
              <w:t>DC_1A-3A-18A-42C_n79A</w:t>
            </w:r>
          </w:p>
        </w:tc>
        <w:tc>
          <w:tcPr>
            <w:tcW w:w="3544" w:type="dxa"/>
            <w:shd w:val="clear" w:color="auto" w:fill="auto"/>
            <w:vAlign w:val="center"/>
          </w:tcPr>
          <w:p w14:paraId="0297CD3F" w14:textId="77777777" w:rsidR="00D22254" w:rsidRPr="00447C80" w:rsidRDefault="00D22254" w:rsidP="00D22254">
            <w:pPr>
              <w:pStyle w:val="TAC"/>
            </w:pPr>
            <w:r w:rsidRPr="00447C80">
              <w:t>DC_1A_n79A</w:t>
            </w:r>
          </w:p>
          <w:p w14:paraId="14A9A90E" w14:textId="77777777" w:rsidR="00D22254" w:rsidRPr="00447C80" w:rsidRDefault="00D22254" w:rsidP="00D22254">
            <w:pPr>
              <w:pStyle w:val="TAC"/>
            </w:pPr>
            <w:r w:rsidRPr="00447C80">
              <w:t>DC_3A_n79A</w:t>
            </w:r>
          </w:p>
          <w:p w14:paraId="4BC73649" w14:textId="77777777" w:rsidR="00D22254" w:rsidRPr="001F078B" w:rsidRDefault="00D22254" w:rsidP="00D22254">
            <w:pPr>
              <w:pStyle w:val="TAC"/>
            </w:pPr>
            <w:r w:rsidRPr="00447C80">
              <w:t>DC_18A_n79A</w:t>
            </w:r>
          </w:p>
        </w:tc>
      </w:tr>
      <w:tr w:rsidR="00D22254" w:rsidRPr="001F078B" w14:paraId="55DB5CA4" w14:textId="77777777" w:rsidTr="007323C0">
        <w:trPr>
          <w:trHeight w:val="288"/>
          <w:jc w:val="center"/>
        </w:trPr>
        <w:tc>
          <w:tcPr>
            <w:tcW w:w="3397" w:type="dxa"/>
            <w:noWrap/>
            <w:vAlign w:val="center"/>
          </w:tcPr>
          <w:p w14:paraId="56084E58" w14:textId="77777777" w:rsidR="00D22254" w:rsidRPr="001F078B" w:rsidRDefault="00D22254" w:rsidP="00D22254">
            <w:pPr>
              <w:pStyle w:val="TAC"/>
              <w:keepNext w:val="0"/>
              <w:rPr>
                <w:rFonts w:cs="Arial"/>
                <w:lang w:eastAsia="ja-JP"/>
              </w:rPr>
            </w:pPr>
            <w:r w:rsidRPr="001F078B">
              <w:rPr>
                <w:rFonts w:cs="Arial"/>
                <w:lang w:eastAsia="ja-JP"/>
              </w:rPr>
              <w:t>DC_1A-3A-19A-21A_n77A</w:t>
            </w:r>
            <w:r w:rsidRPr="001F078B">
              <w:rPr>
                <w:rFonts w:cs="Arial"/>
                <w:vertAlign w:val="superscript"/>
                <w:lang w:eastAsia="ja-JP"/>
              </w:rPr>
              <w:t>2</w:t>
            </w:r>
          </w:p>
          <w:p w14:paraId="17B26CA0" w14:textId="77777777" w:rsidR="00D22254" w:rsidRPr="001F078B" w:rsidRDefault="00D22254" w:rsidP="00D22254">
            <w:pPr>
              <w:pStyle w:val="TAC"/>
              <w:keepNext w:val="0"/>
              <w:rPr>
                <w:lang w:val="en-US" w:eastAsia="fi-FI"/>
              </w:rPr>
            </w:pPr>
            <w:r w:rsidRPr="001F078B">
              <w:rPr>
                <w:rFonts w:cs="Arial" w:hint="eastAsia"/>
                <w:lang w:eastAsia="ja-JP"/>
              </w:rPr>
              <w:t>DC</w:t>
            </w:r>
            <w:r w:rsidRPr="001F078B">
              <w:rPr>
                <w:rFonts w:cs="Arial"/>
              </w:rPr>
              <w:t>_1A-</w:t>
            </w:r>
            <w:r w:rsidRPr="001F078B">
              <w:rPr>
                <w:rFonts w:cs="Arial" w:hint="eastAsia"/>
                <w:lang w:eastAsia="ja-JP"/>
              </w:rPr>
              <w:t>3A-19A-21A</w:t>
            </w:r>
            <w:r w:rsidRPr="001F078B">
              <w:rPr>
                <w:rFonts w:cs="Arial"/>
                <w:lang w:val="en-US" w:eastAsia="ja-JP"/>
              </w:rPr>
              <w:t>_</w:t>
            </w:r>
            <w:r w:rsidRPr="001F078B">
              <w:rPr>
                <w:rFonts w:cs="Arial" w:hint="eastAsia"/>
                <w:lang w:eastAsia="ja-JP"/>
              </w:rPr>
              <w:t>n77</w:t>
            </w:r>
            <w:r w:rsidRPr="001F078B">
              <w:rPr>
                <w:rFonts w:cs="Arial"/>
                <w:lang w:eastAsia="ja-JP"/>
              </w:rPr>
              <w:t>C</w:t>
            </w:r>
            <w:r w:rsidRPr="001F078B">
              <w:rPr>
                <w:rFonts w:cs="Arial"/>
                <w:vertAlign w:val="superscript"/>
                <w:lang w:eastAsia="ja-JP"/>
              </w:rPr>
              <w:t>2</w:t>
            </w:r>
          </w:p>
        </w:tc>
        <w:tc>
          <w:tcPr>
            <w:tcW w:w="3544" w:type="dxa"/>
            <w:shd w:val="clear" w:color="auto" w:fill="auto"/>
          </w:tcPr>
          <w:p w14:paraId="32FDE3C2" w14:textId="77777777" w:rsidR="00D22254" w:rsidRPr="001F078B" w:rsidRDefault="00D22254" w:rsidP="00D22254">
            <w:pPr>
              <w:pStyle w:val="TAC"/>
            </w:pPr>
            <w:r w:rsidRPr="001F078B">
              <w:t>DC_1A_n77A</w:t>
            </w:r>
          </w:p>
          <w:p w14:paraId="511754B4" w14:textId="77777777" w:rsidR="00D22254" w:rsidRPr="001F078B" w:rsidRDefault="00D22254" w:rsidP="00D22254">
            <w:pPr>
              <w:pStyle w:val="TAC"/>
            </w:pPr>
            <w:r w:rsidRPr="001F078B">
              <w:t>DC_3A_n77A</w:t>
            </w:r>
          </w:p>
          <w:p w14:paraId="07196552" w14:textId="77777777" w:rsidR="00D22254" w:rsidRPr="001F078B" w:rsidRDefault="00D22254" w:rsidP="00D22254">
            <w:pPr>
              <w:pStyle w:val="TAC"/>
            </w:pPr>
            <w:r w:rsidRPr="001F078B">
              <w:t>DC_19A_n77A</w:t>
            </w:r>
          </w:p>
          <w:p w14:paraId="7450ABCA" w14:textId="77777777" w:rsidR="00D22254" w:rsidRPr="001F078B" w:rsidRDefault="00D22254" w:rsidP="00D22254">
            <w:pPr>
              <w:pStyle w:val="TAC"/>
            </w:pPr>
            <w:r w:rsidRPr="001F078B">
              <w:t>DC_21A_n77A</w:t>
            </w:r>
          </w:p>
        </w:tc>
      </w:tr>
      <w:tr w:rsidR="00D22254" w:rsidRPr="001F078B" w14:paraId="5090DE04" w14:textId="77777777" w:rsidTr="007323C0">
        <w:trPr>
          <w:trHeight w:val="288"/>
          <w:jc w:val="center"/>
        </w:trPr>
        <w:tc>
          <w:tcPr>
            <w:tcW w:w="3397" w:type="dxa"/>
            <w:noWrap/>
            <w:vAlign w:val="center"/>
          </w:tcPr>
          <w:p w14:paraId="5B7DEDF2" w14:textId="77777777" w:rsidR="00D22254" w:rsidRPr="001F078B" w:rsidRDefault="00D22254" w:rsidP="00D22254">
            <w:pPr>
              <w:pStyle w:val="TAC"/>
              <w:keepNext w:val="0"/>
              <w:rPr>
                <w:rFonts w:cs="Arial"/>
                <w:lang w:eastAsia="ja-JP"/>
              </w:rPr>
            </w:pPr>
            <w:r w:rsidRPr="001F078B">
              <w:rPr>
                <w:rFonts w:cs="Arial"/>
                <w:lang w:eastAsia="ja-JP"/>
              </w:rPr>
              <w:t>DC_1A-3A-19A-21A_n78A</w:t>
            </w:r>
            <w:r w:rsidRPr="001F078B">
              <w:rPr>
                <w:rFonts w:cs="Arial"/>
                <w:vertAlign w:val="superscript"/>
                <w:lang w:eastAsia="ja-JP"/>
              </w:rPr>
              <w:t>2</w:t>
            </w:r>
          </w:p>
          <w:p w14:paraId="091E4C1C" w14:textId="77777777" w:rsidR="00D22254" w:rsidRPr="001F078B" w:rsidRDefault="00D22254" w:rsidP="00D22254">
            <w:pPr>
              <w:pStyle w:val="TAC"/>
              <w:keepNext w:val="0"/>
              <w:rPr>
                <w:lang w:val="en-US" w:eastAsia="fi-FI"/>
              </w:rPr>
            </w:pPr>
            <w:r w:rsidRPr="001F078B">
              <w:rPr>
                <w:rFonts w:cs="Arial" w:hint="eastAsia"/>
                <w:lang w:eastAsia="ja-JP"/>
              </w:rPr>
              <w:t>DC</w:t>
            </w:r>
            <w:r w:rsidRPr="001F078B">
              <w:rPr>
                <w:rFonts w:cs="Arial"/>
              </w:rPr>
              <w:t>_1A</w:t>
            </w:r>
            <w:r w:rsidRPr="001F078B">
              <w:rPr>
                <w:rFonts w:cs="Arial" w:hint="eastAsia"/>
                <w:lang w:eastAsia="ja-JP"/>
              </w:rPr>
              <w:t>-3A-19A-21A</w:t>
            </w:r>
            <w:r w:rsidRPr="001F078B">
              <w:rPr>
                <w:rFonts w:cs="Arial"/>
                <w:lang w:val="en-US" w:eastAsia="ja-JP"/>
              </w:rPr>
              <w:t>_</w:t>
            </w:r>
            <w:r w:rsidRPr="001F078B">
              <w:rPr>
                <w:rFonts w:cs="Arial" w:hint="eastAsia"/>
                <w:lang w:eastAsia="ja-JP"/>
              </w:rPr>
              <w:t>n78</w:t>
            </w:r>
            <w:r w:rsidRPr="001F078B">
              <w:rPr>
                <w:rFonts w:cs="Arial"/>
                <w:lang w:eastAsia="ja-JP"/>
              </w:rPr>
              <w:t>C</w:t>
            </w:r>
            <w:r w:rsidRPr="001F078B">
              <w:rPr>
                <w:rFonts w:cs="Arial"/>
                <w:vertAlign w:val="superscript"/>
                <w:lang w:eastAsia="ja-JP"/>
              </w:rPr>
              <w:t>2</w:t>
            </w:r>
          </w:p>
        </w:tc>
        <w:tc>
          <w:tcPr>
            <w:tcW w:w="3544" w:type="dxa"/>
            <w:shd w:val="clear" w:color="auto" w:fill="auto"/>
          </w:tcPr>
          <w:p w14:paraId="6A5A96ED" w14:textId="77777777" w:rsidR="00D22254" w:rsidRPr="001F078B" w:rsidRDefault="00D22254" w:rsidP="00D22254">
            <w:pPr>
              <w:pStyle w:val="TAC"/>
            </w:pPr>
            <w:r w:rsidRPr="001F078B">
              <w:t>DC_1A_n78A</w:t>
            </w:r>
          </w:p>
          <w:p w14:paraId="305CEA40" w14:textId="77777777" w:rsidR="00D22254" w:rsidRPr="001F078B" w:rsidRDefault="00D22254" w:rsidP="00D22254">
            <w:pPr>
              <w:pStyle w:val="TAC"/>
            </w:pPr>
            <w:r w:rsidRPr="001F078B">
              <w:t>DC_3A_n78A</w:t>
            </w:r>
          </w:p>
          <w:p w14:paraId="77935F28" w14:textId="77777777" w:rsidR="00D22254" w:rsidRPr="001F078B" w:rsidRDefault="00D22254" w:rsidP="00D22254">
            <w:pPr>
              <w:pStyle w:val="TAC"/>
            </w:pPr>
            <w:r w:rsidRPr="001F078B">
              <w:t>DC_19A_n78A</w:t>
            </w:r>
          </w:p>
          <w:p w14:paraId="6BB66D6D" w14:textId="77777777" w:rsidR="00D22254" w:rsidRPr="001F078B" w:rsidRDefault="00D22254" w:rsidP="00D22254">
            <w:pPr>
              <w:pStyle w:val="TAC"/>
            </w:pPr>
            <w:r w:rsidRPr="001F078B">
              <w:t>DC_21A_n78A</w:t>
            </w:r>
          </w:p>
        </w:tc>
      </w:tr>
      <w:tr w:rsidR="00D22254" w:rsidRPr="001F078B" w14:paraId="386278C1" w14:textId="77777777" w:rsidTr="007323C0">
        <w:trPr>
          <w:trHeight w:val="288"/>
          <w:jc w:val="center"/>
        </w:trPr>
        <w:tc>
          <w:tcPr>
            <w:tcW w:w="3397" w:type="dxa"/>
            <w:noWrap/>
            <w:vAlign w:val="center"/>
          </w:tcPr>
          <w:p w14:paraId="60A21D30" w14:textId="77777777" w:rsidR="00D22254" w:rsidRPr="001F078B" w:rsidRDefault="00D22254" w:rsidP="00D22254">
            <w:pPr>
              <w:pStyle w:val="TAC"/>
              <w:keepNext w:val="0"/>
              <w:rPr>
                <w:rFonts w:cs="Arial"/>
                <w:lang w:eastAsia="ja-JP"/>
              </w:rPr>
            </w:pPr>
            <w:r w:rsidRPr="001F078B">
              <w:rPr>
                <w:rFonts w:cs="Arial" w:hint="eastAsia"/>
                <w:lang w:eastAsia="ja-JP"/>
              </w:rPr>
              <w:t>DC</w:t>
            </w:r>
            <w:r w:rsidRPr="001F078B">
              <w:rPr>
                <w:rFonts w:cs="Arial"/>
              </w:rPr>
              <w:t>_1A-</w:t>
            </w:r>
            <w:r w:rsidRPr="001F078B">
              <w:rPr>
                <w:rFonts w:cs="Arial" w:hint="eastAsia"/>
                <w:lang w:eastAsia="ja-JP"/>
              </w:rPr>
              <w:t>3A-19A-21A</w:t>
            </w:r>
            <w:r w:rsidRPr="001F078B">
              <w:rPr>
                <w:rFonts w:cs="Arial"/>
                <w:lang w:val="en-US" w:eastAsia="ja-JP"/>
              </w:rPr>
              <w:t>_</w:t>
            </w:r>
            <w:r w:rsidRPr="001F078B">
              <w:rPr>
                <w:rFonts w:cs="Arial" w:hint="eastAsia"/>
                <w:lang w:eastAsia="ja-JP"/>
              </w:rPr>
              <w:t>n79A</w:t>
            </w:r>
            <w:r w:rsidRPr="001F078B">
              <w:rPr>
                <w:rFonts w:cs="Arial"/>
                <w:vertAlign w:val="superscript"/>
                <w:lang w:val="en-US" w:eastAsia="ja-JP"/>
              </w:rPr>
              <w:t>2</w:t>
            </w:r>
          </w:p>
          <w:p w14:paraId="46469D31" w14:textId="77777777" w:rsidR="00D22254" w:rsidRPr="001F078B" w:rsidRDefault="00D22254" w:rsidP="00D22254">
            <w:pPr>
              <w:pStyle w:val="TAC"/>
              <w:keepNext w:val="0"/>
              <w:rPr>
                <w:lang w:val="en-US" w:eastAsia="fi-FI"/>
              </w:rPr>
            </w:pPr>
            <w:r w:rsidRPr="001F078B">
              <w:rPr>
                <w:rFonts w:cs="Arial" w:hint="eastAsia"/>
                <w:lang w:eastAsia="ja-JP"/>
              </w:rPr>
              <w:t>DC</w:t>
            </w:r>
            <w:r w:rsidRPr="001F078B">
              <w:rPr>
                <w:rFonts w:cs="Arial"/>
              </w:rPr>
              <w:t>_1A-</w:t>
            </w:r>
            <w:r w:rsidRPr="001F078B">
              <w:rPr>
                <w:rFonts w:cs="Arial" w:hint="eastAsia"/>
                <w:lang w:eastAsia="ja-JP"/>
              </w:rPr>
              <w:t>3A-19A-21A</w:t>
            </w:r>
            <w:r w:rsidRPr="001F078B">
              <w:rPr>
                <w:rFonts w:cs="Arial"/>
                <w:lang w:val="en-US" w:eastAsia="ja-JP"/>
              </w:rPr>
              <w:t>_</w:t>
            </w:r>
            <w:r w:rsidRPr="001F078B">
              <w:rPr>
                <w:rFonts w:cs="Arial" w:hint="eastAsia"/>
                <w:lang w:eastAsia="ja-JP"/>
              </w:rPr>
              <w:t>n79</w:t>
            </w:r>
            <w:r w:rsidRPr="001F078B">
              <w:rPr>
                <w:rFonts w:cs="Arial"/>
                <w:lang w:val="en-US" w:eastAsia="ja-JP"/>
              </w:rPr>
              <w:t>C</w:t>
            </w:r>
            <w:r w:rsidRPr="001F078B">
              <w:rPr>
                <w:rFonts w:cs="Arial"/>
                <w:vertAlign w:val="superscript"/>
                <w:lang w:val="en-US" w:eastAsia="ja-JP"/>
              </w:rPr>
              <w:t>2</w:t>
            </w:r>
          </w:p>
        </w:tc>
        <w:tc>
          <w:tcPr>
            <w:tcW w:w="3544" w:type="dxa"/>
            <w:shd w:val="clear" w:color="auto" w:fill="auto"/>
          </w:tcPr>
          <w:p w14:paraId="1E094A14" w14:textId="77777777" w:rsidR="00D22254" w:rsidRPr="001F078B" w:rsidRDefault="00D22254" w:rsidP="00D22254">
            <w:pPr>
              <w:pStyle w:val="TAC"/>
            </w:pPr>
            <w:r w:rsidRPr="001F078B">
              <w:t>DC_1A_n79A</w:t>
            </w:r>
          </w:p>
          <w:p w14:paraId="656B9C9B" w14:textId="77777777" w:rsidR="00D22254" w:rsidRPr="001F078B" w:rsidRDefault="00D22254" w:rsidP="00D22254">
            <w:pPr>
              <w:pStyle w:val="TAC"/>
            </w:pPr>
            <w:r w:rsidRPr="001F078B">
              <w:t>DC_3A_n79A</w:t>
            </w:r>
          </w:p>
          <w:p w14:paraId="6C63E11D" w14:textId="77777777" w:rsidR="00D22254" w:rsidRPr="001F078B" w:rsidRDefault="00D22254" w:rsidP="00D22254">
            <w:pPr>
              <w:pStyle w:val="TAC"/>
            </w:pPr>
            <w:r w:rsidRPr="001F078B">
              <w:t>DC_19A_n79A</w:t>
            </w:r>
          </w:p>
          <w:p w14:paraId="4EC00A93" w14:textId="77777777" w:rsidR="00D22254" w:rsidRPr="001F078B" w:rsidRDefault="00D22254" w:rsidP="00D22254">
            <w:pPr>
              <w:pStyle w:val="TAC"/>
            </w:pPr>
            <w:r w:rsidRPr="001F078B">
              <w:t>DC_21A_n79A</w:t>
            </w:r>
          </w:p>
        </w:tc>
      </w:tr>
      <w:tr w:rsidR="00D22254" w:rsidRPr="001F078B" w14:paraId="55EE6B17" w14:textId="77777777" w:rsidTr="007323C0">
        <w:trPr>
          <w:trHeight w:val="288"/>
          <w:jc w:val="center"/>
        </w:trPr>
        <w:tc>
          <w:tcPr>
            <w:tcW w:w="3397" w:type="dxa"/>
            <w:noWrap/>
            <w:vAlign w:val="center"/>
          </w:tcPr>
          <w:p w14:paraId="34BF454D" w14:textId="77777777" w:rsidR="00D22254" w:rsidRPr="001F078B" w:rsidRDefault="00D22254" w:rsidP="00D22254">
            <w:pPr>
              <w:pStyle w:val="TAC"/>
              <w:keepNext w:val="0"/>
              <w:rPr>
                <w:rFonts w:cs="Arial"/>
                <w:lang w:eastAsia="ja-JP"/>
              </w:rPr>
            </w:pPr>
            <w:r w:rsidRPr="001F078B">
              <w:rPr>
                <w:rFonts w:cs="Arial"/>
                <w:lang w:eastAsia="ja-JP"/>
              </w:rPr>
              <w:t>DC_1A-3A-19A-42A_n77A</w:t>
            </w:r>
          </w:p>
          <w:p w14:paraId="28D275DD"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1A-3A-19A-42A</w:t>
            </w:r>
            <w:r w:rsidRPr="001F078B">
              <w:rPr>
                <w:rFonts w:cs="Arial" w:hint="eastAsia"/>
                <w:lang w:eastAsia="ja-JP"/>
              </w:rPr>
              <w:t>_n77</w:t>
            </w:r>
            <w:r w:rsidRPr="001F078B">
              <w:rPr>
                <w:rFonts w:cs="Arial"/>
                <w:lang w:eastAsia="ja-JP"/>
              </w:rPr>
              <w:t>C</w:t>
            </w:r>
          </w:p>
          <w:p w14:paraId="2D005F6D"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_n77A</w:t>
            </w:r>
          </w:p>
          <w:p w14:paraId="02599EA9"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_n77</w:t>
            </w:r>
            <w:r w:rsidRPr="001F078B">
              <w:rPr>
                <w:rFonts w:cs="Arial" w:hint="eastAsia"/>
              </w:rPr>
              <w:t>C</w:t>
            </w:r>
          </w:p>
        </w:tc>
        <w:tc>
          <w:tcPr>
            <w:tcW w:w="3544" w:type="dxa"/>
            <w:shd w:val="clear" w:color="auto" w:fill="auto"/>
            <w:vAlign w:val="center"/>
          </w:tcPr>
          <w:p w14:paraId="43286680" w14:textId="77777777" w:rsidR="00D22254" w:rsidRPr="001F078B" w:rsidRDefault="00D22254" w:rsidP="00D22254">
            <w:pPr>
              <w:pStyle w:val="TAC"/>
            </w:pPr>
            <w:r w:rsidRPr="001F078B">
              <w:t>DC_1A_n77A</w:t>
            </w:r>
          </w:p>
          <w:p w14:paraId="7FF123AD" w14:textId="77777777" w:rsidR="00D22254" w:rsidRPr="001F078B" w:rsidRDefault="00D22254" w:rsidP="00D22254">
            <w:pPr>
              <w:pStyle w:val="TAC"/>
            </w:pPr>
            <w:r w:rsidRPr="001F078B">
              <w:t>DC_3A_n77A</w:t>
            </w:r>
          </w:p>
          <w:p w14:paraId="60F29942" w14:textId="77777777" w:rsidR="00D22254" w:rsidRPr="001F078B" w:rsidRDefault="00D22254" w:rsidP="00D22254">
            <w:pPr>
              <w:pStyle w:val="TAC"/>
            </w:pPr>
            <w:r w:rsidRPr="001F078B">
              <w:t>DC_19A_n77A</w:t>
            </w:r>
          </w:p>
        </w:tc>
      </w:tr>
      <w:tr w:rsidR="00D22254" w:rsidRPr="001F078B" w14:paraId="015B184F" w14:textId="77777777" w:rsidTr="007323C0">
        <w:trPr>
          <w:trHeight w:val="288"/>
          <w:jc w:val="center"/>
        </w:trPr>
        <w:tc>
          <w:tcPr>
            <w:tcW w:w="3397" w:type="dxa"/>
            <w:noWrap/>
            <w:vAlign w:val="center"/>
          </w:tcPr>
          <w:p w14:paraId="368F43B2" w14:textId="77777777" w:rsidR="00D22254" w:rsidRPr="001F078B" w:rsidRDefault="00D22254" w:rsidP="00D22254">
            <w:pPr>
              <w:pStyle w:val="TAC"/>
              <w:keepNext w:val="0"/>
              <w:rPr>
                <w:rFonts w:cs="Arial"/>
                <w:lang w:eastAsia="ja-JP"/>
              </w:rPr>
            </w:pPr>
            <w:r w:rsidRPr="001F078B">
              <w:rPr>
                <w:rFonts w:cs="Arial"/>
                <w:lang w:eastAsia="ja-JP"/>
              </w:rPr>
              <w:t>DC_1A-3A-19A-42A_n78A</w:t>
            </w:r>
          </w:p>
          <w:p w14:paraId="3124E48C"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1A-3A-19A-42A</w:t>
            </w:r>
            <w:r w:rsidRPr="001F078B">
              <w:rPr>
                <w:rFonts w:cs="Arial" w:hint="eastAsia"/>
                <w:lang w:eastAsia="ja-JP"/>
              </w:rPr>
              <w:t>_n78</w:t>
            </w:r>
            <w:r w:rsidRPr="001F078B">
              <w:rPr>
                <w:rFonts w:cs="Arial"/>
                <w:lang w:eastAsia="ja-JP"/>
              </w:rPr>
              <w:t>C</w:t>
            </w:r>
          </w:p>
          <w:p w14:paraId="6F60A360"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_n78A</w:t>
            </w:r>
          </w:p>
          <w:p w14:paraId="696895E1"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_n78</w:t>
            </w:r>
            <w:r w:rsidRPr="001F078B">
              <w:rPr>
                <w:rFonts w:cs="Arial" w:hint="eastAsia"/>
              </w:rPr>
              <w:t>C</w:t>
            </w:r>
          </w:p>
        </w:tc>
        <w:tc>
          <w:tcPr>
            <w:tcW w:w="3544" w:type="dxa"/>
            <w:shd w:val="clear" w:color="auto" w:fill="auto"/>
          </w:tcPr>
          <w:p w14:paraId="6C4ACA41" w14:textId="77777777" w:rsidR="00D22254" w:rsidRPr="001F078B" w:rsidRDefault="00D22254" w:rsidP="00D22254">
            <w:pPr>
              <w:pStyle w:val="TAC"/>
            </w:pPr>
            <w:r w:rsidRPr="001F078B">
              <w:t>DC_1A_n78A</w:t>
            </w:r>
          </w:p>
          <w:p w14:paraId="0C3E0093" w14:textId="77777777" w:rsidR="00D22254" w:rsidRPr="001F078B" w:rsidRDefault="00D22254" w:rsidP="00D22254">
            <w:pPr>
              <w:pStyle w:val="TAC"/>
            </w:pPr>
            <w:r w:rsidRPr="001F078B">
              <w:t>DC_3A_n78A</w:t>
            </w:r>
          </w:p>
          <w:p w14:paraId="41A8BCAD" w14:textId="77777777" w:rsidR="00D22254" w:rsidRPr="001F078B" w:rsidRDefault="00D22254" w:rsidP="00D22254">
            <w:pPr>
              <w:pStyle w:val="TAC"/>
            </w:pPr>
            <w:r w:rsidRPr="001F078B">
              <w:t>DC_19A_n78A</w:t>
            </w:r>
          </w:p>
        </w:tc>
      </w:tr>
      <w:tr w:rsidR="00D22254" w:rsidRPr="001F078B" w14:paraId="00D6ADFD" w14:textId="77777777" w:rsidTr="007323C0">
        <w:trPr>
          <w:trHeight w:val="288"/>
          <w:jc w:val="center"/>
        </w:trPr>
        <w:tc>
          <w:tcPr>
            <w:tcW w:w="3397" w:type="dxa"/>
            <w:noWrap/>
            <w:vAlign w:val="center"/>
          </w:tcPr>
          <w:p w14:paraId="1EC051EA" w14:textId="77777777" w:rsidR="00D22254" w:rsidRPr="001F078B" w:rsidRDefault="00D22254" w:rsidP="00D22254">
            <w:pPr>
              <w:pStyle w:val="TAC"/>
              <w:keepNext w:val="0"/>
              <w:rPr>
                <w:rFonts w:cs="Arial"/>
                <w:lang w:eastAsia="ja-JP"/>
              </w:rPr>
            </w:pPr>
            <w:r w:rsidRPr="001F078B">
              <w:rPr>
                <w:rFonts w:cs="Arial"/>
                <w:lang w:eastAsia="ja-JP"/>
              </w:rPr>
              <w:t>DC_1A-3A-19A-42A_n79A</w:t>
            </w:r>
          </w:p>
          <w:p w14:paraId="53132EDD"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1A-3A-19A-42A</w:t>
            </w:r>
            <w:r w:rsidRPr="001F078B">
              <w:rPr>
                <w:rFonts w:cs="Arial" w:hint="eastAsia"/>
                <w:lang w:eastAsia="ja-JP"/>
              </w:rPr>
              <w:t>_n79</w:t>
            </w:r>
            <w:r w:rsidRPr="001F078B">
              <w:rPr>
                <w:rFonts w:cs="Arial"/>
                <w:lang w:eastAsia="ja-JP"/>
              </w:rPr>
              <w:t>C</w:t>
            </w:r>
          </w:p>
          <w:p w14:paraId="21F9A3C0"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_n79A</w:t>
            </w:r>
          </w:p>
          <w:p w14:paraId="010BB540" w14:textId="77777777" w:rsidR="00D22254" w:rsidRPr="001F078B" w:rsidRDefault="00D22254" w:rsidP="00D22254">
            <w:pPr>
              <w:pStyle w:val="TAC"/>
              <w:keepNext w:val="0"/>
              <w:rPr>
                <w:rFonts w:cs="Arial"/>
                <w:lang w:eastAsia="ja-JP"/>
              </w:rPr>
            </w:pPr>
            <w:r w:rsidRPr="001F078B">
              <w:rPr>
                <w:rFonts w:cs="Arial"/>
                <w:lang w:eastAsia="ja-JP"/>
              </w:rPr>
              <w:t>DC_1A-3A-19A-42</w:t>
            </w:r>
            <w:r w:rsidRPr="001F078B">
              <w:rPr>
                <w:rFonts w:cs="Arial" w:hint="eastAsia"/>
                <w:lang w:eastAsia="zh-CN"/>
              </w:rPr>
              <w:t>C</w:t>
            </w:r>
            <w:r w:rsidRPr="001F078B">
              <w:rPr>
                <w:rFonts w:cs="Arial"/>
                <w:lang w:eastAsia="ja-JP"/>
              </w:rPr>
              <w:t>_n79</w:t>
            </w:r>
            <w:r w:rsidRPr="001F078B">
              <w:rPr>
                <w:rFonts w:cs="Arial" w:hint="eastAsia"/>
              </w:rPr>
              <w:t>C</w:t>
            </w:r>
          </w:p>
        </w:tc>
        <w:tc>
          <w:tcPr>
            <w:tcW w:w="3544" w:type="dxa"/>
            <w:shd w:val="clear" w:color="auto" w:fill="auto"/>
          </w:tcPr>
          <w:p w14:paraId="39350A14" w14:textId="77777777" w:rsidR="00D22254" w:rsidRPr="001F078B" w:rsidRDefault="00D22254" w:rsidP="00D22254">
            <w:pPr>
              <w:pStyle w:val="TAC"/>
            </w:pPr>
            <w:r w:rsidRPr="001F078B">
              <w:t>DC_1A_n79A</w:t>
            </w:r>
          </w:p>
          <w:p w14:paraId="42D07317" w14:textId="77777777" w:rsidR="00D22254" w:rsidRPr="001F078B" w:rsidRDefault="00D22254" w:rsidP="00D22254">
            <w:pPr>
              <w:pStyle w:val="TAC"/>
            </w:pPr>
            <w:r w:rsidRPr="001F078B">
              <w:t>DC_3A_n79A</w:t>
            </w:r>
          </w:p>
          <w:p w14:paraId="51DC05C8" w14:textId="77777777" w:rsidR="00D22254" w:rsidRPr="001F078B" w:rsidRDefault="00D22254" w:rsidP="00D22254">
            <w:pPr>
              <w:pStyle w:val="TAC"/>
            </w:pPr>
            <w:r w:rsidRPr="001F078B">
              <w:t>DC_19A_n79A</w:t>
            </w:r>
          </w:p>
        </w:tc>
      </w:tr>
      <w:tr w:rsidR="00D22254" w:rsidRPr="001F078B" w14:paraId="5F0D67AD" w14:textId="77777777" w:rsidTr="007323C0">
        <w:trPr>
          <w:trHeight w:val="288"/>
          <w:jc w:val="center"/>
        </w:trPr>
        <w:tc>
          <w:tcPr>
            <w:tcW w:w="3397" w:type="dxa"/>
            <w:noWrap/>
            <w:vAlign w:val="center"/>
          </w:tcPr>
          <w:p w14:paraId="46DD7EB4" w14:textId="77777777" w:rsidR="00D22254" w:rsidRPr="001F078B" w:rsidRDefault="00D22254" w:rsidP="00D22254">
            <w:pPr>
              <w:pStyle w:val="TAC"/>
              <w:keepNext w:val="0"/>
              <w:rPr>
                <w:rFonts w:cs="Arial"/>
              </w:rPr>
            </w:pPr>
            <w:r w:rsidRPr="001F078B">
              <w:rPr>
                <w:rFonts w:eastAsia="Malgun Gothic" w:cs="Arial" w:hint="eastAsia"/>
                <w:szCs w:val="18"/>
                <w:lang w:eastAsia="ko-KR"/>
              </w:rPr>
              <w:t>DC_1A-3A-20A_n28A-n78A</w:t>
            </w:r>
            <w:r w:rsidRPr="001F078B">
              <w:rPr>
                <w:rFonts w:eastAsia="Malgun Gothic" w:cs="Arial"/>
                <w:szCs w:val="18"/>
                <w:vertAlign w:val="superscript"/>
                <w:lang w:eastAsia="ko-KR"/>
              </w:rPr>
              <w:t>2,3</w:t>
            </w:r>
          </w:p>
        </w:tc>
        <w:tc>
          <w:tcPr>
            <w:tcW w:w="3544" w:type="dxa"/>
            <w:shd w:val="clear" w:color="auto" w:fill="auto"/>
          </w:tcPr>
          <w:p w14:paraId="3A529749" w14:textId="77777777" w:rsidR="00D22254" w:rsidRPr="001F078B" w:rsidRDefault="00D22254" w:rsidP="00D22254">
            <w:pPr>
              <w:pStyle w:val="TAC"/>
              <w:keepNext w:val="0"/>
              <w:rPr>
                <w:rFonts w:eastAsia="Malgun Gothic"/>
                <w:lang w:eastAsia="ko-KR"/>
              </w:rPr>
            </w:pPr>
            <w:r w:rsidRPr="001F078B">
              <w:rPr>
                <w:rFonts w:eastAsia="Malgun Gothic" w:hint="eastAsia"/>
                <w:lang w:eastAsia="ko-KR"/>
              </w:rPr>
              <w:t>DC_1A_n28A</w:t>
            </w:r>
          </w:p>
          <w:p w14:paraId="0D828CEF" w14:textId="77777777" w:rsidR="00D22254" w:rsidRPr="001F078B" w:rsidRDefault="00D22254" w:rsidP="00D22254">
            <w:pPr>
              <w:pStyle w:val="TAC"/>
              <w:keepNext w:val="0"/>
              <w:rPr>
                <w:rFonts w:eastAsia="Malgun Gothic"/>
                <w:lang w:eastAsia="ko-KR"/>
              </w:rPr>
            </w:pPr>
            <w:r w:rsidRPr="001F078B">
              <w:rPr>
                <w:rFonts w:eastAsia="Malgun Gothic"/>
                <w:lang w:eastAsia="ko-KR"/>
              </w:rPr>
              <w:t>DC_1A_n78A</w:t>
            </w:r>
          </w:p>
          <w:p w14:paraId="64657641" w14:textId="77777777" w:rsidR="00D22254" w:rsidRPr="001F078B" w:rsidRDefault="00D22254" w:rsidP="00D22254">
            <w:pPr>
              <w:pStyle w:val="TAC"/>
              <w:keepNext w:val="0"/>
              <w:rPr>
                <w:rFonts w:eastAsia="Malgun Gothic"/>
                <w:lang w:eastAsia="ko-KR"/>
              </w:rPr>
            </w:pPr>
            <w:r w:rsidRPr="001F078B">
              <w:rPr>
                <w:rFonts w:eastAsia="Malgun Gothic"/>
                <w:lang w:eastAsia="ko-KR"/>
              </w:rPr>
              <w:t>DC_3A_n28A</w:t>
            </w:r>
          </w:p>
          <w:p w14:paraId="237675C1" w14:textId="77777777" w:rsidR="00D22254" w:rsidRPr="001F078B" w:rsidRDefault="00D22254" w:rsidP="00D22254">
            <w:pPr>
              <w:pStyle w:val="TAC"/>
              <w:keepNext w:val="0"/>
              <w:rPr>
                <w:rFonts w:eastAsia="Malgun Gothic"/>
                <w:lang w:eastAsia="ko-KR"/>
              </w:rPr>
            </w:pPr>
            <w:r w:rsidRPr="001F078B">
              <w:rPr>
                <w:rFonts w:eastAsia="Malgun Gothic"/>
                <w:lang w:eastAsia="ko-KR"/>
              </w:rPr>
              <w:t>DC_3A_n78A</w:t>
            </w:r>
          </w:p>
          <w:p w14:paraId="1290344C" w14:textId="77777777" w:rsidR="00D22254" w:rsidRPr="001F078B" w:rsidRDefault="00D22254" w:rsidP="00D22254">
            <w:pPr>
              <w:pStyle w:val="TAC"/>
              <w:keepNext w:val="0"/>
              <w:rPr>
                <w:rFonts w:eastAsia="Malgun Gothic"/>
                <w:lang w:eastAsia="ko-KR"/>
              </w:rPr>
            </w:pPr>
            <w:r w:rsidRPr="001F078B">
              <w:rPr>
                <w:rFonts w:eastAsia="Malgun Gothic"/>
                <w:lang w:eastAsia="ko-KR"/>
              </w:rPr>
              <w:lastRenderedPageBreak/>
              <w:t>DC_20A_n28A</w:t>
            </w:r>
          </w:p>
          <w:p w14:paraId="41331084" w14:textId="77777777" w:rsidR="00D22254" w:rsidRPr="001F078B" w:rsidRDefault="00D22254" w:rsidP="00D22254">
            <w:pPr>
              <w:pStyle w:val="TAC"/>
              <w:keepNext w:val="0"/>
            </w:pPr>
            <w:r w:rsidRPr="001F078B">
              <w:rPr>
                <w:rFonts w:eastAsia="Malgun Gothic"/>
                <w:lang w:eastAsia="ko-KR"/>
              </w:rPr>
              <w:t>DC_20A_n78A</w:t>
            </w:r>
          </w:p>
        </w:tc>
      </w:tr>
      <w:tr w:rsidR="00D22254" w:rsidRPr="001F078B" w14:paraId="4B254F9D" w14:textId="77777777" w:rsidTr="007323C0">
        <w:trPr>
          <w:trHeight w:val="288"/>
          <w:jc w:val="center"/>
        </w:trPr>
        <w:tc>
          <w:tcPr>
            <w:tcW w:w="3397" w:type="dxa"/>
            <w:noWrap/>
            <w:vAlign w:val="center"/>
          </w:tcPr>
          <w:p w14:paraId="204F3BE1" w14:textId="77777777" w:rsidR="00D22254" w:rsidRPr="001F078B" w:rsidRDefault="00D22254" w:rsidP="00D22254">
            <w:pPr>
              <w:pStyle w:val="TAC"/>
              <w:keepNext w:val="0"/>
              <w:rPr>
                <w:rFonts w:eastAsia="Malgun Gothic" w:cs="Arial"/>
                <w:szCs w:val="18"/>
                <w:lang w:eastAsia="ko-KR"/>
              </w:rPr>
            </w:pPr>
            <w:r w:rsidRPr="00447C80">
              <w:rPr>
                <w:rFonts w:cs="Arial"/>
                <w:kern w:val="2"/>
                <w:szCs w:val="22"/>
                <w:lang w:val="en-US" w:eastAsia="zh-CN"/>
              </w:rPr>
              <w:lastRenderedPageBreak/>
              <w:t>DC_1A-3A-20A-38A_n78A</w:t>
            </w:r>
          </w:p>
        </w:tc>
        <w:tc>
          <w:tcPr>
            <w:tcW w:w="3544" w:type="dxa"/>
            <w:shd w:val="clear" w:color="auto" w:fill="auto"/>
            <w:vAlign w:val="center"/>
          </w:tcPr>
          <w:p w14:paraId="1AB8ED06" w14:textId="77777777" w:rsidR="00D22254" w:rsidRPr="00447C80" w:rsidRDefault="00D22254" w:rsidP="00D22254">
            <w:pPr>
              <w:keepNext/>
              <w:keepLines/>
              <w:spacing w:after="0"/>
              <w:jc w:val="center"/>
              <w:rPr>
                <w:rFonts w:ascii="Arial" w:hAnsi="Arial" w:cs="Arial"/>
                <w:kern w:val="2"/>
                <w:sz w:val="18"/>
                <w:szCs w:val="22"/>
                <w:lang w:val="en-US" w:eastAsia="zh-CN"/>
              </w:rPr>
            </w:pPr>
            <w:r w:rsidRPr="00447C80">
              <w:rPr>
                <w:rFonts w:ascii="Arial" w:hAnsi="Arial" w:cs="Arial"/>
                <w:kern w:val="2"/>
                <w:sz w:val="18"/>
                <w:szCs w:val="22"/>
                <w:lang w:val="en-US" w:eastAsia="zh-CN"/>
              </w:rPr>
              <w:t xml:space="preserve"> DC_3A_n78A</w:t>
            </w:r>
          </w:p>
          <w:p w14:paraId="4369C131" w14:textId="77777777" w:rsidR="00D22254" w:rsidRPr="001F078B" w:rsidRDefault="00D22254" w:rsidP="00D22254">
            <w:pPr>
              <w:pStyle w:val="TAC"/>
              <w:keepNext w:val="0"/>
              <w:rPr>
                <w:rFonts w:eastAsia="Malgun Gothic"/>
                <w:lang w:eastAsia="ko-KR"/>
              </w:rPr>
            </w:pPr>
            <w:r w:rsidRPr="00447C80">
              <w:rPr>
                <w:rFonts w:cs="Arial"/>
                <w:kern w:val="2"/>
                <w:szCs w:val="22"/>
                <w:lang w:val="en-US" w:eastAsia="zh-CN"/>
              </w:rPr>
              <w:t>DC_20A_n78A</w:t>
            </w:r>
          </w:p>
        </w:tc>
      </w:tr>
      <w:tr w:rsidR="00D22254" w:rsidRPr="001F078B" w14:paraId="2B63CAC0" w14:textId="77777777" w:rsidTr="007323C0">
        <w:trPr>
          <w:trHeight w:val="288"/>
          <w:jc w:val="center"/>
        </w:trPr>
        <w:tc>
          <w:tcPr>
            <w:tcW w:w="3397" w:type="dxa"/>
            <w:noWrap/>
            <w:vAlign w:val="center"/>
          </w:tcPr>
          <w:p w14:paraId="716C1991" w14:textId="77777777" w:rsidR="00D22254" w:rsidRPr="001F078B" w:rsidRDefault="00D22254" w:rsidP="00D22254">
            <w:pPr>
              <w:pStyle w:val="TAC"/>
              <w:keepNext w:val="0"/>
              <w:rPr>
                <w:rFonts w:cs="Arial"/>
              </w:rPr>
            </w:pPr>
            <w:r w:rsidRPr="001F078B">
              <w:rPr>
                <w:rFonts w:cs="Arial"/>
              </w:rPr>
              <w:t>DC_1A-3A-21A-42A_n77A</w:t>
            </w:r>
          </w:p>
          <w:p w14:paraId="5B1DC037" w14:textId="77777777" w:rsidR="00D22254" w:rsidRPr="001F078B" w:rsidRDefault="00D22254" w:rsidP="00D22254">
            <w:pPr>
              <w:pStyle w:val="TAC"/>
              <w:keepNext w:val="0"/>
              <w:rPr>
                <w:rFonts w:cs="Arial"/>
              </w:rPr>
            </w:pPr>
            <w:r w:rsidRPr="001F078B">
              <w:rPr>
                <w:rFonts w:cs="Arial"/>
              </w:rPr>
              <w:t>DC_1A-3A-21A-42A_n77C</w:t>
            </w:r>
          </w:p>
          <w:p w14:paraId="1F63F797"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rPr>
              <w:t>7</w:t>
            </w:r>
            <w:r w:rsidRPr="001F078B">
              <w:rPr>
                <w:rFonts w:cs="Arial"/>
              </w:rPr>
              <w:t>A</w:t>
            </w:r>
          </w:p>
          <w:p w14:paraId="591E2E20" w14:textId="77777777" w:rsidR="00D22254" w:rsidRPr="001F078B" w:rsidRDefault="00D22254" w:rsidP="00D22254">
            <w:pPr>
              <w:pStyle w:val="TAC"/>
              <w:keepNext w:val="0"/>
              <w:rPr>
                <w:rFonts w:eastAsia="Malgun Gothic" w:cs="Arial"/>
                <w:szCs w:val="18"/>
                <w:lang w:eastAsia="ko-KR"/>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rPr>
              <w:t>7C</w:t>
            </w:r>
          </w:p>
        </w:tc>
        <w:tc>
          <w:tcPr>
            <w:tcW w:w="3544" w:type="dxa"/>
            <w:shd w:val="clear" w:color="auto" w:fill="auto"/>
          </w:tcPr>
          <w:p w14:paraId="75DC6C65" w14:textId="77777777" w:rsidR="00D22254" w:rsidRPr="001F078B" w:rsidRDefault="00D22254" w:rsidP="00D22254">
            <w:pPr>
              <w:pStyle w:val="TAC"/>
              <w:keepNext w:val="0"/>
            </w:pPr>
            <w:r w:rsidRPr="001F078B">
              <w:t>DC_</w:t>
            </w:r>
            <w:r w:rsidRPr="001F078B">
              <w:rPr>
                <w:rFonts w:eastAsia="Malgun Gothic"/>
              </w:rPr>
              <w:t>1A_</w:t>
            </w:r>
            <w:r w:rsidRPr="001F078B">
              <w:t>n</w:t>
            </w:r>
            <w:r w:rsidRPr="001F078B">
              <w:rPr>
                <w:rFonts w:eastAsia="Malgun Gothic"/>
              </w:rPr>
              <w:t>77</w:t>
            </w:r>
            <w:r w:rsidRPr="001F078B">
              <w:t>A</w:t>
            </w:r>
          </w:p>
          <w:p w14:paraId="243758AD" w14:textId="77777777" w:rsidR="00D22254" w:rsidRPr="001F078B" w:rsidRDefault="00D22254" w:rsidP="00D22254">
            <w:pPr>
              <w:pStyle w:val="TAC"/>
              <w:keepNext w:val="0"/>
            </w:pPr>
            <w:r w:rsidRPr="001F078B">
              <w:t>DC_</w:t>
            </w:r>
            <w:r w:rsidRPr="001F078B">
              <w:rPr>
                <w:rFonts w:eastAsia="Malgun Gothic"/>
              </w:rPr>
              <w:t>3A_</w:t>
            </w:r>
            <w:r w:rsidRPr="001F078B">
              <w:t>n</w:t>
            </w:r>
            <w:r w:rsidRPr="001F078B">
              <w:rPr>
                <w:rFonts w:eastAsia="Malgun Gothic"/>
              </w:rPr>
              <w:t>77</w:t>
            </w:r>
            <w:r w:rsidRPr="001F078B">
              <w:t>A</w:t>
            </w:r>
          </w:p>
          <w:p w14:paraId="7A51B398" w14:textId="77777777" w:rsidR="00D22254" w:rsidRPr="001F078B" w:rsidRDefault="00D22254" w:rsidP="00D22254">
            <w:pPr>
              <w:pStyle w:val="TAC"/>
              <w:keepNext w:val="0"/>
              <w:rPr>
                <w:rFonts w:eastAsia="Malgun Gothic"/>
                <w:lang w:eastAsia="ko-KR"/>
              </w:rPr>
            </w:pPr>
            <w:r w:rsidRPr="001F078B">
              <w:t>DC_</w:t>
            </w:r>
            <w:r w:rsidRPr="001F078B">
              <w:rPr>
                <w:rFonts w:eastAsia="Malgun Gothic"/>
              </w:rPr>
              <w:t>21A_</w:t>
            </w:r>
            <w:r w:rsidRPr="001F078B">
              <w:t>n</w:t>
            </w:r>
            <w:r w:rsidRPr="001F078B">
              <w:rPr>
                <w:rFonts w:eastAsia="Malgun Gothic"/>
              </w:rPr>
              <w:t>77</w:t>
            </w:r>
            <w:r w:rsidRPr="001F078B">
              <w:t>A</w:t>
            </w:r>
          </w:p>
        </w:tc>
      </w:tr>
      <w:tr w:rsidR="00D22254" w:rsidRPr="001F078B" w14:paraId="31DE141A" w14:textId="77777777" w:rsidTr="007323C0">
        <w:trPr>
          <w:trHeight w:val="288"/>
          <w:jc w:val="center"/>
        </w:trPr>
        <w:tc>
          <w:tcPr>
            <w:tcW w:w="3397" w:type="dxa"/>
            <w:noWrap/>
            <w:vAlign w:val="center"/>
          </w:tcPr>
          <w:p w14:paraId="2E65FD65" w14:textId="77777777" w:rsidR="00D22254" w:rsidRPr="001F078B" w:rsidRDefault="00D22254" w:rsidP="00D22254">
            <w:pPr>
              <w:pStyle w:val="TAC"/>
              <w:keepNext w:val="0"/>
              <w:rPr>
                <w:rFonts w:cs="Arial"/>
              </w:rPr>
            </w:pPr>
            <w:r w:rsidRPr="001F078B">
              <w:rPr>
                <w:rFonts w:cs="Arial"/>
              </w:rPr>
              <w:t>DC_1A-3A-21A-42A_n7</w:t>
            </w:r>
            <w:r w:rsidRPr="001F078B">
              <w:rPr>
                <w:rFonts w:cs="Arial"/>
                <w:lang w:eastAsia="zh-CN"/>
              </w:rPr>
              <w:t>8</w:t>
            </w:r>
            <w:r w:rsidRPr="001F078B">
              <w:rPr>
                <w:rFonts w:cs="Arial"/>
              </w:rPr>
              <w:t>A</w:t>
            </w:r>
          </w:p>
          <w:p w14:paraId="19B6D6C6" w14:textId="77777777" w:rsidR="00D22254" w:rsidRPr="001F078B" w:rsidRDefault="00D22254" w:rsidP="00D22254">
            <w:pPr>
              <w:pStyle w:val="TAC"/>
              <w:keepNext w:val="0"/>
              <w:rPr>
                <w:rFonts w:cs="Arial"/>
              </w:rPr>
            </w:pPr>
            <w:r w:rsidRPr="001F078B">
              <w:rPr>
                <w:rFonts w:cs="Arial"/>
              </w:rPr>
              <w:t>DC_1A-3A-21A-42A_n7</w:t>
            </w:r>
            <w:r w:rsidRPr="001F078B">
              <w:rPr>
                <w:rFonts w:cs="Arial"/>
                <w:lang w:eastAsia="zh-CN"/>
              </w:rPr>
              <w:t>8</w:t>
            </w:r>
            <w:r w:rsidRPr="001F078B">
              <w:rPr>
                <w:rFonts w:cs="Arial"/>
              </w:rPr>
              <w:t>C</w:t>
            </w:r>
          </w:p>
          <w:p w14:paraId="165A1D8F"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lang w:eastAsia="zh-CN"/>
              </w:rPr>
              <w:t>8</w:t>
            </w:r>
            <w:r w:rsidRPr="001F078B">
              <w:rPr>
                <w:rFonts w:cs="Arial"/>
              </w:rPr>
              <w:t>A</w:t>
            </w:r>
          </w:p>
          <w:p w14:paraId="1A2CB032"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lang w:eastAsia="zh-CN"/>
              </w:rPr>
              <w:t>8</w:t>
            </w:r>
            <w:r w:rsidRPr="001F078B">
              <w:rPr>
                <w:rFonts w:cs="Arial" w:hint="eastAsia"/>
              </w:rPr>
              <w:t>C</w:t>
            </w:r>
          </w:p>
        </w:tc>
        <w:tc>
          <w:tcPr>
            <w:tcW w:w="3544" w:type="dxa"/>
            <w:shd w:val="clear" w:color="auto" w:fill="auto"/>
          </w:tcPr>
          <w:p w14:paraId="3F703F50" w14:textId="77777777" w:rsidR="00D22254" w:rsidRPr="001F078B" w:rsidRDefault="00D22254" w:rsidP="00D22254">
            <w:pPr>
              <w:pStyle w:val="TAC"/>
              <w:keepNext w:val="0"/>
            </w:pPr>
            <w:r w:rsidRPr="001F078B">
              <w:t>DC_</w:t>
            </w:r>
            <w:r w:rsidRPr="001F078B">
              <w:rPr>
                <w:rFonts w:eastAsia="Malgun Gothic"/>
              </w:rPr>
              <w:t>1A_</w:t>
            </w:r>
            <w:r w:rsidRPr="001F078B">
              <w:t>n</w:t>
            </w:r>
            <w:r w:rsidRPr="001F078B">
              <w:rPr>
                <w:rFonts w:eastAsia="Malgun Gothic"/>
              </w:rPr>
              <w:t>7</w:t>
            </w:r>
            <w:r w:rsidRPr="001F078B">
              <w:rPr>
                <w:lang w:eastAsia="zh-CN"/>
              </w:rPr>
              <w:t>8</w:t>
            </w:r>
            <w:r w:rsidRPr="001F078B">
              <w:t>A</w:t>
            </w:r>
          </w:p>
          <w:p w14:paraId="5039AF09" w14:textId="77777777" w:rsidR="00D22254" w:rsidRPr="001F078B" w:rsidRDefault="00D22254" w:rsidP="00D22254">
            <w:pPr>
              <w:pStyle w:val="TAC"/>
              <w:keepNext w:val="0"/>
            </w:pPr>
            <w:r w:rsidRPr="001F078B">
              <w:t>DC_</w:t>
            </w:r>
            <w:r w:rsidRPr="001F078B">
              <w:rPr>
                <w:rFonts w:eastAsia="Malgun Gothic"/>
              </w:rPr>
              <w:t>3A_</w:t>
            </w:r>
            <w:r w:rsidRPr="001F078B">
              <w:t>n</w:t>
            </w:r>
            <w:r w:rsidRPr="001F078B">
              <w:rPr>
                <w:rFonts w:eastAsia="Malgun Gothic"/>
              </w:rPr>
              <w:t>7</w:t>
            </w:r>
            <w:r w:rsidRPr="001F078B">
              <w:rPr>
                <w:lang w:eastAsia="zh-CN"/>
              </w:rPr>
              <w:t>8</w:t>
            </w:r>
            <w:r w:rsidRPr="001F078B">
              <w:t>A</w:t>
            </w:r>
          </w:p>
          <w:p w14:paraId="4FFCD757" w14:textId="77777777" w:rsidR="00D22254" w:rsidRPr="001F078B" w:rsidRDefault="00D22254" w:rsidP="00D22254">
            <w:pPr>
              <w:pStyle w:val="TAC"/>
              <w:keepNext w:val="0"/>
            </w:pPr>
            <w:r w:rsidRPr="001F078B">
              <w:t>DC_</w:t>
            </w:r>
            <w:r w:rsidRPr="001F078B">
              <w:rPr>
                <w:rFonts w:eastAsia="Malgun Gothic"/>
              </w:rPr>
              <w:t>21A_</w:t>
            </w:r>
            <w:r w:rsidRPr="001F078B">
              <w:t>n</w:t>
            </w:r>
            <w:r w:rsidRPr="001F078B">
              <w:rPr>
                <w:rFonts w:eastAsia="Malgun Gothic"/>
              </w:rPr>
              <w:t>7</w:t>
            </w:r>
            <w:r w:rsidRPr="001F078B">
              <w:rPr>
                <w:lang w:eastAsia="zh-CN"/>
              </w:rPr>
              <w:t>8</w:t>
            </w:r>
            <w:r w:rsidRPr="001F078B">
              <w:t>A</w:t>
            </w:r>
          </w:p>
        </w:tc>
      </w:tr>
      <w:tr w:rsidR="00D22254" w:rsidRPr="001F078B" w14:paraId="647A3D0F" w14:textId="77777777" w:rsidTr="007323C0">
        <w:trPr>
          <w:trHeight w:val="288"/>
          <w:jc w:val="center"/>
        </w:trPr>
        <w:tc>
          <w:tcPr>
            <w:tcW w:w="3397" w:type="dxa"/>
            <w:noWrap/>
            <w:vAlign w:val="center"/>
          </w:tcPr>
          <w:p w14:paraId="2FB5E7B6" w14:textId="77777777" w:rsidR="00D22254" w:rsidRPr="001F078B" w:rsidRDefault="00D22254" w:rsidP="00D22254">
            <w:pPr>
              <w:pStyle w:val="TAC"/>
              <w:keepNext w:val="0"/>
              <w:rPr>
                <w:rFonts w:cs="Arial"/>
              </w:rPr>
            </w:pPr>
            <w:r w:rsidRPr="001F078B">
              <w:rPr>
                <w:rFonts w:cs="Arial"/>
              </w:rPr>
              <w:t>DC_1A-3A-21A-42A_n7</w:t>
            </w:r>
            <w:r w:rsidRPr="001F078B">
              <w:rPr>
                <w:rFonts w:cs="Arial"/>
                <w:lang w:eastAsia="zh-CN"/>
              </w:rPr>
              <w:t>9</w:t>
            </w:r>
            <w:r w:rsidRPr="001F078B">
              <w:rPr>
                <w:rFonts w:cs="Arial"/>
              </w:rPr>
              <w:t>A</w:t>
            </w:r>
          </w:p>
          <w:p w14:paraId="708708C8" w14:textId="77777777" w:rsidR="00D22254" w:rsidRPr="001F078B" w:rsidRDefault="00D22254" w:rsidP="00D22254">
            <w:pPr>
              <w:pStyle w:val="TAC"/>
              <w:keepNext w:val="0"/>
              <w:rPr>
                <w:rFonts w:cs="Arial"/>
              </w:rPr>
            </w:pPr>
            <w:r w:rsidRPr="001F078B">
              <w:rPr>
                <w:rFonts w:cs="Arial"/>
              </w:rPr>
              <w:t>DC_1A-3A-21A-42A_n7</w:t>
            </w:r>
            <w:r w:rsidRPr="001F078B">
              <w:rPr>
                <w:rFonts w:cs="Arial"/>
                <w:lang w:eastAsia="zh-CN"/>
              </w:rPr>
              <w:t>9</w:t>
            </w:r>
            <w:r w:rsidRPr="001F078B">
              <w:rPr>
                <w:rFonts w:cs="Arial"/>
              </w:rPr>
              <w:t>C</w:t>
            </w:r>
          </w:p>
          <w:p w14:paraId="0768CE6E"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lang w:eastAsia="zh-CN"/>
              </w:rPr>
              <w:t>9</w:t>
            </w:r>
            <w:r w:rsidRPr="001F078B">
              <w:rPr>
                <w:rFonts w:cs="Arial"/>
              </w:rPr>
              <w:t>A</w:t>
            </w:r>
          </w:p>
          <w:p w14:paraId="5AC4097B"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1A-3A-21A-42C</w:t>
            </w:r>
            <w:r w:rsidRPr="001F078B">
              <w:rPr>
                <w:rFonts w:cs="Arial"/>
              </w:rPr>
              <w:t>_n7</w:t>
            </w:r>
            <w:r w:rsidRPr="001F078B">
              <w:rPr>
                <w:rFonts w:cs="Arial" w:hint="eastAsia"/>
                <w:lang w:eastAsia="zh-CN"/>
              </w:rPr>
              <w:t>9</w:t>
            </w:r>
            <w:r w:rsidRPr="001F078B">
              <w:rPr>
                <w:rFonts w:cs="Arial" w:hint="eastAsia"/>
              </w:rPr>
              <w:t>C</w:t>
            </w:r>
          </w:p>
        </w:tc>
        <w:tc>
          <w:tcPr>
            <w:tcW w:w="3544" w:type="dxa"/>
            <w:shd w:val="clear" w:color="auto" w:fill="auto"/>
          </w:tcPr>
          <w:p w14:paraId="2DACA461" w14:textId="77777777" w:rsidR="00D22254" w:rsidRPr="001F078B" w:rsidRDefault="00D22254" w:rsidP="00D22254">
            <w:pPr>
              <w:pStyle w:val="TAC"/>
              <w:keepNext w:val="0"/>
            </w:pPr>
            <w:r w:rsidRPr="001F078B">
              <w:t>DC_</w:t>
            </w:r>
            <w:r w:rsidRPr="001F078B">
              <w:rPr>
                <w:rFonts w:eastAsia="Malgun Gothic"/>
              </w:rPr>
              <w:t>1A_</w:t>
            </w:r>
            <w:r w:rsidRPr="001F078B">
              <w:t>n</w:t>
            </w:r>
            <w:r w:rsidRPr="001F078B">
              <w:rPr>
                <w:rFonts w:eastAsia="Malgun Gothic"/>
              </w:rPr>
              <w:t>7</w:t>
            </w:r>
            <w:r w:rsidRPr="001F078B">
              <w:rPr>
                <w:lang w:eastAsia="zh-CN"/>
              </w:rPr>
              <w:t>9</w:t>
            </w:r>
            <w:r w:rsidRPr="001F078B">
              <w:t>A</w:t>
            </w:r>
          </w:p>
          <w:p w14:paraId="532AD7E8" w14:textId="77777777" w:rsidR="00D22254" w:rsidRPr="001F078B" w:rsidRDefault="00D22254" w:rsidP="00D22254">
            <w:pPr>
              <w:pStyle w:val="TAC"/>
              <w:keepNext w:val="0"/>
            </w:pPr>
            <w:r w:rsidRPr="001F078B">
              <w:t>DC_</w:t>
            </w:r>
            <w:r w:rsidRPr="001F078B">
              <w:rPr>
                <w:rFonts w:eastAsia="Malgun Gothic"/>
              </w:rPr>
              <w:t>3A_</w:t>
            </w:r>
            <w:r w:rsidRPr="001F078B">
              <w:t>n</w:t>
            </w:r>
            <w:r w:rsidRPr="001F078B">
              <w:rPr>
                <w:rFonts w:eastAsia="Malgun Gothic"/>
              </w:rPr>
              <w:t>7</w:t>
            </w:r>
            <w:r w:rsidRPr="001F078B">
              <w:rPr>
                <w:lang w:eastAsia="zh-CN"/>
              </w:rPr>
              <w:t>9</w:t>
            </w:r>
            <w:r w:rsidRPr="001F078B">
              <w:t>A</w:t>
            </w:r>
          </w:p>
          <w:p w14:paraId="2DA9C1BD" w14:textId="77777777" w:rsidR="00D22254" w:rsidRPr="001F078B" w:rsidRDefault="00D22254" w:rsidP="00D22254">
            <w:pPr>
              <w:pStyle w:val="TAC"/>
              <w:keepNext w:val="0"/>
            </w:pPr>
            <w:r w:rsidRPr="001F078B">
              <w:t>DC_</w:t>
            </w:r>
            <w:r w:rsidRPr="001F078B">
              <w:rPr>
                <w:rFonts w:eastAsia="Malgun Gothic"/>
              </w:rPr>
              <w:t>21A_</w:t>
            </w:r>
            <w:r w:rsidRPr="001F078B">
              <w:t>n</w:t>
            </w:r>
            <w:r w:rsidRPr="001F078B">
              <w:rPr>
                <w:rFonts w:eastAsia="Malgun Gothic"/>
              </w:rPr>
              <w:t>7</w:t>
            </w:r>
            <w:r w:rsidRPr="001F078B">
              <w:rPr>
                <w:lang w:eastAsia="zh-CN"/>
              </w:rPr>
              <w:t>9</w:t>
            </w:r>
            <w:r w:rsidRPr="001F078B">
              <w:t>A</w:t>
            </w:r>
          </w:p>
        </w:tc>
      </w:tr>
      <w:tr w:rsidR="00D22254" w:rsidRPr="001F078B" w14:paraId="7F7128F1" w14:textId="77777777" w:rsidTr="007323C0">
        <w:trPr>
          <w:trHeight w:val="288"/>
          <w:jc w:val="center"/>
        </w:trPr>
        <w:tc>
          <w:tcPr>
            <w:tcW w:w="3397" w:type="dxa"/>
            <w:noWrap/>
            <w:vAlign w:val="center"/>
          </w:tcPr>
          <w:p w14:paraId="40855AA4" w14:textId="77777777" w:rsidR="00D22254" w:rsidRPr="001F078B" w:rsidRDefault="00D22254" w:rsidP="00D22254">
            <w:pPr>
              <w:pStyle w:val="TAC"/>
              <w:keepNext w:val="0"/>
              <w:rPr>
                <w:rFonts w:cs="Arial"/>
              </w:rPr>
            </w:pPr>
            <w:r w:rsidRPr="001F078B">
              <w:rPr>
                <w:rFonts w:cs="Arial" w:hint="eastAsia"/>
                <w:lang w:eastAsia="ko-KR"/>
              </w:rPr>
              <w:t>DC_1A-3A-21A_n77A-n79A</w:t>
            </w:r>
          </w:p>
        </w:tc>
        <w:tc>
          <w:tcPr>
            <w:tcW w:w="3544" w:type="dxa"/>
            <w:shd w:val="clear" w:color="auto" w:fill="auto"/>
          </w:tcPr>
          <w:p w14:paraId="56F31886" w14:textId="77777777" w:rsidR="00D22254" w:rsidRPr="001F078B" w:rsidRDefault="00D22254" w:rsidP="00D22254">
            <w:pPr>
              <w:pStyle w:val="TAC"/>
              <w:rPr>
                <w:lang w:eastAsia="ko-KR"/>
              </w:rPr>
            </w:pPr>
            <w:r w:rsidRPr="001F078B">
              <w:rPr>
                <w:rFonts w:hint="eastAsia"/>
                <w:lang w:eastAsia="ko-KR"/>
              </w:rPr>
              <w:t>DC_3A_n77A</w:t>
            </w:r>
          </w:p>
          <w:p w14:paraId="4700A971" w14:textId="77777777" w:rsidR="00D22254" w:rsidRPr="001F078B" w:rsidRDefault="00D22254" w:rsidP="00D22254">
            <w:pPr>
              <w:pStyle w:val="TAC"/>
              <w:keepNext w:val="0"/>
            </w:pPr>
            <w:r w:rsidRPr="001F078B">
              <w:rPr>
                <w:lang w:eastAsia="ko-KR"/>
              </w:rPr>
              <w:t>DC_3A_n79A</w:t>
            </w:r>
          </w:p>
        </w:tc>
      </w:tr>
      <w:tr w:rsidR="00D22254" w:rsidRPr="001F078B" w14:paraId="0E39FB7D" w14:textId="77777777" w:rsidTr="007323C0">
        <w:trPr>
          <w:trHeight w:val="288"/>
          <w:jc w:val="center"/>
        </w:trPr>
        <w:tc>
          <w:tcPr>
            <w:tcW w:w="3397" w:type="dxa"/>
            <w:noWrap/>
            <w:vAlign w:val="center"/>
          </w:tcPr>
          <w:p w14:paraId="333C9E09" w14:textId="77777777" w:rsidR="00D22254" w:rsidRPr="001F078B" w:rsidRDefault="00D22254" w:rsidP="00D22254">
            <w:pPr>
              <w:pStyle w:val="TAC"/>
              <w:keepNext w:val="0"/>
              <w:rPr>
                <w:rFonts w:cs="Arial"/>
              </w:rPr>
            </w:pPr>
            <w:r w:rsidRPr="001F078B">
              <w:rPr>
                <w:rFonts w:cs="Arial" w:hint="eastAsia"/>
                <w:lang w:eastAsia="ko-KR"/>
              </w:rPr>
              <w:t>DC_1A-3A-21A_n78A-n79A</w:t>
            </w:r>
          </w:p>
        </w:tc>
        <w:tc>
          <w:tcPr>
            <w:tcW w:w="3544" w:type="dxa"/>
            <w:shd w:val="clear" w:color="auto" w:fill="auto"/>
          </w:tcPr>
          <w:p w14:paraId="37879C1B" w14:textId="77777777" w:rsidR="00D22254" w:rsidRPr="001F078B" w:rsidRDefault="00D22254" w:rsidP="00D22254">
            <w:pPr>
              <w:pStyle w:val="TAC"/>
              <w:rPr>
                <w:lang w:eastAsia="ko-KR"/>
              </w:rPr>
            </w:pPr>
            <w:r w:rsidRPr="001F078B">
              <w:rPr>
                <w:rFonts w:hint="eastAsia"/>
                <w:lang w:eastAsia="ko-KR"/>
              </w:rPr>
              <w:t>DC_3A_n78A</w:t>
            </w:r>
          </w:p>
          <w:p w14:paraId="687C93AB" w14:textId="77777777" w:rsidR="00D22254" w:rsidRPr="001F078B" w:rsidRDefault="00D22254" w:rsidP="00D22254">
            <w:pPr>
              <w:pStyle w:val="TAC"/>
              <w:keepNext w:val="0"/>
            </w:pPr>
            <w:r w:rsidRPr="001F078B">
              <w:rPr>
                <w:lang w:eastAsia="ko-KR"/>
              </w:rPr>
              <w:t>DC_3A_n79A</w:t>
            </w:r>
          </w:p>
        </w:tc>
      </w:tr>
      <w:tr w:rsidR="00D22254" w:rsidRPr="001F078B" w14:paraId="663C9391" w14:textId="77777777" w:rsidTr="007323C0">
        <w:trPr>
          <w:trHeight w:val="288"/>
          <w:jc w:val="center"/>
        </w:trPr>
        <w:tc>
          <w:tcPr>
            <w:tcW w:w="3397" w:type="dxa"/>
            <w:noWrap/>
            <w:vAlign w:val="center"/>
          </w:tcPr>
          <w:p w14:paraId="6171A142" w14:textId="77777777" w:rsidR="00D22254" w:rsidRPr="00447C80" w:rsidRDefault="00D22254" w:rsidP="00D22254">
            <w:pPr>
              <w:pStyle w:val="TAC"/>
              <w:keepNext w:val="0"/>
              <w:rPr>
                <w:rFonts w:cs="Arial"/>
                <w:lang w:val="en-US" w:eastAsia="zh-CN"/>
              </w:rPr>
            </w:pPr>
            <w:r w:rsidRPr="00447C80">
              <w:rPr>
                <w:rFonts w:cs="Arial"/>
                <w:lang w:val="en-US" w:eastAsia="zh-CN"/>
              </w:rPr>
              <w:t>DC_1A-3A-28A_n5A-n78A</w:t>
            </w:r>
          </w:p>
          <w:p w14:paraId="5F443951" w14:textId="77777777" w:rsidR="00D22254" w:rsidRPr="001F078B" w:rsidRDefault="00D22254" w:rsidP="00D22254">
            <w:pPr>
              <w:pStyle w:val="TAC"/>
              <w:keepNext w:val="0"/>
              <w:rPr>
                <w:rFonts w:cs="Arial"/>
                <w:lang w:eastAsia="ko-KR"/>
              </w:rPr>
            </w:pPr>
            <w:r w:rsidRPr="00447C80">
              <w:rPr>
                <w:rFonts w:cs="Arial"/>
                <w:lang w:val="en-US" w:eastAsia="zh-CN"/>
              </w:rPr>
              <w:t>DC_1A-3C-28A_n5A-n78A</w:t>
            </w:r>
          </w:p>
        </w:tc>
        <w:tc>
          <w:tcPr>
            <w:tcW w:w="3544" w:type="dxa"/>
            <w:shd w:val="clear" w:color="auto" w:fill="auto"/>
            <w:vAlign w:val="center"/>
          </w:tcPr>
          <w:p w14:paraId="5757B82F"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DC_1A_n5A</w:t>
            </w:r>
            <w:r w:rsidRPr="00447C80">
              <w:rPr>
                <w:rFonts w:ascii="Arial" w:hAnsi="Arial" w:cs="Arial"/>
                <w:sz w:val="18"/>
                <w:lang w:val="en-US" w:eastAsia="zh-CN"/>
              </w:rPr>
              <w:br/>
              <w:t>DC_1A_n78A</w:t>
            </w:r>
          </w:p>
          <w:p w14:paraId="5B41C228" w14:textId="77777777" w:rsidR="00D22254" w:rsidRPr="00447C80" w:rsidRDefault="00D22254" w:rsidP="00D22254">
            <w:pPr>
              <w:pStyle w:val="TAC"/>
              <w:keepNext w:val="0"/>
              <w:rPr>
                <w:rFonts w:cs="Arial"/>
                <w:lang w:val="en-US" w:eastAsia="zh-CN"/>
              </w:rPr>
            </w:pPr>
            <w:r w:rsidRPr="00447C80">
              <w:rPr>
                <w:rFonts w:cs="Arial"/>
                <w:lang w:val="en-US" w:eastAsia="zh-CN"/>
              </w:rPr>
              <w:t>DC_3A_n5A</w:t>
            </w:r>
          </w:p>
          <w:p w14:paraId="04C265A1" w14:textId="77777777" w:rsidR="00D22254" w:rsidRPr="00447C80" w:rsidRDefault="00D22254" w:rsidP="00D22254">
            <w:pPr>
              <w:pStyle w:val="TAC"/>
              <w:keepNext w:val="0"/>
              <w:rPr>
                <w:rFonts w:cs="Arial"/>
                <w:lang w:val="en-US" w:eastAsia="zh-CN"/>
              </w:rPr>
            </w:pPr>
            <w:r w:rsidRPr="00447C80">
              <w:rPr>
                <w:rFonts w:cs="Arial"/>
                <w:lang w:val="en-US" w:eastAsia="zh-CN"/>
              </w:rPr>
              <w:t>DC_3C_n5A</w:t>
            </w:r>
            <w:r w:rsidRPr="00447C80">
              <w:rPr>
                <w:rFonts w:cs="Arial"/>
                <w:lang w:val="en-US" w:eastAsia="zh-CN"/>
              </w:rPr>
              <w:br/>
              <w:t xml:space="preserve">DC_3A_n78A </w:t>
            </w:r>
          </w:p>
          <w:p w14:paraId="30C196F3" w14:textId="77777777" w:rsidR="00D22254" w:rsidRPr="00447C80" w:rsidRDefault="00D22254" w:rsidP="00D22254">
            <w:pPr>
              <w:pStyle w:val="TAC"/>
              <w:keepNext w:val="0"/>
              <w:rPr>
                <w:rFonts w:cs="Arial"/>
                <w:lang w:val="en-US" w:eastAsia="zh-CN"/>
              </w:rPr>
            </w:pPr>
            <w:r w:rsidRPr="00447C80">
              <w:rPr>
                <w:rFonts w:cs="Arial"/>
                <w:lang w:val="en-US" w:eastAsia="zh-CN"/>
              </w:rPr>
              <w:t>DC_3C_n78A</w:t>
            </w:r>
          </w:p>
          <w:p w14:paraId="0DC8AA5E" w14:textId="77777777" w:rsidR="00D22254" w:rsidRPr="001F078B" w:rsidRDefault="00D22254" w:rsidP="00D22254">
            <w:pPr>
              <w:pStyle w:val="TAC"/>
              <w:rPr>
                <w:lang w:eastAsia="ko-KR"/>
              </w:rPr>
            </w:pPr>
            <w:r w:rsidRPr="00447C80">
              <w:rPr>
                <w:rFonts w:cs="Arial"/>
                <w:lang w:val="en-US" w:eastAsia="zh-CN"/>
              </w:rPr>
              <w:t>DC_28A_n5A</w:t>
            </w:r>
            <w:r w:rsidRPr="00447C80">
              <w:rPr>
                <w:rFonts w:cs="Arial"/>
                <w:lang w:val="en-US" w:eastAsia="zh-CN"/>
              </w:rPr>
              <w:br/>
              <w:t>DC_28A_n78A</w:t>
            </w:r>
          </w:p>
        </w:tc>
      </w:tr>
      <w:tr w:rsidR="00D22254" w:rsidRPr="001104A6" w14:paraId="51079A7D" w14:textId="77777777" w:rsidTr="007323C0">
        <w:trPr>
          <w:trHeight w:val="288"/>
          <w:jc w:val="center"/>
        </w:trPr>
        <w:tc>
          <w:tcPr>
            <w:tcW w:w="3397" w:type="dxa"/>
            <w:noWrap/>
            <w:vAlign w:val="center"/>
          </w:tcPr>
          <w:p w14:paraId="3CF5FD17" w14:textId="77777777" w:rsidR="00D22254" w:rsidRPr="001104A6" w:rsidRDefault="00D22254" w:rsidP="00D22254">
            <w:pPr>
              <w:pStyle w:val="TAC"/>
              <w:keepNext w:val="0"/>
              <w:rPr>
                <w:rFonts w:cs="Arial"/>
                <w:lang w:val="en-US" w:eastAsia="zh-CN"/>
              </w:rPr>
            </w:pPr>
            <w:r w:rsidRPr="001104A6">
              <w:rPr>
                <w:rFonts w:cs="Arial"/>
                <w:lang w:val="en-US" w:eastAsia="zh-CN"/>
              </w:rPr>
              <w:t>DC_1A-3C-28A_n5A-n78A</w:t>
            </w:r>
          </w:p>
          <w:p w14:paraId="43FB25E9" w14:textId="77777777" w:rsidR="00D22254" w:rsidRPr="001104A6" w:rsidRDefault="00D22254" w:rsidP="00D22254">
            <w:pPr>
              <w:pStyle w:val="TAC"/>
              <w:keepNext w:val="0"/>
              <w:rPr>
                <w:rFonts w:cs="Arial"/>
                <w:lang w:val="en-US" w:eastAsia="zh-CN"/>
              </w:rPr>
            </w:pPr>
          </w:p>
          <w:p w14:paraId="14EA2B39" w14:textId="77777777" w:rsidR="00D22254" w:rsidRPr="001104A6" w:rsidRDefault="00D22254" w:rsidP="00D22254">
            <w:pPr>
              <w:pStyle w:val="TAC"/>
              <w:keepNext w:val="0"/>
              <w:rPr>
                <w:rFonts w:cs="Arial"/>
                <w:lang w:eastAsia="ko-KR"/>
              </w:rPr>
            </w:pPr>
          </w:p>
        </w:tc>
        <w:tc>
          <w:tcPr>
            <w:tcW w:w="3544" w:type="dxa"/>
            <w:shd w:val="clear" w:color="auto" w:fill="auto"/>
            <w:vAlign w:val="center"/>
          </w:tcPr>
          <w:p w14:paraId="7688D96F" w14:textId="77777777" w:rsidR="00D22254" w:rsidRPr="001104A6" w:rsidRDefault="00D22254" w:rsidP="00D22254">
            <w:pPr>
              <w:pStyle w:val="TAC"/>
              <w:rPr>
                <w:lang w:val="en-US" w:eastAsia="zh-CN"/>
              </w:rPr>
            </w:pPr>
            <w:r w:rsidRPr="001104A6">
              <w:rPr>
                <w:lang w:val="en-US" w:eastAsia="zh-CN"/>
              </w:rPr>
              <w:t>DC_3A_n5A</w:t>
            </w:r>
          </w:p>
          <w:p w14:paraId="7B0A6C36" w14:textId="77777777" w:rsidR="00D22254" w:rsidRPr="001104A6" w:rsidRDefault="00D22254" w:rsidP="00D22254">
            <w:pPr>
              <w:pStyle w:val="TAC"/>
              <w:rPr>
                <w:lang w:val="en-US" w:eastAsia="zh-CN"/>
              </w:rPr>
            </w:pPr>
            <w:r w:rsidRPr="001104A6">
              <w:rPr>
                <w:lang w:val="en-US" w:eastAsia="zh-CN"/>
              </w:rPr>
              <w:t>DC_3A_n78A</w:t>
            </w:r>
          </w:p>
          <w:p w14:paraId="59E63B3E" w14:textId="77777777" w:rsidR="00D22254" w:rsidRPr="001104A6" w:rsidRDefault="00D22254" w:rsidP="00D22254">
            <w:pPr>
              <w:keepNext/>
              <w:keepLines/>
              <w:spacing w:after="0"/>
              <w:jc w:val="center"/>
              <w:rPr>
                <w:rFonts w:ascii="Arial" w:hAnsi="Arial" w:cs="Arial"/>
                <w:sz w:val="18"/>
                <w:lang w:val="en-US" w:eastAsia="zh-CN"/>
              </w:rPr>
            </w:pPr>
          </w:p>
          <w:p w14:paraId="707B9B74" w14:textId="77777777" w:rsidR="00D22254" w:rsidRPr="001104A6" w:rsidRDefault="00D22254" w:rsidP="00D22254">
            <w:pPr>
              <w:pStyle w:val="TAC"/>
              <w:rPr>
                <w:lang w:eastAsia="ko-KR"/>
              </w:rPr>
            </w:pPr>
            <w:r w:rsidRPr="001104A6">
              <w:rPr>
                <w:rFonts w:cs="Arial"/>
                <w:lang w:val="en-US" w:eastAsia="zh-CN"/>
              </w:rPr>
              <w:t>DC_28A_n5A</w:t>
            </w:r>
            <w:r w:rsidRPr="001104A6">
              <w:rPr>
                <w:rFonts w:cs="Arial"/>
                <w:lang w:val="en-US" w:eastAsia="zh-CN"/>
              </w:rPr>
              <w:br/>
              <w:t>DC_28A_n78A</w:t>
            </w:r>
          </w:p>
        </w:tc>
      </w:tr>
      <w:tr w:rsidR="00D22254" w:rsidRPr="001104A6" w14:paraId="408D1E47" w14:textId="77777777" w:rsidTr="007323C0">
        <w:trPr>
          <w:trHeight w:val="288"/>
          <w:jc w:val="center"/>
        </w:trPr>
        <w:tc>
          <w:tcPr>
            <w:tcW w:w="3397" w:type="dxa"/>
            <w:noWrap/>
            <w:vAlign w:val="center"/>
          </w:tcPr>
          <w:p w14:paraId="2BBE963D" w14:textId="77777777" w:rsidR="00D22254" w:rsidRPr="00845D39" w:rsidRDefault="00D22254" w:rsidP="00D22254">
            <w:pPr>
              <w:pStyle w:val="TAC"/>
              <w:keepNext w:val="0"/>
              <w:rPr>
                <w:rFonts w:cs="Arial"/>
                <w:lang w:val="en-US" w:eastAsia="zh-CN"/>
              </w:rPr>
            </w:pPr>
            <w:r w:rsidRPr="00845D39">
              <w:rPr>
                <w:rFonts w:eastAsia="Malgun Gothic" w:cs="Arial"/>
                <w:szCs w:val="16"/>
                <w:lang w:eastAsia="ko-KR"/>
              </w:rPr>
              <w:t>DC_1A-3A-28A_n7A-n78A</w:t>
            </w:r>
          </w:p>
        </w:tc>
        <w:tc>
          <w:tcPr>
            <w:tcW w:w="3544" w:type="dxa"/>
            <w:shd w:val="clear" w:color="auto" w:fill="auto"/>
            <w:vAlign w:val="center"/>
          </w:tcPr>
          <w:p w14:paraId="49965A0E"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DC_1A-n7A</w:t>
            </w:r>
          </w:p>
          <w:p w14:paraId="2809B842"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DC_3A-n7A</w:t>
            </w:r>
          </w:p>
          <w:p w14:paraId="17EE8868"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DC_28A_n7A</w:t>
            </w:r>
          </w:p>
          <w:p w14:paraId="34F3BBBF"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DC_1A_n78A</w:t>
            </w:r>
          </w:p>
          <w:p w14:paraId="0576708C"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DC_3A_n78A</w:t>
            </w:r>
          </w:p>
          <w:p w14:paraId="2BC85C63" w14:textId="77777777" w:rsidR="00D22254" w:rsidRPr="00845D39" w:rsidRDefault="00D22254" w:rsidP="00D22254">
            <w:pPr>
              <w:pStyle w:val="TAC"/>
              <w:rPr>
                <w:lang w:val="en-US" w:eastAsia="zh-CN"/>
              </w:rPr>
            </w:pPr>
            <w:r w:rsidRPr="00845D39">
              <w:rPr>
                <w:rFonts w:cs="Arial"/>
                <w:szCs w:val="16"/>
                <w:lang w:val="en-US" w:eastAsia="zh-CN"/>
              </w:rPr>
              <w:t>DC_28A_n78A</w:t>
            </w:r>
          </w:p>
        </w:tc>
      </w:tr>
      <w:tr w:rsidR="00D22254" w:rsidRPr="001104A6" w14:paraId="615ACD49" w14:textId="77777777" w:rsidTr="007323C0">
        <w:trPr>
          <w:trHeight w:val="288"/>
          <w:jc w:val="center"/>
        </w:trPr>
        <w:tc>
          <w:tcPr>
            <w:tcW w:w="3397" w:type="dxa"/>
            <w:noWrap/>
            <w:vAlign w:val="center"/>
          </w:tcPr>
          <w:p w14:paraId="00CF5B3F" w14:textId="77777777" w:rsidR="00D22254" w:rsidRPr="00845D39" w:rsidRDefault="00D22254" w:rsidP="00D22254">
            <w:pPr>
              <w:pStyle w:val="TAC"/>
              <w:keepNext w:val="0"/>
              <w:rPr>
                <w:rFonts w:cs="Arial"/>
                <w:lang w:eastAsia="zh-CN"/>
              </w:rPr>
            </w:pPr>
            <w:r w:rsidRPr="00845D39">
              <w:rPr>
                <w:rFonts w:eastAsia="Malgun Gothic" w:cs="Arial"/>
                <w:szCs w:val="16"/>
                <w:lang w:eastAsia="ko-KR"/>
              </w:rPr>
              <w:t>DC_1A-3A-28A_n7B-n78A</w:t>
            </w:r>
          </w:p>
        </w:tc>
        <w:tc>
          <w:tcPr>
            <w:tcW w:w="3544" w:type="dxa"/>
            <w:shd w:val="clear" w:color="auto" w:fill="auto"/>
            <w:vAlign w:val="center"/>
          </w:tcPr>
          <w:p w14:paraId="2DEC1E02"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DC_1A-n7A</w:t>
            </w:r>
          </w:p>
          <w:p w14:paraId="56480D51"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DC_3A-n7A</w:t>
            </w:r>
          </w:p>
          <w:p w14:paraId="2533B28F"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DC_28A_n7A</w:t>
            </w:r>
          </w:p>
          <w:p w14:paraId="4B55D6BD"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DC_1A-n7B</w:t>
            </w:r>
          </w:p>
          <w:p w14:paraId="371BF2BE"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DC_3A-n7B</w:t>
            </w:r>
          </w:p>
          <w:p w14:paraId="463C33F2"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DC_28A_n7B</w:t>
            </w:r>
          </w:p>
          <w:p w14:paraId="0EA1AB5A"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DC_1A_n78A</w:t>
            </w:r>
          </w:p>
          <w:p w14:paraId="6B374667"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DC_3A_n78A</w:t>
            </w:r>
          </w:p>
          <w:p w14:paraId="4294CBCA" w14:textId="77777777" w:rsidR="00D22254" w:rsidRPr="00845D39" w:rsidRDefault="00D22254" w:rsidP="00D22254">
            <w:pPr>
              <w:pStyle w:val="TAC"/>
              <w:rPr>
                <w:lang w:val="en-US" w:eastAsia="zh-CN"/>
              </w:rPr>
            </w:pPr>
            <w:r w:rsidRPr="00845D39">
              <w:rPr>
                <w:rFonts w:cs="Arial"/>
                <w:szCs w:val="16"/>
                <w:lang w:val="en-US" w:eastAsia="zh-CN"/>
              </w:rPr>
              <w:t>DC_28A_n78A</w:t>
            </w:r>
          </w:p>
        </w:tc>
      </w:tr>
      <w:tr w:rsidR="00D22254" w:rsidRPr="001104A6" w14:paraId="678064E7" w14:textId="77777777" w:rsidTr="007323C0">
        <w:trPr>
          <w:trHeight w:val="288"/>
          <w:jc w:val="center"/>
        </w:trPr>
        <w:tc>
          <w:tcPr>
            <w:tcW w:w="3397" w:type="dxa"/>
            <w:noWrap/>
            <w:vAlign w:val="center"/>
          </w:tcPr>
          <w:p w14:paraId="73825F9B" w14:textId="77777777" w:rsidR="00D22254" w:rsidRPr="00845D39" w:rsidRDefault="00D22254" w:rsidP="00D22254">
            <w:pPr>
              <w:pStyle w:val="TAC"/>
              <w:keepNext w:val="0"/>
              <w:rPr>
                <w:rFonts w:cs="Arial"/>
                <w:lang w:val="en-US" w:eastAsia="zh-CN"/>
              </w:rPr>
            </w:pPr>
            <w:r w:rsidRPr="00845D39">
              <w:rPr>
                <w:rFonts w:eastAsia="Malgun Gothic" w:cs="Arial"/>
                <w:szCs w:val="16"/>
                <w:lang w:eastAsia="ko-KR"/>
              </w:rPr>
              <w:t>DC_1A-3C-28A_n7A-n78A</w:t>
            </w:r>
          </w:p>
        </w:tc>
        <w:tc>
          <w:tcPr>
            <w:tcW w:w="3544" w:type="dxa"/>
            <w:shd w:val="clear" w:color="auto" w:fill="auto"/>
            <w:vAlign w:val="center"/>
          </w:tcPr>
          <w:p w14:paraId="6B9AA156"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DC_1A-n7A</w:t>
            </w:r>
          </w:p>
          <w:p w14:paraId="262C4CF7"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DC_3A-n7A</w:t>
            </w:r>
          </w:p>
          <w:p w14:paraId="0C9168CA"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DC_3C-n7A</w:t>
            </w:r>
          </w:p>
          <w:p w14:paraId="416DC4AE"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DC_28A_n7A</w:t>
            </w:r>
          </w:p>
          <w:p w14:paraId="2B1F2300"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DC_1A_n78A</w:t>
            </w:r>
          </w:p>
          <w:p w14:paraId="648E7E08"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DC_3A_n78A</w:t>
            </w:r>
          </w:p>
          <w:p w14:paraId="4985DA3D"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DC_3C_n78A</w:t>
            </w:r>
          </w:p>
          <w:p w14:paraId="2F122E21" w14:textId="77777777" w:rsidR="00D22254" w:rsidRPr="00845D39" w:rsidRDefault="00D22254" w:rsidP="00D22254">
            <w:pPr>
              <w:pStyle w:val="TAC"/>
              <w:rPr>
                <w:lang w:val="en-US" w:eastAsia="zh-CN"/>
              </w:rPr>
            </w:pPr>
            <w:r w:rsidRPr="00845D39">
              <w:rPr>
                <w:rFonts w:cs="Arial"/>
                <w:szCs w:val="16"/>
                <w:lang w:val="en-US" w:eastAsia="zh-CN"/>
              </w:rPr>
              <w:t>DC_28A_n78A</w:t>
            </w:r>
          </w:p>
        </w:tc>
      </w:tr>
      <w:tr w:rsidR="00D22254" w:rsidRPr="001104A6" w14:paraId="74CC82CB" w14:textId="77777777" w:rsidTr="007323C0">
        <w:trPr>
          <w:trHeight w:val="288"/>
          <w:jc w:val="center"/>
        </w:trPr>
        <w:tc>
          <w:tcPr>
            <w:tcW w:w="3397" w:type="dxa"/>
            <w:noWrap/>
            <w:vAlign w:val="center"/>
          </w:tcPr>
          <w:p w14:paraId="43ABE59B" w14:textId="77777777" w:rsidR="00D22254" w:rsidRPr="00845D39" w:rsidRDefault="00D22254" w:rsidP="00D22254">
            <w:pPr>
              <w:pStyle w:val="TAC"/>
              <w:keepNext w:val="0"/>
              <w:rPr>
                <w:rFonts w:cs="Arial"/>
                <w:lang w:val="en-US" w:eastAsia="zh-CN"/>
              </w:rPr>
            </w:pPr>
            <w:r w:rsidRPr="00845D39">
              <w:rPr>
                <w:rFonts w:eastAsia="Malgun Gothic" w:cs="Arial"/>
                <w:szCs w:val="16"/>
                <w:lang w:eastAsia="ko-KR"/>
              </w:rPr>
              <w:lastRenderedPageBreak/>
              <w:t>DC_1A-3C-28A_n7B-n78A</w:t>
            </w:r>
          </w:p>
        </w:tc>
        <w:tc>
          <w:tcPr>
            <w:tcW w:w="3544" w:type="dxa"/>
            <w:shd w:val="clear" w:color="auto" w:fill="auto"/>
            <w:vAlign w:val="center"/>
          </w:tcPr>
          <w:p w14:paraId="34945688"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DC_1A-n7A</w:t>
            </w:r>
          </w:p>
          <w:p w14:paraId="39C87679"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DC_3A-n7A</w:t>
            </w:r>
          </w:p>
          <w:p w14:paraId="5A75DC58"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DC_3C-n7A</w:t>
            </w:r>
          </w:p>
          <w:p w14:paraId="7692F462"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DC_28A_n7A</w:t>
            </w:r>
          </w:p>
          <w:p w14:paraId="7EB63A53"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DC_1A-n7B</w:t>
            </w:r>
          </w:p>
          <w:p w14:paraId="2FE8838E"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DC_3A-n7B</w:t>
            </w:r>
          </w:p>
          <w:p w14:paraId="060BACBD"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DC_3C-n7B</w:t>
            </w:r>
          </w:p>
          <w:p w14:paraId="08EE9373"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DC_28A_n7B</w:t>
            </w:r>
          </w:p>
          <w:p w14:paraId="439B4C83"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DC_1A_n78A</w:t>
            </w:r>
          </w:p>
          <w:p w14:paraId="37D31E19"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DC_3A_n78A</w:t>
            </w:r>
          </w:p>
          <w:p w14:paraId="39367D20" w14:textId="77777777" w:rsidR="00D22254" w:rsidRPr="00845D39" w:rsidRDefault="00D22254" w:rsidP="00D22254">
            <w:pPr>
              <w:keepNext/>
              <w:keepLines/>
              <w:spacing w:after="0"/>
              <w:jc w:val="center"/>
              <w:rPr>
                <w:rFonts w:ascii="Arial" w:hAnsi="Arial" w:cs="Arial"/>
                <w:sz w:val="18"/>
                <w:szCs w:val="16"/>
                <w:lang w:val="en-US" w:eastAsia="zh-CN"/>
              </w:rPr>
            </w:pPr>
            <w:r w:rsidRPr="00845D39">
              <w:rPr>
                <w:rFonts w:ascii="Arial" w:hAnsi="Arial" w:cs="Arial"/>
                <w:sz w:val="18"/>
                <w:szCs w:val="16"/>
                <w:lang w:val="en-US" w:eastAsia="zh-CN"/>
              </w:rPr>
              <w:t>DC_3C_n78A</w:t>
            </w:r>
          </w:p>
          <w:p w14:paraId="7A6AF882" w14:textId="77777777" w:rsidR="00D22254" w:rsidRPr="00845D39" w:rsidRDefault="00D22254" w:rsidP="00D22254">
            <w:pPr>
              <w:pStyle w:val="TAC"/>
              <w:rPr>
                <w:lang w:val="en-US" w:eastAsia="zh-CN"/>
              </w:rPr>
            </w:pPr>
            <w:r w:rsidRPr="00845D39">
              <w:rPr>
                <w:rFonts w:cs="Arial"/>
                <w:szCs w:val="16"/>
                <w:lang w:val="en-US" w:eastAsia="zh-CN"/>
              </w:rPr>
              <w:t>DC_28A_n78A</w:t>
            </w:r>
          </w:p>
        </w:tc>
      </w:tr>
      <w:tr w:rsidR="00D22254" w:rsidRPr="001F078B" w14:paraId="14784659" w14:textId="77777777" w:rsidTr="007323C0">
        <w:trPr>
          <w:trHeight w:val="288"/>
          <w:jc w:val="center"/>
        </w:trPr>
        <w:tc>
          <w:tcPr>
            <w:tcW w:w="3397" w:type="dxa"/>
            <w:noWrap/>
            <w:vAlign w:val="center"/>
          </w:tcPr>
          <w:p w14:paraId="64C2916B"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DC_1A-3A-28A-42A_n77A</w:t>
            </w:r>
          </w:p>
          <w:p w14:paraId="17519076"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DC_1A-3A-28A-42A_n77C</w:t>
            </w:r>
          </w:p>
          <w:p w14:paraId="2F1FC97F"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rPr>
              <w:t>7</w:t>
            </w:r>
            <w:r w:rsidRPr="001F078B">
              <w:rPr>
                <w:rFonts w:cs="Arial"/>
              </w:rPr>
              <w:t>A</w:t>
            </w:r>
          </w:p>
          <w:p w14:paraId="7181E3AD" w14:textId="77777777" w:rsidR="00D22254" w:rsidRPr="001F078B" w:rsidRDefault="00D22254" w:rsidP="00D22254">
            <w:pPr>
              <w:pStyle w:val="TAC"/>
              <w:keepNext w:val="0"/>
              <w:rPr>
                <w:rFonts w:cs="Arial"/>
              </w:rPr>
            </w:pPr>
            <w:r w:rsidRPr="001F078B">
              <w:rPr>
                <w:rFonts w:cs="Arial"/>
              </w:rPr>
              <w:t>DC_1A-3A-2</w:t>
            </w:r>
            <w:r w:rsidRPr="001F078B">
              <w:rPr>
                <w:rFonts w:cs="Arial"/>
                <w:lang w:eastAsia="zh-CN"/>
              </w:rPr>
              <w:t>8</w:t>
            </w:r>
            <w:r w:rsidRPr="001F078B">
              <w:rPr>
                <w:rFonts w:cs="Arial"/>
              </w:rPr>
              <w:t>A-42C_n77C</w:t>
            </w:r>
          </w:p>
        </w:tc>
        <w:tc>
          <w:tcPr>
            <w:tcW w:w="3544" w:type="dxa"/>
            <w:shd w:val="clear" w:color="auto" w:fill="auto"/>
            <w:vAlign w:val="center"/>
          </w:tcPr>
          <w:p w14:paraId="1F085C2F"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77</w:t>
            </w:r>
            <w:r w:rsidRPr="001F078B">
              <w:rPr>
                <w:rFonts w:hint="eastAsia"/>
              </w:rPr>
              <w:t>A</w:t>
            </w:r>
          </w:p>
          <w:p w14:paraId="1EC54620" w14:textId="77777777" w:rsidR="00D22254" w:rsidRPr="001F078B" w:rsidRDefault="00D22254" w:rsidP="00D22254">
            <w:pPr>
              <w:pStyle w:val="TAC"/>
              <w:keepNext w:val="0"/>
            </w:pPr>
            <w:r w:rsidRPr="001F078B">
              <w:t>DC_</w:t>
            </w:r>
            <w:r w:rsidRPr="001F078B">
              <w:rPr>
                <w:rFonts w:eastAsia="Malgun Gothic"/>
              </w:rPr>
              <w:t>3A_</w:t>
            </w:r>
            <w:r w:rsidRPr="001F078B">
              <w:t>n</w:t>
            </w:r>
            <w:r w:rsidRPr="001F078B">
              <w:rPr>
                <w:rFonts w:eastAsia="Malgun Gothic"/>
              </w:rPr>
              <w:t>77</w:t>
            </w:r>
            <w:r w:rsidRPr="001F078B">
              <w:t>A</w:t>
            </w:r>
          </w:p>
          <w:p w14:paraId="1120054E" w14:textId="77777777" w:rsidR="00D22254" w:rsidRPr="001F078B" w:rsidRDefault="00D22254" w:rsidP="00D22254">
            <w:pPr>
              <w:pStyle w:val="TAC"/>
              <w:keepNext w:val="0"/>
            </w:pPr>
            <w:r w:rsidRPr="001F078B">
              <w:t>DC_</w:t>
            </w:r>
            <w:r w:rsidRPr="001F078B">
              <w:rPr>
                <w:rFonts w:eastAsia="Malgun Gothic"/>
              </w:rPr>
              <w:t>28A_</w:t>
            </w:r>
            <w:r w:rsidRPr="001F078B">
              <w:t>n</w:t>
            </w:r>
            <w:r w:rsidRPr="001F078B">
              <w:rPr>
                <w:rFonts w:eastAsia="Malgun Gothic"/>
              </w:rPr>
              <w:t>77</w:t>
            </w:r>
            <w:r w:rsidRPr="001F078B">
              <w:t>A</w:t>
            </w:r>
          </w:p>
        </w:tc>
      </w:tr>
      <w:tr w:rsidR="00D22254" w:rsidRPr="001F078B" w14:paraId="0EB9D823" w14:textId="77777777" w:rsidTr="007323C0">
        <w:trPr>
          <w:trHeight w:val="288"/>
          <w:jc w:val="center"/>
        </w:trPr>
        <w:tc>
          <w:tcPr>
            <w:tcW w:w="3397" w:type="dxa"/>
            <w:noWrap/>
            <w:vAlign w:val="center"/>
          </w:tcPr>
          <w:p w14:paraId="652F82F8"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DC_1A-3A-28A-42A_n78A</w:t>
            </w:r>
          </w:p>
          <w:p w14:paraId="6AC05E99"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DC_1A-3A-28A-42A_n78C</w:t>
            </w:r>
          </w:p>
          <w:p w14:paraId="70FA131B"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lang w:eastAsia="zh-CN"/>
              </w:rPr>
              <w:t>8</w:t>
            </w:r>
            <w:r w:rsidRPr="001F078B">
              <w:rPr>
                <w:rFonts w:cs="Arial"/>
              </w:rPr>
              <w:t>A</w:t>
            </w:r>
          </w:p>
          <w:p w14:paraId="44BBF8DB" w14:textId="77777777" w:rsidR="00D22254" w:rsidRPr="001F078B" w:rsidRDefault="00D22254" w:rsidP="00D22254">
            <w:pPr>
              <w:pStyle w:val="TAC"/>
              <w:keepNext w:val="0"/>
              <w:rPr>
                <w:rFonts w:cs="Arial"/>
              </w:rPr>
            </w:pPr>
            <w:r w:rsidRPr="001F078B">
              <w:rPr>
                <w:rFonts w:cs="Arial"/>
              </w:rPr>
              <w:t>DC_1A-3A-2</w:t>
            </w:r>
            <w:r w:rsidRPr="001F078B">
              <w:rPr>
                <w:rFonts w:cs="Arial"/>
                <w:lang w:eastAsia="zh-CN"/>
              </w:rPr>
              <w:t>8</w:t>
            </w:r>
            <w:r w:rsidRPr="001F078B">
              <w:rPr>
                <w:rFonts w:cs="Arial"/>
              </w:rPr>
              <w:t>A-42C_n7</w:t>
            </w:r>
            <w:r w:rsidRPr="001F078B">
              <w:rPr>
                <w:rFonts w:cs="Arial"/>
                <w:lang w:eastAsia="zh-CN"/>
              </w:rPr>
              <w:t>8</w:t>
            </w:r>
            <w:r w:rsidRPr="001F078B">
              <w:rPr>
                <w:rFonts w:cs="Arial"/>
              </w:rPr>
              <w:t>C</w:t>
            </w:r>
          </w:p>
        </w:tc>
        <w:tc>
          <w:tcPr>
            <w:tcW w:w="3544" w:type="dxa"/>
            <w:shd w:val="clear" w:color="auto" w:fill="auto"/>
            <w:vAlign w:val="center"/>
          </w:tcPr>
          <w:p w14:paraId="7A46C1BF"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78</w:t>
            </w:r>
            <w:r w:rsidRPr="001F078B">
              <w:rPr>
                <w:rFonts w:hint="eastAsia"/>
              </w:rPr>
              <w:t>A</w:t>
            </w:r>
          </w:p>
          <w:p w14:paraId="0783B493"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3A_</w:t>
            </w:r>
            <w:r w:rsidRPr="001F078B">
              <w:rPr>
                <w:rFonts w:hint="eastAsia"/>
              </w:rPr>
              <w:t>n</w:t>
            </w:r>
            <w:r w:rsidRPr="001F078B">
              <w:rPr>
                <w:rFonts w:eastAsia="Malgun Gothic" w:hint="eastAsia"/>
              </w:rPr>
              <w:t>78</w:t>
            </w:r>
            <w:r w:rsidRPr="001F078B">
              <w:rPr>
                <w:rFonts w:hint="eastAsia"/>
              </w:rPr>
              <w:t>A</w:t>
            </w:r>
          </w:p>
          <w:p w14:paraId="62B32C5D"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28A_</w:t>
            </w:r>
            <w:r w:rsidRPr="001F078B">
              <w:rPr>
                <w:rFonts w:hint="eastAsia"/>
              </w:rPr>
              <w:t>n</w:t>
            </w:r>
            <w:r w:rsidRPr="001F078B">
              <w:rPr>
                <w:rFonts w:eastAsia="Malgun Gothic" w:hint="eastAsia"/>
              </w:rPr>
              <w:t>78</w:t>
            </w:r>
            <w:r w:rsidRPr="001F078B">
              <w:rPr>
                <w:rFonts w:hint="eastAsia"/>
              </w:rPr>
              <w:t>A</w:t>
            </w:r>
          </w:p>
        </w:tc>
      </w:tr>
      <w:tr w:rsidR="00D22254" w:rsidRPr="001F078B" w14:paraId="05E0C631" w14:textId="77777777" w:rsidTr="007323C0">
        <w:trPr>
          <w:trHeight w:val="288"/>
          <w:jc w:val="center"/>
        </w:trPr>
        <w:tc>
          <w:tcPr>
            <w:tcW w:w="3397" w:type="dxa"/>
            <w:noWrap/>
            <w:vAlign w:val="center"/>
          </w:tcPr>
          <w:p w14:paraId="0AA55CDB"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DC_1A-3A-28A-42A_n79A</w:t>
            </w:r>
          </w:p>
          <w:p w14:paraId="04E8027F" w14:textId="77777777" w:rsidR="00D22254" w:rsidRPr="001F078B" w:rsidRDefault="00D22254" w:rsidP="00D22254">
            <w:pPr>
              <w:pStyle w:val="TAC"/>
              <w:keepNext w:val="0"/>
              <w:rPr>
                <w:rFonts w:cs="Arial"/>
                <w:szCs w:val="18"/>
                <w:lang w:eastAsia="ja-JP"/>
              </w:rPr>
            </w:pPr>
            <w:r w:rsidRPr="001F078B">
              <w:rPr>
                <w:rFonts w:cs="Arial"/>
                <w:szCs w:val="18"/>
                <w:lang w:eastAsia="ja-JP"/>
              </w:rPr>
              <w:t>DC_1A-3A-28A-42A_n79C</w:t>
            </w:r>
          </w:p>
          <w:p w14:paraId="53B479CF"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1A-3A-2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lang w:eastAsia="zh-CN"/>
              </w:rPr>
              <w:t>9</w:t>
            </w:r>
            <w:r w:rsidRPr="001F078B">
              <w:rPr>
                <w:rFonts w:cs="Arial"/>
              </w:rPr>
              <w:t>A</w:t>
            </w:r>
          </w:p>
          <w:p w14:paraId="4DB1D277" w14:textId="77777777" w:rsidR="00D22254" w:rsidRPr="001F078B" w:rsidRDefault="00D22254" w:rsidP="00D22254">
            <w:pPr>
              <w:pStyle w:val="TAC"/>
              <w:keepNext w:val="0"/>
              <w:rPr>
                <w:rFonts w:cs="Arial"/>
              </w:rPr>
            </w:pPr>
            <w:r w:rsidRPr="001F078B">
              <w:rPr>
                <w:rFonts w:cs="Arial"/>
              </w:rPr>
              <w:t>DC_1A-3A-2</w:t>
            </w:r>
            <w:r w:rsidRPr="001F078B">
              <w:rPr>
                <w:rFonts w:cs="Arial"/>
                <w:lang w:eastAsia="zh-CN"/>
              </w:rPr>
              <w:t>8</w:t>
            </w:r>
            <w:r w:rsidRPr="001F078B">
              <w:rPr>
                <w:rFonts w:cs="Arial"/>
              </w:rPr>
              <w:t>A-42C_n7</w:t>
            </w:r>
            <w:r w:rsidRPr="001F078B">
              <w:rPr>
                <w:rFonts w:cs="Arial"/>
                <w:lang w:eastAsia="zh-CN"/>
              </w:rPr>
              <w:t>9</w:t>
            </w:r>
            <w:r w:rsidRPr="001F078B">
              <w:rPr>
                <w:rFonts w:cs="Arial"/>
              </w:rPr>
              <w:t>C</w:t>
            </w:r>
          </w:p>
        </w:tc>
        <w:tc>
          <w:tcPr>
            <w:tcW w:w="3544" w:type="dxa"/>
            <w:shd w:val="clear" w:color="auto" w:fill="auto"/>
            <w:vAlign w:val="center"/>
          </w:tcPr>
          <w:p w14:paraId="39E3F805"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79</w:t>
            </w:r>
            <w:r w:rsidRPr="001F078B">
              <w:rPr>
                <w:rFonts w:hint="eastAsia"/>
              </w:rPr>
              <w:t>A</w:t>
            </w:r>
          </w:p>
          <w:p w14:paraId="79AEBB05"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3A_</w:t>
            </w:r>
            <w:r w:rsidRPr="001F078B">
              <w:rPr>
                <w:rFonts w:hint="eastAsia"/>
              </w:rPr>
              <w:t>n</w:t>
            </w:r>
            <w:r w:rsidRPr="001F078B">
              <w:rPr>
                <w:rFonts w:eastAsia="Malgun Gothic" w:hint="eastAsia"/>
              </w:rPr>
              <w:t>79</w:t>
            </w:r>
            <w:r w:rsidRPr="001F078B">
              <w:rPr>
                <w:rFonts w:hint="eastAsia"/>
              </w:rPr>
              <w:t>A</w:t>
            </w:r>
          </w:p>
          <w:p w14:paraId="3F499B8A"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28A_</w:t>
            </w:r>
            <w:r w:rsidRPr="001F078B">
              <w:rPr>
                <w:rFonts w:hint="eastAsia"/>
              </w:rPr>
              <w:t>n</w:t>
            </w:r>
            <w:r w:rsidRPr="001F078B">
              <w:rPr>
                <w:rFonts w:eastAsia="Malgun Gothic" w:hint="eastAsia"/>
              </w:rPr>
              <w:t>79</w:t>
            </w:r>
            <w:r w:rsidRPr="001F078B">
              <w:rPr>
                <w:rFonts w:hint="eastAsia"/>
              </w:rPr>
              <w:t>A</w:t>
            </w:r>
          </w:p>
        </w:tc>
      </w:tr>
      <w:tr w:rsidR="00D22254" w:rsidRPr="001F078B" w14:paraId="681BFC4E" w14:textId="77777777" w:rsidTr="007323C0">
        <w:trPr>
          <w:trHeight w:val="288"/>
          <w:jc w:val="center"/>
        </w:trPr>
        <w:tc>
          <w:tcPr>
            <w:tcW w:w="3397" w:type="dxa"/>
            <w:noWrap/>
            <w:vAlign w:val="center"/>
          </w:tcPr>
          <w:p w14:paraId="1B1FFD1A" w14:textId="77777777" w:rsidR="00D22254" w:rsidRPr="001F078B" w:rsidRDefault="00D22254" w:rsidP="00D22254">
            <w:pPr>
              <w:pStyle w:val="TAC"/>
              <w:rPr>
                <w:rFonts w:cs="Arial"/>
              </w:rPr>
            </w:pPr>
            <w:r w:rsidRPr="001F078B">
              <w:t>DC_1A-3A-41A-42A_n77A</w:t>
            </w:r>
          </w:p>
          <w:p w14:paraId="353D83DF" w14:textId="77777777" w:rsidR="00D22254" w:rsidRPr="001F078B" w:rsidRDefault="00D22254" w:rsidP="00D22254">
            <w:pPr>
              <w:pStyle w:val="TAC"/>
              <w:rPr>
                <w:rFonts w:cs="Arial"/>
              </w:rPr>
            </w:pPr>
            <w:r w:rsidRPr="001F078B">
              <w:t>DC_1A-3A-41A-42C_n77A</w:t>
            </w:r>
          </w:p>
          <w:p w14:paraId="13F8C90C" w14:textId="77777777" w:rsidR="00D22254" w:rsidRPr="001F078B" w:rsidRDefault="00D22254" w:rsidP="00D22254">
            <w:pPr>
              <w:pStyle w:val="TAC"/>
              <w:rPr>
                <w:rFonts w:cs="Arial"/>
              </w:rPr>
            </w:pPr>
            <w:r w:rsidRPr="001F078B">
              <w:t>DC_1A-3A-41C-42A_n77A</w:t>
            </w:r>
          </w:p>
          <w:p w14:paraId="4A458C54" w14:textId="77777777" w:rsidR="00D22254" w:rsidRPr="001F078B" w:rsidRDefault="00D22254" w:rsidP="00D22254">
            <w:pPr>
              <w:pStyle w:val="TAC"/>
              <w:keepNext w:val="0"/>
              <w:rPr>
                <w:rFonts w:cs="Arial"/>
                <w:szCs w:val="18"/>
                <w:lang w:eastAsia="ja-JP"/>
              </w:rPr>
            </w:pPr>
            <w:r w:rsidRPr="001F078B">
              <w:t>DC_1A-3A-41C-42C_n77A</w:t>
            </w:r>
          </w:p>
        </w:tc>
        <w:tc>
          <w:tcPr>
            <w:tcW w:w="3544" w:type="dxa"/>
            <w:shd w:val="clear" w:color="auto" w:fill="auto"/>
            <w:vAlign w:val="center"/>
          </w:tcPr>
          <w:p w14:paraId="69254A7B" w14:textId="77777777" w:rsidR="00D22254" w:rsidRPr="001F078B" w:rsidRDefault="00D22254" w:rsidP="00D22254">
            <w:pPr>
              <w:pStyle w:val="TAC"/>
            </w:pPr>
            <w:r w:rsidRPr="001F078B">
              <w:t>DC_1A_n77A</w:t>
            </w:r>
          </w:p>
          <w:p w14:paraId="56A733F6" w14:textId="77777777" w:rsidR="00D22254" w:rsidRPr="001F078B" w:rsidRDefault="00D22254" w:rsidP="00D22254">
            <w:pPr>
              <w:pStyle w:val="TAC"/>
            </w:pPr>
            <w:r w:rsidRPr="001F078B">
              <w:t>DC_3A_n77A</w:t>
            </w:r>
          </w:p>
          <w:p w14:paraId="6781580E" w14:textId="77777777" w:rsidR="00D22254" w:rsidRPr="001F078B" w:rsidRDefault="00D22254" w:rsidP="00D22254">
            <w:pPr>
              <w:pStyle w:val="TAC"/>
              <w:keepNext w:val="0"/>
            </w:pPr>
            <w:r w:rsidRPr="001F078B">
              <w:t>DC_41A_n77A</w:t>
            </w:r>
          </w:p>
        </w:tc>
      </w:tr>
      <w:tr w:rsidR="00D22254" w:rsidRPr="001F078B" w14:paraId="6966BC92" w14:textId="77777777" w:rsidTr="007323C0">
        <w:trPr>
          <w:trHeight w:val="288"/>
          <w:jc w:val="center"/>
        </w:trPr>
        <w:tc>
          <w:tcPr>
            <w:tcW w:w="3397" w:type="dxa"/>
            <w:noWrap/>
            <w:vAlign w:val="center"/>
          </w:tcPr>
          <w:p w14:paraId="14AB39C5" w14:textId="77777777" w:rsidR="00D22254" w:rsidRPr="001F078B" w:rsidRDefault="00D22254" w:rsidP="00D22254">
            <w:pPr>
              <w:pStyle w:val="TAC"/>
              <w:rPr>
                <w:rFonts w:cs="Arial"/>
              </w:rPr>
            </w:pPr>
            <w:r w:rsidRPr="001F078B">
              <w:t>DC_1A-3A-41A-42A_n78A</w:t>
            </w:r>
          </w:p>
          <w:p w14:paraId="07D3F098" w14:textId="77777777" w:rsidR="00D22254" w:rsidRPr="001F078B" w:rsidRDefault="00D22254" w:rsidP="00D22254">
            <w:pPr>
              <w:pStyle w:val="TAC"/>
              <w:rPr>
                <w:rFonts w:cs="Arial"/>
              </w:rPr>
            </w:pPr>
            <w:r w:rsidRPr="001F078B">
              <w:t>DC_1A-3A-41A-42C_n78A</w:t>
            </w:r>
          </w:p>
          <w:p w14:paraId="68C1A945" w14:textId="77777777" w:rsidR="00D22254" w:rsidRPr="001F078B" w:rsidRDefault="00D22254" w:rsidP="00D22254">
            <w:pPr>
              <w:pStyle w:val="TAC"/>
              <w:rPr>
                <w:rFonts w:cs="Arial"/>
              </w:rPr>
            </w:pPr>
            <w:r w:rsidRPr="001F078B">
              <w:t>DC_1A-3A-41C-42A_n78A</w:t>
            </w:r>
          </w:p>
          <w:p w14:paraId="6887A2CA" w14:textId="77777777" w:rsidR="00D22254" w:rsidRPr="001F078B" w:rsidRDefault="00D22254" w:rsidP="00D22254">
            <w:pPr>
              <w:pStyle w:val="TAC"/>
            </w:pPr>
            <w:r w:rsidRPr="001F078B">
              <w:t>DC_1A-3A-41C-42C_n78A</w:t>
            </w:r>
          </w:p>
        </w:tc>
        <w:tc>
          <w:tcPr>
            <w:tcW w:w="3544" w:type="dxa"/>
            <w:shd w:val="clear" w:color="auto" w:fill="auto"/>
            <w:vAlign w:val="center"/>
          </w:tcPr>
          <w:p w14:paraId="367D20B6" w14:textId="77777777" w:rsidR="00D22254" w:rsidRPr="001F078B" w:rsidRDefault="00D22254" w:rsidP="00D22254">
            <w:pPr>
              <w:pStyle w:val="TAC"/>
            </w:pPr>
            <w:r w:rsidRPr="001F078B">
              <w:t>DC_1A_n78A</w:t>
            </w:r>
          </w:p>
          <w:p w14:paraId="795CAD39" w14:textId="77777777" w:rsidR="00D22254" w:rsidRPr="001F078B" w:rsidRDefault="00D22254" w:rsidP="00D22254">
            <w:pPr>
              <w:pStyle w:val="TAC"/>
            </w:pPr>
            <w:r w:rsidRPr="001F078B">
              <w:t>DC_3A_n78A</w:t>
            </w:r>
          </w:p>
          <w:p w14:paraId="736E4C01" w14:textId="77777777" w:rsidR="00D22254" w:rsidRPr="001F078B" w:rsidRDefault="00D22254" w:rsidP="00D22254">
            <w:pPr>
              <w:pStyle w:val="TAC"/>
            </w:pPr>
            <w:r w:rsidRPr="001F078B">
              <w:t>DC_41A_n78A</w:t>
            </w:r>
          </w:p>
        </w:tc>
      </w:tr>
      <w:tr w:rsidR="00D22254" w:rsidRPr="001F078B" w14:paraId="53E72E15" w14:textId="77777777" w:rsidTr="007323C0">
        <w:trPr>
          <w:trHeight w:val="288"/>
          <w:jc w:val="center"/>
        </w:trPr>
        <w:tc>
          <w:tcPr>
            <w:tcW w:w="3397" w:type="dxa"/>
            <w:noWrap/>
            <w:vAlign w:val="center"/>
          </w:tcPr>
          <w:p w14:paraId="255D10C5" w14:textId="77777777" w:rsidR="00D22254" w:rsidRPr="001F078B" w:rsidRDefault="00D22254" w:rsidP="00D22254">
            <w:pPr>
              <w:pStyle w:val="TAC"/>
            </w:pPr>
            <w:r w:rsidRPr="001F078B">
              <w:rPr>
                <w:lang w:eastAsia="ja-JP"/>
              </w:rPr>
              <w:t>DC_1A-3A-41A-42A_n79A</w:t>
            </w:r>
          </w:p>
          <w:p w14:paraId="7E592656" w14:textId="77777777" w:rsidR="00D22254" w:rsidRPr="001F078B" w:rsidRDefault="00D22254" w:rsidP="00D22254">
            <w:pPr>
              <w:pStyle w:val="TAC"/>
            </w:pPr>
            <w:r w:rsidRPr="001F078B">
              <w:rPr>
                <w:lang w:eastAsia="ja-JP"/>
              </w:rPr>
              <w:t>DC_1A-3A-41A-42C_n79A</w:t>
            </w:r>
          </w:p>
          <w:p w14:paraId="3D20AA1A" w14:textId="77777777" w:rsidR="00D22254" w:rsidRPr="001F078B" w:rsidRDefault="00D22254" w:rsidP="00D22254">
            <w:pPr>
              <w:pStyle w:val="TAC"/>
            </w:pPr>
            <w:r w:rsidRPr="001F078B">
              <w:rPr>
                <w:lang w:eastAsia="ja-JP"/>
              </w:rPr>
              <w:t>DC_1A-3A-41C-42A_n79A</w:t>
            </w:r>
          </w:p>
          <w:p w14:paraId="292A80D6" w14:textId="77777777" w:rsidR="00D22254" w:rsidRPr="001F078B" w:rsidRDefault="00D22254" w:rsidP="00D22254">
            <w:pPr>
              <w:pStyle w:val="TAC"/>
            </w:pPr>
            <w:r w:rsidRPr="001F078B">
              <w:rPr>
                <w:lang w:eastAsia="ja-JP"/>
              </w:rPr>
              <w:t>DC_1A-3A-41C-42C_n79A</w:t>
            </w:r>
          </w:p>
        </w:tc>
        <w:tc>
          <w:tcPr>
            <w:tcW w:w="3544" w:type="dxa"/>
            <w:shd w:val="clear" w:color="auto" w:fill="auto"/>
            <w:vAlign w:val="center"/>
          </w:tcPr>
          <w:p w14:paraId="5E9D5FF7" w14:textId="77777777" w:rsidR="00D22254" w:rsidRPr="001F078B" w:rsidRDefault="00D22254" w:rsidP="00D22254">
            <w:pPr>
              <w:pStyle w:val="TAC"/>
              <w:rPr>
                <w:lang w:val="en-US" w:eastAsia="ja-JP"/>
              </w:rPr>
            </w:pPr>
            <w:r w:rsidRPr="001F078B">
              <w:rPr>
                <w:lang w:val="en-US" w:eastAsia="fi-FI"/>
              </w:rPr>
              <w:t>DC_1A_</w:t>
            </w:r>
            <w:r w:rsidRPr="001F078B">
              <w:rPr>
                <w:lang w:val="en-US" w:eastAsia="ja-JP"/>
              </w:rPr>
              <w:t>n79A</w:t>
            </w:r>
          </w:p>
          <w:p w14:paraId="567778D8" w14:textId="77777777" w:rsidR="00D22254" w:rsidRPr="001F078B" w:rsidRDefault="00D22254" w:rsidP="00D22254">
            <w:pPr>
              <w:pStyle w:val="TAC"/>
              <w:rPr>
                <w:lang w:val="en-US" w:eastAsia="ja-JP"/>
              </w:rPr>
            </w:pPr>
            <w:r w:rsidRPr="001F078B">
              <w:rPr>
                <w:lang w:val="en-US" w:eastAsia="fi-FI"/>
              </w:rPr>
              <w:t>DC_</w:t>
            </w:r>
            <w:r w:rsidRPr="001F078B">
              <w:rPr>
                <w:lang w:val="en-US" w:eastAsia="ja-JP"/>
              </w:rPr>
              <w:t>3</w:t>
            </w:r>
            <w:r w:rsidRPr="001F078B">
              <w:rPr>
                <w:lang w:val="en-US" w:eastAsia="fi-FI"/>
              </w:rPr>
              <w:t>A_</w:t>
            </w:r>
            <w:r w:rsidRPr="001F078B">
              <w:rPr>
                <w:lang w:val="en-US" w:eastAsia="ja-JP"/>
              </w:rPr>
              <w:t>n79</w:t>
            </w:r>
            <w:r w:rsidRPr="001F078B">
              <w:rPr>
                <w:lang w:val="en-US" w:eastAsia="fi-FI"/>
              </w:rPr>
              <w:t>A</w:t>
            </w:r>
          </w:p>
          <w:p w14:paraId="4063E8CF" w14:textId="77777777" w:rsidR="00D22254" w:rsidRPr="001F078B" w:rsidRDefault="00D22254" w:rsidP="00D22254">
            <w:pPr>
              <w:pStyle w:val="TAC"/>
            </w:pPr>
            <w:r w:rsidRPr="001F078B">
              <w:rPr>
                <w:lang w:val="en-US" w:eastAsia="fi-FI"/>
              </w:rPr>
              <w:t>DC_</w:t>
            </w:r>
            <w:r w:rsidRPr="001F078B">
              <w:rPr>
                <w:lang w:val="en-US" w:eastAsia="ja-JP"/>
              </w:rPr>
              <w:t>41</w:t>
            </w:r>
            <w:r w:rsidRPr="001F078B">
              <w:rPr>
                <w:lang w:val="en-US" w:eastAsia="fi-FI"/>
              </w:rPr>
              <w:t>A_</w:t>
            </w:r>
            <w:r w:rsidRPr="001F078B">
              <w:rPr>
                <w:lang w:val="en-US" w:eastAsia="ja-JP"/>
              </w:rPr>
              <w:t>n79</w:t>
            </w:r>
            <w:r w:rsidRPr="001F078B">
              <w:rPr>
                <w:lang w:val="en-US" w:eastAsia="fi-FI"/>
              </w:rPr>
              <w:t>A</w:t>
            </w:r>
          </w:p>
        </w:tc>
      </w:tr>
      <w:tr w:rsidR="00D22254" w:rsidRPr="001F078B" w14:paraId="6B7441DA" w14:textId="77777777" w:rsidTr="007323C0">
        <w:trPr>
          <w:trHeight w:val="288"/>
          <w:jc w:val="center"/>
        </w:trPr>
        <w:tc>
          <w:tcPr>
            <w:tcW w:w="3397" w:type="dxa"/>
            <w:noWrap/>
            <w:vAlign w:val="center"/>
          </w:tcPr>
          <w:p w14:paraId="66DFB025" w14:textId="77777777" w:rsidR="00D22254" w:rsidRPr="001F078B" w:rsidRDefault="00D22254" w:rsidP="00D22254">
            <w:pPr>
              <w:pStyle w:val="TAC"/>
              <w:rPr>
                <w:rFonts w:cs="Arial"/>
                <w:lang w:val="en-US" w:eastAsia="zh-CN"/>
              </w:rPr>
            </w:pPr>
            <w:r>
              <w:rPr>
                <w:rFonts w:cs="Arial"/>
                <w:lang w:val="en-US" w:eastAsia="zh-CN"/>
              </w:rPr>
              <w:t>DC_1A-7A-20A_n3</w:t>
            </w:r>
            <w:r w:rsidRPr="001F078B">
              <w:rPr>
                <w:rFonts w:cs="Arial"/>
                <w:lang w:val="en-US" w:eastAsia="zh-CN"/>
              </w:rPr>
              <w:t>A-n78A</w:t>
            </w:r>
          </w:p>
        </w:tc>
        <w:tc>
          <w:tcPr>
            <w:tcW w:w="3544" w:type="dxa"/>
            <w:shd w:val="clear" w:color="auto" w:fill="auto"/>
            <w:vAlign w:val="center"/>
          </w:tcPr>
          <w:p w14:paraId="2E757773" w14:textId="77777777" w:rsidR="00D22254" w:rsidRPr="001F078B" w:rsidRDefault="00D22254" w:rsidP="00D22254">
            <w:pPr>
              <w:keepNext/>
              <w:keepLines/>
              <w:spacing w:after="0"/>
              <w:jc w:val="center"/>
              <w:rPr>
                <w:rFonts w:ascii="Arial" w:hAnsi="Arial" w:cs="Arial"/>
                <w:sz w:val="18"/>
                <w:lang w:val="en-US" w:eastAsia="zh-CN"/>
              </w:rPr>
            </w:pPr>
            <w:r>
              <w:rPr>
                <w:rFonts w:ascii="Arial" w:hAnsi="Arial" w:cs="Arial"/>
                <w:sz w:val="18"/>
                <w:lang w:val="en-US" w:eastAsia="zh-CN"/>
              </w:rPr>
              <w:t>DC_1A_n3</w:t>
            </w:r>
            <w:r w:rsidRPr="001F078B">
              <w:rPr>
                <w:rFonts w:ascii="Arial" w:hAnsi="Arial" w:cs="Arial"/>
                <w:sz w:val="18"/>
                <w:lang w:val="en-US" w:eastAsia="zh-CN"/>
              </w:rPr>
              <w:t>A</w:t>
            </w:r>
          </w:p>
        </w:tc>
      </w:tr>
      <w:tr w:rsidR="00D22254" w:rsidRPr="001F078B" w14:paraId="72433EFB" w14:textId="77777777" w:rsidTr="007323C0">
        <w:trPr>
          <w:trHeight w:val="288"/>
          <w:jc w:val="center"/>
        </w:trPr>
        <w:tc>
          <w:tcPr>
            <w:tcW w:w="3397" w:type="dxa"/>
            <w:noWrap/>
            <w:vAlign w:val="center"/>
          </w:tcPr>
          <w:p w14:paraId="660F488C" w14:textId="77777777" w:rsidR="00D22254" w:rsidRPr="00447C80" w:rsidRDefault="00D22254" w:rsidP="00D22254">
            <w:pPr>
              <w:pStyle w:val="TAC"/>
              <w:rPr>
                <w:lang w:val="en-US" w:eastAsia="zh-CN"/>
              </w:rPr>
            </w:pPr>
            <w:r w:rsidRPr="00447C80">
              <w:rPr>
                <w:lang w:val="en-US" w:eastAsia="zh-CN"/>
              </w:rPr>
              <w:t>DC_1A-7A-28A_n5A-n78A</w:t>
            </w:r>
          </w:p>
          <w:p w14:paraId="735F028A" w14:textId="77777777" w:rsidR="00D22254" w:rsidRPr="001F078B" w:rsidRDefault="00D22254" w:rsidP="00D22254">
            <w:pPr>
              <w:pStyle w:val="TAC"/>
              <w:rPr>
                <w:lang w:eastAsia="ja-JP"/>
              </w:rPr>
            </w:pPr>
            <w:r w:rsidRPr="00447C80">
              <w:rPr>
                <w:lang w:val="en-US" w:eastAsia="zh-CN"/>
              </w:rPr>
              <w:t>DC_1A-7C-28A_n5A-n78A</w:t>
            </w:r>
          </w:p>
        </w:tc>
        <w:tc>
          <w:tcPr>
            <w:tcW w:w="3544" w:type="dxa"/>
            <w:shd w:val="clear" w:color="auto" w:fill="auto"/>
            <w:vAlign w:val="center"/>
          </w:tcPr>
          <w:p w14:paraId="1EF1669D" w14:textId="77777777" w:rsidR="00D22254" w:rsidRPr="00447C80" w:rsidRDefault="00D22254" w:rsidP="00D22254">
            <w:pPr>
              <w:pStyle w:val="TAC"/>
              <w:rPr>
                <w:lang w:val="en-US" w:eastAsia="zh-CN"/>
              </w:rPr>
            </w:pPr>
            <w:r w:rsidRPr="00447C80">
              <w:rPr>
                <w:lang w:val="en-US" w:eastAsia="zh-CN"/>
              </w:rPr>
              <w:t>DC_1A_n5A</w:t>
            </w:r>
            <w:r w:rsidRPr="00447C80">
              <w:rPr>
                <w:lang w:val="en-US" w:eastAsia="zh-CN"/>
              </w:rPr>
              <w:br/>
              <w:t>DC_1A_n78A</w:t>
            </w:r>
          </w:p>
          <w:p w14:paraId="2DFA5FE4" w14:textId="77777777" w:rsidR="00D22254" w:rsidRPr="00447C80" w:rsidRDefault="00D22254" w:rsidP="00D22254">
            <w:pPr>
              <w:pStyle w:val="TAC"/>
              <w:rPr>
                <w:lang w:val="en-US" w:eastAsia="zh-CN"/>
              </w:rPr>
            </w:pPr>
            <w:r w:rsidRPr="00447C80">
              <w:rPr>
                <w:lang w:val="en-US" w:eastAsia="zh-CN"/>
              </w:rPr>
              <w:t>DC_7A_n5A</w:t>
            </w:r>
          </w:p>
          <w:p w14:paraId="793D72E9" w14:textId="77777777" w:rsidR="00D22254" w:rsidRPr="00447C80" w:rsidRDefault="00D22254" w:rsidP="00D22254">
            <w:pPr>
              <w:pStyle w:val="TAC"/>
              <w:rPr>
                <w:lang w:val="en-US" w:eastAsia="zh-CN"/>
              </w:rPr>
            </w:pPr>
            <w:r w:rsidRPr="00447C80">
              <w:rPr>
                <w:lang w:val="en-US" w:eastAsia="zh-CN"/>
              </w:rPr>
              <w:t>DC_7C_n5ADC_7A_n78A</w:t>
            </w:r>
          </w:p>
          <w:p w14:paraId="456E409E" w14:textId="77777777" w:rsidR="00D22254" w:rsidRPr="00447C80" w:rsidRDefault="00D22254" w:rsidP="00D22254">
            <w:pPr>
              <w:pStyle w:val="TAC"/>
              <w:rPr>
                <w:lang w:val="en-US" w:eastAsia="zh-CN"/>
              </w:rPr>
            </w:pPr>
            <w:r w:rsidRPr="00447C80">
              <w:rPr>
                <w:lang w:val="en-US" w:eastAsia="zh-CN"/>
              </w:rPr>
              <w:t>DC_7C_n78A</w:t>
            </w:r>
          </w:p>
          <w:p w14:paraId="31B1BD7F" w14:textId="77777777" w:rsidR="00D22254" w:rsidRPr="00447C80" w:rsidRDefault="00D22254" w:rsidP="00D22254">
            <w:pPr>
              <w:pStyle w:val="TAC"/>
              <w:rPr>
                <w:lang w:val="en-US" w:eastAsia="zh-CN"/>
              </w:rPr>
            </w:pPr>
            <w:r w:rsidRPr="00447C80">
              <w:rPr>
                <w:lang w:val="en-US" w:eastAsia="zh-CN"/>
              </w:rPr>
              <w:t>DC_28A_n5A</w:t>
            </w:r>
          </w:p>
          <w:p w14:paraId="0ABF91A6" w14:textId="77777777" w:rsidR="00D22254" w:rsidRPr="001F078B" w:rsidRDefault="00D22254" w:rsidP="00D22254">
            <w:pPr>
              <w:pStyle w:val="TAC"/>
              <w:rPr>
                <w:lang w:val="en-US" w:eastAsia="fi-FI"/>
              </w:rPr>
            </w:pPr>
            <w:r w:rsidRPr="00447C80">
              <w:rPr>
                <w:lang w:val="en-US" w:eastAsia="zh-CN"/>
              </w:rPr>
              <w:t>DC_28A_n78A</w:t>
            </w:r>
          </w:p>
        </w:tc>
      </w:tr>
      <w:tr w:rsidR="00D22254" w:rsidRPr="001F078B" w14:paraId="73FB375D" w14:textId="77777777" w:rsidTr="007323C0">
        <w:trPr>
          <w:trHeight w:val="288"/>
          <w:jc w:val="center"/>
        </w:trPr>
        <w:tc>
          <w:tcPr>
            <w:tcW w:w="3397" w:type="dxa"/>
            <w:noWrap/>
            <w:vAlign w:val="center"/>
          </w:tcPr>
          <w:p w14:paraId="18D40D6F" w14:textId="77777777" w:rsidR="00D22254" w:rsidRPr="001F078B" w:rsidRDefault="00D22254" w:rsidP="00D22254">
            <w:pPr>
              <w:pStyle w:val="TAC"/>
              <w:keepNext w:val="0"/>
              <w:rPr>
                <w:rFonts w:cs="Arial"/>
                <w:lang w:eastAsia="ja-JP"/>
              </w:rPr>
            </w:pPr>
            <w:r w:rsidRPr="001F078B">
              <w:rPr>
                <w:rFonts w:eastAsia="Malgun Gothic" w:cs="Arial" w:hint="eastAsia"/>
                <w:szCs w:val="18"/>
                <w:lang w:eastAsia="ko-KR"/>
              </w:rPr>
              <w:t>DC_1A-7A-20A_n28A-n78A</w:t>
            </w:r>
            <w:r w:rsidRPr="001F078B">
              <w:rPr>
                <w:rFonts w:eastAsia="Malgun Gothic" w:cs="Arial"/>
                <w:szCs w:val="18"/>
                <w:vertAlign w:val="superscript"/>
                <w:lang w:eastAsia="ko-KR"/>
              </w:rPr>
              <w:t>2,3</w:t>
            </w:r>
          </w:p>
        </w:tc>
        <w:tc>
          <w:tcPr>
            <w:tcW w:w="3544" w:type="dxa"/>
            <w:shd w:val="clear" w:color="auto" w:fill="auto"/>
          </w:tcPr>
          <w:p w14:paraId="1A1424AF" w14:textId="77777777" w:rsidR="00D22254" w:rsidRPr="001F078B" w:rsidRDefault="00D22254" w:rsidP="00D22254">
            <w:pPr>
              <w:pStyle w:val="TAC"/>
              <w:keepNext w:val="0"/>
              <w:rPr>
                <w:rFonts w:eastAsia="Malgun Gothic"/>
                <w:lang w:eastAsia="ko-KR"/>
              </w:rPr>
            </w:pPr>
            <w:r w:rsidRPr="001F078B">
              <w:rPr>
                <w:rFonts w:eastAsia="Malgun Gothic" w:hint="eastAsia"/>
                <w:lang w:eastAsia="ko-KR"/>
              </w:rPr>
              <w:t>DC_1A_n28A</w:t>
            </w:r>
          </w:p>
          <w:p w14:paraId="11CFFA62" w14:textId="77777777" w:rsidR="00D22254" w:rsidRPr="001F078B" w:rsidRDefault="00D22254" w:rsidP="00D22254">
            <w:pPr>
              <w:pStyle w:val="TAC"/>
              <w:keepNext w:val="0"/>
              <w:rPr>
                <w:rFonts w:eastAsia="Malgun Gothic"/>
                <w:lang w:eastAsia="ko-KR"/>
              </w:rPr>
            </w:pPr>
            <w:r w:rsidRPr="001F078B">
              <w:rPr>
                <w:rFonts w:eastAsia="Malgun Gothic"/>
                <w:lang w:eastAsia="ko-KR"/>
              </w:rPr>
              <w:t>DC_1A_n78A</w:t>
            </w:r>
          </w:p>
          <w:p w14:paraId="72C54CE7" w14:textId="77777777" w:rsidR="00D22254" w:rsidRPr="001F078B" w:rsidRDefault="00D22254" w:rsidP="00D22254">
            <w:pPr>
              <w:pStyle w:val="TAC"/>
              <w:keepNext w:val="0"/>
              <w:rPr>
                <w:rFonts w:eastAsia="Malgun Gothic"/>
                <w:lang w:eastAsia="ko-KR"/>
              </w:rPr>
            </w:pPr>
            <w:r w:rsidRPr="001F078B">
              <w:rPr>
                <w:rFonts w:eastAsia="Malgun Gothic"/>
                <w:lang w:eastAsia="ko-KR"/>
              </w:rPr>
              <w:t>DC_7A_n28A</w:t>
            </w:r>
          </w:p>
          <w:p w14:paraId="162428D1" w14:textId="77777777" w:rsidR="00D22254" w:rsidRPr="001F078B" w:rsidRDefault="00D22254" w:rsidP="00D22254">
            <w:pPr>
              <w:pStyle w:val="TAC"/>
              <w:keepNext w:val="0"/>
              <w:rPr>
                <w:rFonts w:eastAsia="Malgun Gothic"/>
                <w:lang w:eastAsia="ko-KR"/>
              </w:rPr>
            </w:pPr>
            <w:r w:rsidRPr="001F078B">
              <w:rPr>
                <w:rFonts w:eastAsia="Malgun Gothic"/>
                <w:lang w:eastAsia="ko-KR"/>
              </w:rPr>
              <w:t>DC_7A_n78A</w:t>
            </w:r>
          </w:p>
          <w:p w14:paraId="043E86D0" w14:textId="77777777" w:rsidR="00D22254" w:rsidRPr="001F078B" w:rsidRDefault="00D22254" w:rsidP="00D22254">
            <w:pPr>
              <w:pStyle w:val="TAC"/>
              <w:keepNext w:val="0"/>
              <w:rPr>
                <w:rFonts w:eastAsia="Malgun Gothic"/>
                <w:lang w:eastAsia="ko-KR"/>
              </w:rPr>
            </w:pPr>
            <w:r w:rsidRPr="001F078B">
              <w:rPr>
                <w:rFonts w:eastAsia="Malgun Gothic"/>
                <w:lang w:eastAsia="ko-KR"/>
              </w:rPr>
              <w:t>DC_20A_n28A</w:t>
            </w:r>
          </w:p>
          <w:p w14:paraId="6DC68578" w14:textId="77777777" w:rsidR="00D22254" w:rsidRPr="001F078B" w:rsidRDefault="00D22254" w:rsidP="00D22254">
            <w:pPr>
              <w:pStyle w:val="TAC"/>
              <w:keepNext w:val="0"/>
              <w:rPr>
                <w:rFonts w:cs="Arial"/>
                <w:lang w:eastAsia="ja-JP"/>
              </w:rPr>
            </w:pPr>
            <w:r w:rsidRPr="001F078B">
              <w:rPr>
                <w:rFonts w:eastAsia="Malgun Gothic"/>
                <w:lang w:eastAsia="ko-KR"/>
              </w:rPr>
              <w:t>DC_20A_n78A</w:t>
            </w:r>
          </w:p>
        </w:tc>
      </w:tr>
      <w:tr w:rsidR="00D22254" w:rsidRPr="001F078B" w14:paraId="5D2CC390" w14:textId="77777777" w:rsidTr="007323C0">
        <w:trPr>
          <w:trHeight w:val="288"/>
          <w:jc w:val="center"/>
        </w:trPr>
        <w:tc>
          <w:tcPr>
            <w:tcW w:w="3397" w:type="dxa"/>
            <w:noWrap/>
            <w:vAlign w:val="center"/>
          </w:tcPr>
          <w:p w14:paraId="0787E4D9"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A_n77</w:t>
            </w:r>
            <w:r w:rsidRPr="001F078B">
              <w:rPr>
                <w:rFonts w:cs="Arial"/>
                <w:lang w:eastAsia="ja-JP"/>
              </w:rPr>
              <w:t>A</w:t>
            </w:r>
          </w:p>
          <w:p w14:paraId="03630844"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A_n77</w:t>
            </w:r>
            <w:r w:rsidRPr="001F078B">
              <w:rPr>
                <w:rFonts w:cs="Arial"/>
                <w:lang w:eastAsia="ja-JP"/>
              </w:rPr>
              <w:t>C</w:t>
            </w:r>
          </w:p>
          <w:p w14:paraId="0940CB5C"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1A-19A-21A-42C_n77</w:t>
            </w:r>
            <w:r w:rsidRPr="001F078B">
              <w:rPr>
                <w:rFonts w:cs="Arial"/>
              </w:rPr>
              <w:t>A</w:t>
            </w:r>
          </w:p>
          <w:p w14:paraId="15C633CF" w14:textId="77777777" w:rsidR="00D22254" w:rsidRPr="001F078B" w:rsidRDefault="00D22254" w:rsidP="00D22254">
            <w:pPr>
              <w:pStyle w:val="TAC"/>
              <w:keepNext w:val="0"/>
              <w:rPr>
                <w:lang w:eastAsia="ja-JP"/>
              </w:rPr>
            </w:pPr>
            <w:r w:rsidRPr="001F078B">
              <w:rPr>
                <w:rFonts w:cs="Arial" w:hint="eastAsia"/>
              </w:rPr>
              <w:t>DC</w:t>
            </w:r>
            <w:r w:rsidRPr="001F078B">
              <w:rPr>
                <w:rFonts w:cs="Arial"/>
              </w:rPr>
              <w:t>_</w:t>
            </w:r>
            <w:r w:rsidRPr="001F078B">
              <w:rPr>
                <w:rFonts w:cs="Arial" w:hint="eastAsia"/>
              </w:rPr>
              <w:t>1A-19A-21A-42C_n77</w:t>
            </w:r>
            <w:r w:rsidRPr="001F078B">
              <w:rPr>
                <w:rFonts w:cs="Arial" w:hint="eastAsia"/>
                <w:lang w:eastAsia="zh-CN"/>
              </w:rPr>
              <w:t>C</w:t>
            </w:r>
          </w:p>
        </w:tc>
        <w:tc>
          <w:tcPr>
            <w:tcW w:w="3544" w:type="dxa"/>
            <w:shd w:val="clear" w:color="auto" w:fill="auto"/>
          </w:tcPr>
          <w:p w14:paraId="6FBE4631"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1A_</w:t>
            </w:r>
            <w:r w:rsidRPr="001F078B">
              <w:rPr>
                <w:rFonts w:cs="Arial" w:hint="eastAsia"/>
                <w:lang w:eastAsia="ja-JP"/>
              </w:rPr>
              <w:t>n77</w:t>
            </w:r>
            <w:r w:rsidRPr="001F078B">
              <w:rPr>
                <w:rFonts w:cs="Arial"/>
                <w:lang w:eastAsia="ja-JP"/>
              </w:rPr>
              <w:t>A</w:t>
            </w:r>
          </w:p>
          <w:p w14:paraId="7197B644"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hint="eastAsia"/>
                <w:lang w:eastAsia="ja-JP"/>
              </w:rPr>
              <w:t>19A_n77</w:t>
            </w:r>
            <w:r w:rsidRPr="001F078B">
              <w:rPr>
                <w:rFonts w:cs="Arial"/>
                <w:lang w:eastAsia="ja-JP"/>
              </w:rPr>
              <w:t>A</w:t>
            </w:r>
          </w:p>
          <w:p w14:paraId="64384144" w14:textId="77777777" w:rsidR="00D22254" w:rsidRPr="001F078B" w:rsidRDefault="00D22254" w:rsidP="00D22254">
            <w:pPr>
              <w:pStyle w:val="TAC"/>
              <w:keepNext w:val="0"/>
              <w:rPr>
                <w:lang w:eastAsia="ja-JP"/>
              </w:rPr>
            </w:pPr>
            <w:r w:rsidRPr="001F078B">
              <w:rPr>
                <w:rFonts w:cs="Arial"/>
                <w:lang w:eastAsia="ja-JP"/>
              </w:rPr>
              <w:t>DC</w:t>
            </w:r>
            <w:r w:rsidRPr="001F078B">
              <w:rPr>
                <w:rFonts w:cs="Arial"/>
              </w:rPr>
              <w:t>_</w:t>
            </w:r>
            <w:r w:rsidRPr="001F078B">
              <w:rPr>
                <w:rFonts w:cs="Arial"/>
                <w:lang w:eastAsia="ja-JP"/>
              </w:rPr>
              <w:t>21A_</w:t>
            </w:r>
            <w:r w:rsidRPr="001F078B">
              <w:rPr>
                <w:rFonts w:cs="Arial" w:hint="eastAsia"/>
                <w:lang w:eastAsia="ja-JP"/>
              </w:rPr>
              <w:t>n77</w:t>
            </w:r>
            <w:r w:rsidRPr="001F078B">
              <w:rPr>
                <w:rFonts w:cs="Arial"/>
                <w:lang w:eastAsia="ja-JP"/>
              </w:rPr>
              <w:t>A</w:t>
            </w:r>
          </w:p>
        </w:tc>
      </w:tr>
      <w:tr w:rsidR="00D22254" w:rsidRPr="001F078B" w14:paraId="63D4736E" w14:textId="77777777" w:rsidTr="007323C0">
        <w:trPr>
          <w:trHeight w:val="288"/>
          <w:jc w:val="center"/>
        </w:trPr>
        <w:tc>
          <w:tcPr>
            <w:tcW w:w="3397" w:type="dxa"/>
            <w:noWrap/>
            <w:vAlign w:val="center"/>
          </w:tcPr>
          <w:p w14:paraId="195760CE"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A_n78</w:t>
            </w:r>
            <w:r w:rsidRPr="001F078B">
              <w:rPr>
                <w:rFonts w:cs="Arial"/>
                <w:lang w:eastAsia="ja-JP"/>
              </w:rPr>
              <w:t>A</w:t>
            </w:r>
          </w:p>
          <w:p w14:paraId="48296B1E"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A_n78</w:t>
            </w:r>
            <w:r w:rsidRPr="001F078B">
              <w:rPr>
                <w:rFonts w:cs="Arial"/>
                <w:lang w:eastAsia="ja-JP"/>
              </w:rPr>
              <w:t>C</w:t>
            </w:r>
          </w:p>
          <w:p w14:paraId="77FF4526"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1A-19A-21A-42C_n7</w:t>
            </w:r>
            <w:r w:rsidRPr="001F078B">
              <w:rPr>
                <w:rFonts w:cs="Arial" w:hint="eastAsia"/>
                <w:lang w:eastAsia="zh-CN"/>
              </w:rPr>
              <w:t>8</w:t>
            </w:r>
            <w:r w:rsidRPr="001F078B">
              <w:rPr>
                <w:rFonts w:cs="Arial"/>
              </w:rPr>
              <w:t>A</w:t>
            </w:r>
          </w:p>
          <w:p w14:paraId="170CA82F" w14:textId="77777777" w:rsidR="00D22254" w:rsidRPr="001F078B" w:rsidRDefault="00D22254" w:rsidP="00D22254">
            <w:pPr>
              <w:pStyle w:val="TAC"/>
              <w:keepNext w:val="0"/>
              <w:rPr>
                <w:lang w:eastAsia="ja-JP"/>
              </w:rPr>
            </w:pPr>
            <w:r w:rsidRPr="001F078B">
              <w:rPr>
                <w:rFonts w:cs="Arial" w:hint="eastAsia"/>
              </w:rPr>
              <w:t>DC</w:t>
            </w:r>
            <w:r w:rsidRPr="001F078B">
              <w:rPr>
                <w:rFonts w:cs="Arial"/>
              </w:rPr>
              <w:t>_</w:t>
            </w:r>
            <w:r w:rsidRPr="001F078B">
              <w:rPr>
                <w:rFonts w:cs="Arial" w:hint="eastAsia"/>
              </w:rPr>
              <w:t>1A-19A-21A-42C_n7</w:t>
            </w:r>
            <w:r w:rsidRPr="001F078B">
              <w:rPr>
                <w:rFonts w:cs="Arial" w:hint="eastAsia"/>
                <w:lang w:eastAsia="zh-CN"/>
              </w:rPr>
              <w:t>8C</w:t>
            </w:r>
          </w:p>
        </w:tc>
        <w:tc>
          <w:tcPr>
            <w:tcW w:w="3544" w:type="dxa"/>
            <w:shd w:val="clear" w:color="auto" w:fill="auto"/>
          </w:tcPr>
          <w:p w14:paraId="5B9CE3C5"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1A_</w:t>
            </w:r>
            <w:r w:rsidRPr="001F078B">
              <w:rPr>
                <w:rFonts w:cs="Arial" w:hint="eastAsia"/>
                <w:lang w:eastAsia="ja-JP"/>
              </w:rPr>
              <w:t>n78</w:t>
            </w:r>
            <w:r w:rsidRPr="001F078B">
              <w:rPr>
                <w:rFonts w:cs="Arial"/>
                <w:lang w:eastAsia="ja-JP"/>
              </w:rPr>
              <w:t>A</w:t>
            </w:r>
          </w:p>
          <w:p w14:paraId="2CDAEE75"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hint="eastAsia"/>
                <w:lang w:eastAsia="ja-JP"/>
              </w:rPr>
              <w:t>19A_n78</w:t>
            </w:r>
            <w:r w:rsidRPr="001F078B">
              <w:rPr>
                <w:rFonts w:cs="Arial"/>
                <w:lang w:eastAsia="ja-JP"/>
              </w:rPr>
              <w:t>A</w:t>
            </w:r>
          </w:p>
          <w:p w14:paraId="65FADBF0" w14:textId="77777777" w:rsidR="00D22254" w:rsidRPr="001F078B" w:rsidRDefault="00D22254" w:rsidP="00D22254">
            <w:pPr>
              <w:pStyle w:val="TAC"/>
              <w:keepNext w:val="0"/>
              <w:rPr>
                <w:lang w:eastAsia="ja-JP"/>
              </w:rPr>
            </w:pPr>
            <w:r w:rsidRPr="001F078B">
              <w:rPr>
                <w:rFonts w:cs="Arial"/>
                <w:lang w:eastAsia="ja-JP"/>
              </w:rPr>
              <w:t>DC</w:t>
            </w:r>
            <w:r w:rsidRPr="001F078B">
              <w:rPr>
                <w:rFonts w:cs="Arial"/>
              </w:rPr>
              <w:t>_</w:t>
            </w:r>
            <w:r w:rsidRPr="001F078B">
              <w:rPr>
                <w:rFonts w:cs="Arial"/>
                <w:lang w:eastAsia="ja-JP"/>
              </w:rPr>
              <w:t>21A_</w:t>
            </w:r>
            <w:r w:rsidRPr="001F078B">
              <w:rPr>
                <w:rFonts w:cs="Arial" w:hint="eastAsia"/>
                <w:lang w:eastAsia="ja-JP"/>
              </w:rPr>
              <w:t>n78</w:t>
            </w:r>
            <w:r w:rsidRPr="001F078B">
              <w:rPr>
                <w:rFonts w:cs="Arial"/>
                <w:lang w:eastAsia="ja-JP"/>
              </w:rPr>
              <w:t>A</w:t>
            </w:r>
          </w:p>
        </w:tc>
      </w:tr>
      <w:tr w:rsidR="00D22254" w:rsidRPr="001F078B" w14:paraId="3752F85B" w14:textId="77777777" w:rsidTr="007323C0">
        <w:trPr>
          <w:trHeight w:val="288"/>
          <w:jc w:val="center"/>
        </w:trPr>
        <w:tc>
          <w:tcPr>
            <w:tcW w:w="3397" w:type="dxa"/>
            <w:noWrap/>
            <w:vAlign w:val="center"/>
          </w:tcPr>
          <w:p w14:paraId="685D3CB8"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A_n79</w:t>
            </w:r>
            <w:r w:rsidRPr="001F078B">
              <w:rPr>
                <w:rFonts w:cs="Arial"/>
                <w:lang w:eastAsia="ja-JP"/>
              </w:rPr>
              <w:t>A</w:t>
            </w:r>
          </w:p>
          <w:p w14:paraId="5BEF3F0D"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A_n79</w:t>
            </w:r>
            <w:r w:rsidRPr="001F078B">
              <w:rPr>
                <w:rFonts w:cs="Arial"/>
                <w:lang w:eastAsia="ja-JP"/>
              </w:rPr>
              <w:t>C</w:t>
            </w:r>
          </w:p>
          <w:p w14:paraId="0452B842"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1A-19A-21A-42C_n7</w:t>
            </w:r>
            <w:r w:rsidRPr="001F078B">
              <w:rPr>
                <w:rFonts w:cs="Arial" w:hint="eastAsia"/>
                <w:lang w:eastAsia="zh-CN"/>
              </w:rPr>
              <w:t>9</w:t>
            </w:r>
            <w:r w:rsidRPr="001F078B">
              <w:rPr>
                <w:rFonts w:cs="Arial"/>
              </w:rPr>
              <w:t>A</w:t>
            </w:r>
          </w:p>
          <w:p w14:paraId="747369FB" w14:textId="77777777" w:rsidR="00D22254" w:rsidRPr="001F078B" w:rsidRDefault="00D22254" w:rsidP="00D22254">
            <w:pPr>
              <w:pStyle w:val="TAC"/>
              <w:keepNext w:val="0"/>
              <w:rPr>
                <w:lang w:eastAsia="ja-JP"/>
              </w:rPr>
            </w:pPr>
            <w:r w:rsidRPr="001F078B">
              <w:rPr>
                <w:rFonts w:cs="Arial" w:hint="eastAsia"/>
              </w:rPr>
              <w:t>DC</w:t>
            </w:r>
            <w:r w:rsidRPr="001F078B">
              <w:rPr>
                <w:rFonts w:cs="Arial"/>
              </w:rPr>
              <w:t>_</w:t>
            </w:r>
            <w:r w:rsidRPr="001F078B">
              <w:rPr>
                <w:rFonts w:cs="Arial" w:hint="eastAsia"/>
              </w:rPr>
              <w:t>1A-19A-21A-42C_n7</w:t>
            </w:r>
            <w:r w:rsidRPr="001F078B">
              <w:rPr>
                <w:rFonts w:cs="Arial" w:hint="eastAsia"/>
                <w:lang w:eastAsia="zh-CN"/>
              </w:rPr>
              <w:t>9C</w:t>
            </w:r>
          </w:p>
        </w:tc>
        <w:tc>
          <w:tcPr>
            <w:tcW w:w="3544" w:type="dxa"/>
            <w:shd w:val="clear" w:color="auto" w:fill="auto"/>
          </w:tcPr>
          <w:p w14:paraId="0AB5B042"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1A_</w:t>
            </w:r>
            <w:r w:rsidRPr="001F078B">
              <w:rPr>
                <w:rFonts w:cs="Arial" w:hint="eastAsia"/>
                <w:lang w:eastAsia="ja-JP"/>
              </w:rPr>
              <w:t>n79</w:t>
            </w:r>
            <w:r w:rsidRPr="001F078B">
              <w:rPr>
                <w:rFonts w:cs="Arial"/>
                <w:lang w:eastAsia="ja-JP"/>
              </w:rPr>
              <w:t>A</w:t>
            </w:r>
          </w:p>
          <w:p w14:paraId="77378101" w14:textId="77777777" w:rsidR="00D22254" w:rsidRPr="001F078B" w:rsidRDefault="00D22254" w:rsidP="00D22254">
            <w:pPr>
              <w:pStyle w:val="TAC"/>
              <w:keepNext w:val="0"/>
              <w:rPr>
                <w:rFonts w:cs="Arial"/>
                <w:lang w:eastAsia="ja-JP"/>
              </w:rPr>
            </w:pPr>
            <w:r w:rsidRPr="001F078B">
              <w:rPr>
                <w:rFonts w:cs="Arial"/>
                <w:lang w:eastAsia="ja-JP"/>
              </w:rPr>
              <w:t>DC</w:t>
            </w:r>
            <w:r w:rsidRPr="001F078B">
              <w:rPr>
                <w:rFonts w:cs="Arial"/>
              </w:rPr>
              <w:t>_</w:t>
            </w:r>
            <w:r w:rsidRPr="001F078B">
              <w:rPr>
                <w:rFonts w:cs="Arial" w:hint="eastAsia"/>
                <w:lang w:eastAsia="ja-JP"/>
              </w:rPr>
              <w:t>19A_n79</w:t>
            </w:r>
            <w:r w:rsidRPr="001F078B">
              <w:rPr>
                <w:rFonts w:cs="Arial"/>
                <w:lang w:eastAsia="ja-JP"/>
              </w:rPr>
              <w:t>A</w:t>
            </w:r>
          </w:p>
          <w:p w14:paraId="275D09F0" w14:textId="77777777" w:rsidR="00D22254" w:rsidRPr="001F078B" w:rsidRDefault="00D22254" w:rsidP="00D22254">
            <w:pPr>
              <w:pStyle w:val="TAC"/>
              <w:keepNext w:val="0"/>
              <w:rPr>
                <w:lang w:eastAsia="ja-JP"/>
              </w:rPr>
            </w:pPr>
            <w:r w:rsidRPr="001F078B">
              <w:rPr>
                <w:rFonts w:cs="Arial"/>
                <w:lang w:eastAsia="ja-JP"/>
              </w:rPr>
              <w:t>DC</w:t>
            </w:r>
            <w:r w:rsidRPr="001F078B">
              <w:rPr>
                <w:rFonts w:cs="Arial"/>
              </w:rPr>
              <w:t>_</w:t>
            </w:r>
            <w:r w:rsidRPr="001F078B">
              <w:rPr>
                <w:rFonts w:cs="Arial"/>
                <w:lang w:eastAsia="ja-JP"/>
              </w:rPr>
              <w:t>21A_</w:t>
            </w:r>
            <w:r w:rsidRPr="001F078B">
              <w:rPr>
                <w:rFonts w:cs="Arial" w:hint="eastAsia"/>
                <w:lang w:eastAsia="ja-JP"/>
              </w:rPr>
              <w:t>n79</w:t>
            </w:r>
            <w:r w:rsidRPr="001F078B">
              <w:rPr>
                <w:rFonts w:cs="Arial"/>
                <w:lang w:eastAsia="ja-JP"/>
              </w:rPr>
              <w:t>A</w:t>
            </w:r>
          </w:p>
        </w:tc>
      </w:tr>
      <w:tr w:rsidR="00D22254" w:rsidRPr="001F078B" w14:paraId="5B06FE89" w14:textId="77777777" w:rsidTr="007323C0">
        <w:trPr>
          <w:trHeight w:val="288"/>
          <w:jc w:val="center"/>
        </w:trPr>
        <w:tc>
          <w:tcPr>
            <w:tcW w:w="3397" w:type="dxa"/>
            <w:noWrap/>
            <w:vAlign w:val="center"/>
          </w:tcPr>
          <w:p w14:paraId="050E8F6F" w14:textId="77777777" w:rsidR="00D22254" w:rsidRPr="001F078B" w:rsidRDefault="00D22254" w:rsidP="00D22254">
            <w:pPr>
              <w:pStyle w:val="TAC"/>
              <w:rPr>
                <w:rFonts w:cs="Arial"/>
                <w:lang w:eastAsia="ko-KR"/>
              </w:rPr>
            </w:pPr>
            <w:r w:rsidRPr="001F078B">
              <w:rPr>
                <w:rFonts w:cs="Arial" w:hint="eastAsia"/>
                <w:lang w:eastAsia="ko-KR"/>
              </w:rPr>
              <w:lastRenderedPageBreak/>
              <w:t>DC_1A-19A-42A_n77A-n79A</w:t>
            </w:r>
          </w:p>
          <w:p w14:paraId="1AA136AB" w14:textId="77777777" w:rsidR="00D22254" w:rsidRPr="001F078B" w:rsidRDefault="00D22254" w:rsidP="00D22254">
            <w:pPr>
              <w:pStyle w:val="TAC"/>
              <w:keepNext w:val="0"/>
              <w:rPr>
                <w:rFonts w:cs="Arial"/>
                <w:lang w:eastAsia="ja-JP"/>
              </w:rPr>
            </w:pPr>
            <w:r w:rsidRPr="001F078B">
              <w:rPr>
                <w:rFonts w:cs="Arial" w:hint="eastAsia"/>
                <w:lang w:eastAsia="ko-KR"/>
              </w:rPr>
              <w:t>DC_1A-19A-42C_n77A-n79A</w:t>
            </w:r>
          </w:p>
        </w:tc>
        <w:tc>
          <w:tcPr>
            <w:tcW w:w="3544" w:type="dxa"/>
            <w:shd w:val="clear" w:color="auto" w:fill="auto"/>
          </w:tcPr>
          <w:p w14:paraId="35BB1171" w14:textId="77777777" w:rsidR="00D22254" w:rsidRPr="001F078B" w:rsidRDefault="00D22254" w:rsidP="00D22254">
            <w:pPr>
              <w:pStyle w:val="TAC"/>
              <w:rPr>
                <w:lang w:eastAsia="ko-KR"/>
              </w:rPr>
            </w:pPr>
            <w:r w:rsidRPr="001F078B">
              <w:rPr>
                <w:rFonts w:hint="eastAsia"/>
                <w:lang w:eastAsia="ko-KR"/>
              </w:rPr>
              <w:t>DC_19A_n77A</w:t>
            </w:r>
          </w:p>
          <w:p w14:paraId="6498F54A" w14:textId="77777777" w:rsidR="00D22254" w:rsidRPr="001F078B" w:rsidRDefault="00D22254" w:rsidP="00D22254">
            <w:pPr>
              <w:pStyle w:val="TAC"/>
              <w:keepNext w:val="0"/>
              <w:rPr>
                <w:rFonts w:cs="Arial"/>
                <w:lang w:eastAsia="ja-JP"/>
              </w:rPr>
            </w:pPr>
            <w:r w:rsidRPr="001F078B">
              <w:rPr>
                <w:lang w:eastAsia="ko-KR"/>
              </w:rPr>
              <w:t>DC_19A_n79A</w:t>
            </w:r>
          </w:p>
        </w:tc>
      </w:tr>
      <w:tr w:rsidR="00D22254" w:rsidRPr="001F078B" w14:paraId="5D5A4A46" w14:textId="77777777" w:rsidTr="007323C0">
        <w:trPr>
          <w:trHeight w:val="288"/>
          <w:jc w:val="center"/>
        </w:trPr>
        <w:tc>
          <w:tcPr>
            <w:tcW w:w="3397" w:type="dxa"/>
            <w:noWrap/>
            <w:vAlign w:val="center"/>
          </w:tcPr>
          <w:p w14:paraId="365FA1C4" w14:textId="77777777" w:rsidR="00D22254" w:rsidRPr="001F078B" w:rsidRDefault="00D22254" w:rsidP="00D22254">
            <w:pPr>
              <w:pStyle w:val="TAC"/>
              <w:rPr>
                <w:rFonts w:cs="Arial"/>
                <w:lang w:eastAsia="ko-KR"/>
              </w:rPr>
            </w:pPr>
            <w:r w:rsidRPr="001F078B">
              <w:rPr>
                <w:rFonts w:cs="Arial" w:hint="eastAsia"/>
                <w:lang w:eastAsia="ko-KR"/>
              </w:rPr>
              <w:t>DC_1A-19A-42A_n78A-n79A</w:t>
            </w:r>
          </w:p>
          <w:p w14:paraId="0DCDA76F" w14:textId="77777777" w:rsidR="00D22254" w:rsidRPr="001F078B" w:rsidRDefault="00D22254" w:rsidP="00D22254">
            <w:pPr>
              <w:pStyle w:val="TAC"/>
              <w:keepNext w:val="0"/>
              <w:rPr>
                <w:rFonts w:cs="Arial"/>
                <w:lang w:eastAsia="ja-JP"/>
              </w:rPr>
            </w:pPr>
            <w:r w:rsidRPr="001F078B">
              <w:rPr>
                <w:rFonts w:cs="Arial" w:hint="eastAsia"/>
                <w:lang w:eastAsia="ko-KR"/>
              </w:rPr>
              <w:t>DC_1A-19A-42C_n78A-n79A</w:t>
            </w:r>
          </w:p>
        </w:tc>
        <w:tc>
          <w:tcPr>
            <w:tcW w:w="3544" w:type="dxa"/>
            <w:shd w:val="clear" w:color="auto" w:fill="auto"/>
          </w:tcPr>
          <w:p w14:paraId="259D0EE3" w14:textId="77777777" w:rsidR="00D22254" w:rsidRPr="001F078B" w:rsidRDefault="00D22254" w:rsidP="00D22254">
            <w:pPr>
              <w:pStyle w:val="TAC"/>
              <w:rPr>
                <w:lang w:eastAsia="ko-KR"/>
              </w:rPr>
            </w:pPr>
            <w:r w:rsidRPr="001F078B">
              <w:rPr>
                <w:rFonts w:hint="eastAsia"/>
                <w:lang w:eastAsia="ko-KR"/>
              </w:rPr>
              <w:t>DC_19A_n78A</w:t>
            </w:r>
          </w:p>
          <w:p w14:paraId="1550F1D6" w14:textId="77777777" w:rsidR="00D22254" w:rsidRPr="001F078B" w:rsidRDefault="00D22254" w:rsidP="00D22254">
            <w:pPr>
              <w:pStyle w:val="TAC"/>
              <w:keepNext w:val="0"/>
              <w:rPr>
                <w:rFonts w:cs="Arial"/>
                <w:lang w:eastAsia="ja-JP"/>
              </w:rPr>
            </w:pPr>
            <w:r w:rsidRPr="001F078B">
              <w:rPr>
                <w:lang w:eastAsia="ko-KR"/>
              </w:rPr>
              <w:t>DC_19A_n79A</w:t>
            </w:r>
          </w:p>
        </w:tc>
      </w:tr>
      <w:tr w:rsidR="00D22254" w:rsidRPr="001F078B" w14:paraId="689ED5FA" w14:textId="77777777" w:rsidTr="007323C0">
        <w:trPr>
          <w:trHeight w:val="288"/>
          <w:jc w:val="center"/>
        </w:trPr>
        <w:tc>
          <w:tcPr>
            <w:tcW w:w="3397" w:type="dxa"/>
            <w:noWrap/>
            <w:vAlign w:val="center"/>
          </w:tcPr>
          <w:p w14:paraId="6BE04DB9" w14:textId="77777777" w:rsidR="00D22254" w:rsidRPr="001F078B" w:rsidRDefault="00D22254" w:rsidP="00D22254">
            <w:pPr>
              <w:pStyle w:val="TAC"/>
              <w:rPr>
                <w:rFonts w:cs="Arial"/>
                <w:lang w:eastAsia="ko-KR"/>
              </w:rPr>
            </w:pPr>
            <w:r>
              <w:rPr>
                <w:rFonts w:eastAsia="MS Mincho" w:cs="Arial" w:hint="eastAsia"/>
                <w:kern w:val="2"/>
                <w:szCs w:val="22"/>
                <w:lang w:val="en-US" w:eastAsia="zh-CN"/>
              </w:rPr>
              <w:t xml:space="preserve"> DC_1A-20A-38A_n3A-n78A</w:t>
            </w:r>
          </w:p>
        </w:tc>
        <w:tc>
          <w:tcPr>
            <w:tcW w:w="3544" w:type="dxa"/>
            <w:shd w:val="clear" w:color="auto" w:fill="auto"/>
            <w:vAlign w:val="center"/>
          </w:tcPr>
          <w:p w14:paraId="17129A6F" w14:textId="77777777" w:rsidR="00D22254" w:rsidRDefault="00D22254" w:rsidP="00D22254">
            <w:pPr>
              <w:pStyle w:val="TAC"/>
              <w:rPr>
                <w:lang w:val="it-IT"/>
              </w:rPr>
            </w:pPr>
            <w:r>
              <w:rPr>
                <w:rFonts w:hint="eastAsia"/>
                <w:lang w:val="it-IT"/>
              </w:rPr>
              <w:t>DC_1A_n3A</w:t>
            </w:r>
          </w:p>
          <w:p w14:paraId="3FBB6147" w14:textId="77777777" w:rsidR="00D22254" w:rsidRDefault="00D22254" w:rsidP="00D22254">
            <w:pPr>
              <w:pStyle w:val="TAC"/>
              <w:rPr>
                <w:lang w:val="it-IT"/>
              </w:rPr>
            </w:pPr>
            <w:r>
              <w:rPr>
                <w:rFonts w:hint="eastAsia"/>
                <w:lang w:val="it-IT"/>
              </w:rPr>
              <w:t>DC_20A_n3A</w:t>
            </w:r>
          </w:p>
          <w:p w14:paraId="128FA92D" w14:textId="77777777" w:rsidR="00D22254" w:rsidRDefault="00D22254" w:rsidP="00D22254">
            <w:pPr>
              <w:pStyle w:val="TAC"/>
              <w:rPr>
                <w:lang w:val="it-IT"/>
              </w:rPr>
            </w:pPr>
            <w:r>
              <w:rPr>
                <w:rFonts w:hint="eastAsia"/>
                <w:lang w:val="it-IT"/>
              </w:rPr>
              <w:t>DC_</w:t>
            </w:r>
            <w:r>
              <w:rPr>
                <w:rFonts w:hint="eastAsia"/>
                <w:lang w:val="en-US" w:eastAsia="zh-CN"/>
              </w:rPr>
              <w:t>38</w:t>
            </w:r>
            <w:r>
              <w:rPr>
                <w:rFonts w:hint="eastAsia"/>
                <w:lang w:val="it-IT"/>
              </w:rPr>
              <w:t>A_n3A</w:t>
            </w:r>
          </w:p>
          <w:p w14:paraId="2C59E8A8" w14:textId="77777777" w:rsidR="00D22254" w:rsidRDefault="00D22254" w:rsidP="00D22254">
            <w:pPr>
              <w:pStyle w:val="TAC"/>
              <w:rPr>
                <w:lang w:val="it-IT"/>
              </w:rPr>
            </w:pPr>
            <w:r>
              <w:rPr>
                <w:rFonts w:hint="eastAsia"/>
                <w:lang w:val="it-IT"/>
              </w:rPr>
              <w:t>DC_1A_n78A</w:t>
            </w:r>
          </w:p>
          <w:p w14:paraId="103F4F8C" w14:textId="77777777" w:rsidR="00D22254" w:rsidRDefault="00D22254" w:rsidP="00D22254">
            <w:pPr>
              <w:pStyle w:val="TAC"/>
              <w:rPr>
                <w:lang w:val="it-IT"/>
              </w:rPr>
            </w:pPr>
            <w:r>
              <w:rPr>
                <w:rFonts w:hint="eastAsia"/>
                <w:lang w:val="it-IT"/>
              </w:rPr>
              <w:t>DC_20A_n78A</w:t>
            </w:r>
          </w:p>
          <w:p w14:paraId="67DB7184" w14:textId="77777777" w:rsidR="00D22254" w:rsidRPr="001F078B" w:rsidRDefault="00D22254" w:rsidP="00D22254">
            <w:pPr>
              <w:pStyle w:val="TAC"/>
              <w:rPr>
                <w:lang w:eastAsia="ko-KR"/>
              </w:rPr>
            </w:pPr>
            <w:r>
              <w:rPr>
                <w:rFonts w:hint="eastAsia"/>
                <w:lang w:val="it-IT"/>
              </w:rPr>
              <w:t>DC_</w:t>
            </w:r>
            <w:r>
              <w:rPr>
                <w:rFonts w:hint="eastAsia"/>
                <w:lang w:val="en-US" w:eastAsia="zh-CN"/>
              </w:rPr>
              <w:t>38</w:t>
            </w:r>
            <w:r>
              <w:rPr>
                <w:rFonts w:hint="eastAsia"/>
                <w:lang w:val="it-IT"/>
              </w:rPr>
              <w:t>A_n78A</w:t>
            </w:r>
          </w:p>
        </w:tc>
      </w:tr>
      <w:tr w:rsidR="00D22254" w:rsidRPr="001F078B" w14:paraId="58329ADA" w14:textId="77777777" w:rsidTr="007323C0">
        <w:trPr>
          <w:trHeight w:val="288"/>
          <w:jc w:val="center"/>
        </w:trPr>
        <w:tc>
          <w:tcPr>
            <w:tcW w:w="3397" w:type="dxa"/>
            <w:noWrap/>
            <w:vAlign w:val="center"/>
          </w:tcPr>
          <w:p w14:paraId="3083CFC8" w14:textId="77777777" w:rsidR="00D22254" w:rsidRPr="001F078B" w:rsidRDefault="00D22254" w:rsidP="00D22254">
            <w:pPr>
              <w:pStyle w:val="TAC"/>
              <w:keepNext w:val="0"/>
              <w:rPr>
                <w:rFonts w:cs="Arial"/>
                <w:szCs w:val="18"/>
                <w:lang w:eastAsia="ja-JP"/>
              </w:rPr>
            </w:pPr>
            <w:r w:rsidRPr="001F078B">
              <w:rPr>
                <w:rFonts w:cs="Arial"/>
                <w:szCs w:val="18"/>
                <w:lang w:eastAsia="ja-JP"/>
              </w:rPr>
              <w:t>DC_1A-21A-28A-42A_n77A</w:t>
            </w:r>
          </w:p>
          <w:p w14:paraId="4BC6FE14"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w:t>
            </w:r>
            <w:r w:rsidRPr="001F078B">
              <w:rPr>
                <w:rFonts w:cs="Arial" w:hint="eastAsia"/>
                <w:lang w:eastAsia="zh-CN"/>
              </w:rPr>
              <w:t>21</w:t>
            </w:r>
            <w:r w:rsidRPr="001F078B">
              <w:rPr>
                <w:rFonts w:cs="Arial" w:hint="eastAsia"/>
              </w:rPr>
              <w:t>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rPr>
              <w:t>7</w:t>
            </w:r>
            <w:r w:rsidRPr="001F078B">
              <w:rPr>
                <w:rFonts w:cs="Arial"/>
              </w:rPr>
              <w:t>A</w:t>
            </w:r>
          </w:p>
        </w:tc>
        <w:tc>
          <w:tcPr>
            <w:tcW w:w="3544" w:type="dxa"/>
            <w:shd w:val="clear" w:color="auto" w:fill="auto"/>
            <w:vAlign w:val="center"/>
          </w:tcPr>
          <w:p w14:paraId="2C0E179D"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w:t>
            </w:r>
            <w:r w:rsidRPr="001F078B">
              <w:rPr>
                <w:rFonts w:hint="eastAsia"/>
                <w:lang w:eastAsia="zh-CN"/>
              </w:rPr>
              <w:t>7</w:t>
            </w:r>
            <w:r w:rsidRPr="001F078B">
              <w:rPr>
                <w:rFonts w:hint="eastAsia"/>
              </w:rPr>
              <w:t>A</w:t>
            </w:r>
          </w:p>
          <w:p w14:paraId="33ACAD6A" w14:textId="77777777" w:rsidR="00D22254" w:rsidRPr="001F078B" w:rsidRDefault="00D22254" w:rsidP="00D22254">
            <w:pPr>
              <w:pStyle w:val="TAC"/>
              <w:keepNext w:val="0"/>
            </w:pPr>
            <w:r w:rsidRPr="001F078B">
              <w:t>DC_</w:t>
            </w:r>
            <w:r w:rsidRPr="001F078B">
              <w:rPr>
                <w:lang w:eastAsia="zh-CN"/>
              </w:rPr>
              <w:t>21</w:t>
            </w:r>
            <w:r w:rsidRPr="001F078B">
              <w:rPr>
                <w:rFonts w:eastAsia="Malgun Gothic"/>
              </w:rPr>
              <w:t>A_</w:t>
            </w:r>
            <w:r w:rsidRPr="001F078B">
              <w:t>n</w:t>
            </w:r>
            <w:r w:rsidRPr="001F078B">
              <w:rPr>
                <w:rFonts w:eastAsia="Malgun Gothic"/>
              </w:rPr>
              <w:t>7</w:t>
            </w:r>
            <w:r w:rsidRPr="001F078B">
              <w:rPr>
                <w:lang w:eastAsia="zh-CN"/>
              </w:rPr>
              <w:t>7</w:t>
            </w:r>
            <w:r w:rsidRPr="001F078B">
              <w:t>A</w:t>
            </w:r>
          </w:p>
          <w:p w14:paraId="02858B03" w14:textId="77777777" w:rsidR="00D22254" w:rsidRPr="001F078B" w:rsidRDefault="00D22254" w:rsidP="00D22254">
            <w:pPr>
              <w:pStyle w:val="TAC"/>
              <w:keepNext w:val="0"/>
            </w:pPr>
            <w:r w:rsidRPr="001F078B">
              <w:t>DC_</w:t>
            </w:r>
            <w:r w:rsidRPr="001F078B">
              <w:rPr>
                <w:lang w:eastAsia="zh-CN"/>
              </w:rPr>
              <w:t>28</w:t>
            </w:r>
            <w:r w:rsidRPr="001F078B">
              <w:rPr>
                <w:rFonts w:eastAsia="Malgun Gothic"/>
              </w:rPr>
              <w:t>A_</w:t>
            </w:r>
            <w:r w:rsidRPr="001F078B">
              <w:t>n</w:t>
            </w:r>
            <w:r w:rsidRPr="001F078B">
              <w:rPr>
                <w:rFonts w:eastAsia="Malgun Gothic"/>
              </w:rPr>
              <w:t>7</w:t>
            </w:r>
            <w:r w:rsidRPr="001F078B">
              <w:rPr>
                <w:lang w:eastAsia="zh-CN"/>
              </w:rPr>
              <w:t>7</w:t>
            </w:r>
            <w:r w:rsidRPr="001F078B">
              <w:t>A</w:t>
            </w:r>
          </w:p>
        </w:tc>
      </w:tr>
      <w:tr w:rsidR="00D22254" w:rsidRPr="001F078B" w14:paraId="31EAF39A" w14:textId="77777777" w:rsidTr="007323C0">
        <w:trPr>
          <w:trHeight w:val="288"/>
          <w:jc w:val="center"/>
        </w:trPr>
        <w:tc>
          <w:tcPr>
            <w:tcW w:w="3397" w:type="dxa"/>
            <w:noWrap/>
            <w:vAlign w:val="center"/>
          </w:tcPr>
          <w:p w14:paraId="286B6FD8" w14:textId="77777777" w:rsidR="00D22254" w:rsidRPr="001F078B" w:rsidRDefault="00D22254" w:rsidP="00D22254">
            <w:pPr>
              <w:pStyle w:val="TAC"/>
              <w:keepNext w:val="0"/>
              <w:rPr>
                <w:rFonts w:cs="Arial"/>
                <w:szCs w:val="18"/>
                <w:lang w:eastAsia="ja-JP"/>
              </w:rPr>
            </w:pPr>
            <w:r w:rsidRPr="001F078B">
              <w:rPr>
                <w:rFonts w:cs="Arial"/>
                <w:szCs w:val="18"/>
                <w:lang w:eastAsia="ja-JP"/>
              </w:rPr>
              <w:t>DC_1A-21A-28A-42A_n78A</w:t>
            </w:r>
          </w:p>
          <w:p w14:paraId="3CAE895C" w14:textId="77777777" w:rsidR="00D22254" w:rsidRPr="001F078B" w:rsidRDefault="00D22254" w:rsidP="00D22254">
            <w:pPr>
              <w:pStyle w:val="TAC"/>
              <w:keepNext w:val="0"/>
              <w:rPr>
                <w:rFonts w:cs="Arial"/>
              </w:rPr>
            </w:pPr>
            <w:r w:rsidRPr="001F078B">
              <w:rPr>
                <w:rFonts w:cs="Arial" w:hint="eastAsia"/>
              </w:rPr>
              <w:t>DC</w:t>
            </w:r>
            <w:r w:rsidRPr="001F078B">
              <w:rPr>
                <w:rFonts w:cs="Arial"/>
              </w:rPr>
              <w:t>_</w:t>
            </w:r>
            <w:r w:rsidRPr="001F078B">
              <w:rPr>
                <w:rFonts w:cs="Arial" w:hint="eastAsia"/>
              </w:rPr>
              <w:t>1A-</w:t>
            </w:r>
            <w:r w:rsidRPr="001F078B">
              <w:rPr>
                <w:rFonts w:cs="Arial" w:hint="eastAsia"/>
                <w:lang w:eastAsia="zh-CN"/>
              </w:rPr>
              <w:t>21</w:t>
            </w:r>
            <w:r w:rsidRPr="001F078B">
              <w:rPr>
                <w:rFonts w:cs="Arial" w:hint="eastAsia"/>
              </w:rPr>
              <w:t>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lang w:eastAsia="zh-CN"/>
              </w:rPr>
              <w:t>8</w:t>
            </w:r>
            <w:r w:rsidRPr="001F078B">
              <w:rPr>
                <w:rFonts w:cs="Arial"/>
              </w:rPr>
              <w:t>A</w:t>
            </w:r>
          </w:p>
        </w:tc>
        <w:tc>
          <w:tcPr>
            <w:tcW w:w="3544" w:type="dxa"/>
            <w:shd w:val="clear" w:color="auto" w:fill="auto"/>
            <w:vAlign w:val="center"/>
          </w:tcPr>
          <w:p w14:paraId="0ED86ABD"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w:t>
            </w:r>
            <w:r w:rsidRPr="001F078B">
              <w:rPr>
                <w:rFonts w:hint="eastAsia"/>
                <w:lang w:eastAsia="zh-CN"/>
              </w:rPr>
              <w:t>8</w:t>
            </w:r>
            <w:r w:rsidRPr="001F078B">
              <w:rPr>
                <w:rFonts w:hint="eastAsia"/>
              </w:rPr>
              <w:t>A</w:t>
            </w:r>
          </w:p>
          <w:p w14:paraId="1F837FBF" w14:textId="77777777" w:rsidR="00D22254" w:rsidRPr="001F078B" w:rsidRDefault="00D22254" w:rsidP="00D22254">
            <w:pPr>
              <w:pStyle w:val="TAC"/>
              <w:keepNext w:val="0"/>
            </w:pPr>
            <w:r w:rsidRPr="001F078B">
              <w:t>DC_</w:t>
            </w:r>
            <w:r w:rsidRPr="001F078B">
              <w:rPr>
                <w:lang w:eastAsia="zh-CN"/>
              </w:rPr>
              <w:t>21</w:t>
            </w:r>
            <w:r w:rsidRPr="001F078B">
              <w:rPr>
                <w:rFonts w:eastAsia="Malgun Gothic"/>
              </w:rPr>
              <w:t>A_</w:t>
            </w:r>
            <w:r w:rsidRPr="001F078B">
              <w:t>n</w:t>
            </w:r>
            <w:r w:rsidRPr="001F078B">
              <w:rPr>
                <w:rFonts w:eastAsia="Malgun Gothic"/>
              </w:rPr>
              <w:t>7</w:t>
            </w:r>
            <w:r w:rsidRPr="001F078B">
              <w:rPr>
                <w:lang w:eastAsia="zh-CN"/>
              </w:rPr>
              <w:t>8</w:t>
            </w:r>
            <w:r w:rsidRPr="001F078B">
              <w:t>A</w:t>
            </w:r>
          </w:p>
          <w:p w14:paraId="12C886E0" w14:textId="77777777" w:rsidR="00D22254" w:rsidRPr="001F078B" w:rsidRDefault="00D22254" w:rsidP="00D22254">
            <w:pPr>
              <w:pStyle w:val="TAC"/>
              <w:keepNext w:val="0"/>
            </w:pPr>
            <w:r w:rsidRPr="001F078B">
              <w:t>DC_</w:t>
            </w:r>
            <w:r w:rsidRPr="001F078B">
              <w:rPr>
                <w:lang w:eastAsia="zh-CN"/>
              </w:rPr>
              <w:t>28</w:t>
            </w:r>
            <w:r w:rsidRPr="001F078B">
              <w:rPr>
                <w:rFonts w:eastAsia="Malgun Gothic"/>
              </w:rPr>
              <w:t>A_</w:t>
            </w:r>
            <w:r w:rsidRPr="001F078B">
              <w:t>n</w:t>
            </w:r>
            <w:r w:rsidRPr="001F078B">
              <w:rPr>
                <w:rFonts w:eastAsia="Malgun Gothic"/>
              </w:rPr>
              <w:t>7</w:t>
            </w:r>
            <w:r w:rsidRPr="001F078B">
              <w:rPr>
                <w:lang w:eastAsia="zh-CN"/>
              </w:rPr>
              <w:t>8</w:t>
            </w:r>
            <w:r w:rsidRPr="001F078B">
              <w:t>A</w:t>
            </w:r>
          </w:p>
        </w:tc>
      </w:tr>
      <w:tr w:rsidR="00D22254" w:rsidRPr="001F078B" w14:paraId="23276115" w14:textId="77777777" w:rsidTr="007323C0">
        <w:trPr>
          <w:trHeight w:val="288"/>
          <w:jc w:val="center"/>
        </w:trPr>
        <w:tc>
          <w:tcPr>
            <w:tcW w:w="3397" w:type="dxa"/>
            <w:noWrap/>
            <w:vAlign w:val="center"/>
          </w:tcPr>
          <w:p w14:paraId="1D902594" w14:textId="77777777" w:rsidR="00D22254" w:rsidRPr="001F078B" w:rsidRDefault="00D22254" w:rsidP="00D22254">
            <w:pPr>
              <w:pStyle w:val="TAC"/>
              <w:keepNext w:val="0"/>
              <w:rPr>
                <w:rFonts w:cs="Arial"/>
                <w:szCs w:val="18"/>
                <w:lang w:eastAsia="ja-JP"/>
              </w:rPr>
            </w:pPr>
            <w:r w:rsidRPr="001F078B">
              <w:rPr>
                <w:rFonts w:cs="Arial"/>
                <w:szCs w:val="18"/>
                <w:lang w:eastAsia="ja-JP"/>
              </w:rPr>
              <w:t>DC_1A-21A-28A-42A_n79A</w:t>
            </w:r>
          </w:p>
          <w:p w14:paraId="3DFE4EF2" w14:textId="77777777" w:rsidR="00D22254" w:rsidRPr="001F078B" w:rsidRDefault="00D22254" w:rsidP="00D22254">
            <w:pPr>
              <w:pStyle w:val="TAC"/>
              <w:keepNext w:val="0"/>
              <w:rPr>
                <w:rFonts w:cs="Arial"/>
                <w:szCs w:val="18"/>
                <w:lang w:eastAsia="ja-JP"/>
              </w:rPr>
            </w:pPr>
            <w:r w:rsidRPr="001F078B">
              <w:rPr>
                <w:rFonts w:cs="Arial" w:hint="eastAsia"/>
              </w:rPr>
              <w:t>DC</w:t>
            </w:r>
            <w:r w:rsidRPr="001F078B">
              <w:rPr>
                <w:rFonts w:cs="Arial"/>
              </w:rPr>
              <w:t>_</w:t>
            </w:r>
            <w:r w:rsidRPr="001F078B">
              <w:rPr>
                <w:rFonts w:cs="Arial" w:hint="eastAsia"/>
              </w:rPr>
              <w:t>1A-</w:t>
            </w:r>
            <w:r w:rsidRPr="001F078B">
              <w:rPr>
                <w:rFonts w:cs="Arial" w:hint="eastAsia"/>
                <w:lang w:eastAsia="zh-CN"/>
              </w:rPr>
              <w:t>21</w:t>
            </w:r>
            <w:r w:rsidRPr="001F078B">
              <w:rPr>
                <w:rFonts w:cs="Arial" w:hint="eastAsia"/>
              </w:rPr>
              <w:t>A-2</w:t>
            </w:r>
            <w:r w:rsidRPr="001F078B">
              <w:rPr>
                <w:rFonts w:cs="Arial" w:hint="eastAsia"/>
                <w:lang w:eastAsia="zh-CN"/>
              </w:rPr>
              <w:t>8</w:t>
            </w:r>
            <w:r w:rsidRPr="001F078B">
              <w:rPr>
                <w:rFonts w:cs="Arial" w:hint="eastAsia"/>
              </w:rPr>
              <w:t>A-42C</w:t>
            </w:r>
            <w:r w:rsidRPr="001F078B">
              <w:rPr>
                <w:rFonts w:cs="Arial"/>
              </w:rPr>
              <w:t>_n7</w:t>
            </w:r>
            <w:r w:rsidRPr="001F078B">
              <w:rPr>
                <w:rFonts w:cs="Arial" w:hint="eastAsia"/>
                <w:lang w:eastAsia="zh-CN"/>
              </w:rPr>
              <w:t>9</w:t>
            </w:r>
            <w:r w:rsidRPr="001F078B">
              <w:rPr>
                <w:rFonts w:cs="Arial"/>
              </w:rPr>
              <w:t>A</w:t>
            </w:r>
          </w:p>
        </w:tc>
        <w:tc>
          <w:tcPr>
            <w:tcW w:w="3544" w:type="dxa"/>
            <w:shd w:val="clear" w:color="auto" w:fill="auto"/>
            <w:vAlign w:val="center"/>
          </w:tcPr>
          <w:p w14:paraId="60276BE2" w14:textId="77777777" w:rsidR="00D22254" w:rsidRPr="001F078B" w:rsidRDefault="00D22254" w:rsidP="00D22254">
            <w:pPr>
              <w:pStyle w:val="TAC"/>
              <w:keepNext w:val="0"/>
            </w:pPr>
            <w:r w:rsidRPr="001F078B">
              <w:rPr>
                <w:rFonts w:hint="eastAsia"/>
              </w:rPr>
              <w:t>DC</w:t>
            </w:r>
            <w:r w:rsidRPr="001F078B">
              <w:t>_</w:t>
            </w:r>
            <w:r w:rsidRPr="001F078B">
              <w:rPr>
                <w:rFonts w:eastAsia="Malgun Gothic" w:hint="eastAsia"/>
              </w:rPr>
              <w:t>1A_</w:t>
            </w:r>
            <w:r w:rsidRPr="001F078B">
              <w:rPr>
                <w:rFonts w:hint="eastAsia"/>
              </w:rPr>
              <w:t>n</w:t>
            </w:r>
            <w:r w:rsidRPr="001F078B">
              <w:rPr>
                <w:rFonts w:eastAsia="Malgun Gothic" w:hint="eastAsia"/>
              </w:rPr>
              <w:t>7</w:t>
            </w:r>
            <w:r w:rsidRPr="001F078B">
              <w:rPr>
                <w:rFonts w:hint="eastAsia"/>
                <w:lang w:eastAsia="zh-CN"/>
              </w:rPr>
              <w:t>9</w:t>
            </w:r>
            <w:r w:rsidRPr="001F078B">
              <w:rPr>
                <w:rFonts w:hint="eastAsia"/>
              </w:rPr>
              <w:t>A</w:t>
            </w:r>
          </w:p>
          <w:p w14:paraId="6362B25D" w14:textId="77777777" w:rsidR="00D22254" w:rsidRPr="001F078B" w:rsidRDefault="00D22254" w:rsidP="00D22254">
            <w:pPr>
              <w:pStyle w:val="TAC"/>
              <w:keepNext w:val="0"/>
            </w:pPr>
            <w:r w:rsidRPr="001F078B">
              <w:t>DC_</w:t>
            </w:r>
            <w:r w:rsidRPr="001F078B">
              <w:rPr>
                <w:lang w:eastAsia="zh-CN"/>
              </w:rPr>
              <w:t>21</w:t>
            </w:r>
            <w:r w:rsidRPr="001F078B">
              <w:rPr>
                <w:rFonts w:eastAsia="Malgun Gothic"/>
              </w:rPr>
              <w:t>A_</w:t>
            </w:r>
            <w:r w:rsidRPr="001F078B">
              <w:t>n</w:t>
            </w:r>
            <w:r w:rsidRPr="001F078B">
              <w:rPr>
                <w:rFonts w:eastAsia="Malgun Gothic"/>
              </w:rPr>
              <w:t>7</w:t>
            </w:r>
            <w:r w:rsidRPr="001F078B">
              <w:rPr>
                <w:lang w:eastAsia="zh-CN"/>
              </w:rPr>
              <w:t>9</w:t>
            </w:r>
            <w:r w:rsidRPr="001F078B">
              <w:t>A</w:t>
            </w:r>
          </w:p>
          <w:p w14:paraId="5C617DE3" w14:textId="77777777" w:rsidR="00D22254" w:rsidRPr="001F078B" w:rsidRDefault="00D22254" w:rsidP="00D22254">
            <w:pPr>
              <w:pStyle w:val="TAC"/>
              <w:keepNext w:val="0"/>
            </w:pPr>
            <w:r w:rsidRPr="001F078B">
              <w:t>DC_</w:t>
            </w:r>
            <w:r w:rsidRPr="001F078B">
              <w:rPr>
                <w:lang w:eastAsia="zh-CN"/>
              </w:rPr>
              <w:t>28</w:t>
            </w:r>
            <w:r w:rsidRPr="001F078B">
              <w:rPr>
                <w:rFonts w:eastAsia="Malgun Gothic"/>
              </w:rPr>
              <w:t>A_</w:t>
            </w:r>
            <w:r w:rsidRPr="001F078B">
              <w:t>n</w:t>
            </w:r>
            <w:r w:rsidRPr="001F078B">
              <w:rPr>
                <w:rFonts w:eastAsia="Malgun Gothic"/>
              </w:rPr>
              <w:t>7</w:t>
            </w:r>
            <w:r w:rsidRPr="001F078B">
              <w:rPr>
                <w:lang w:eastAsia="zh-CN"/>
              </w:rPr>
              <w:t>9</w:t>
            </w:r>
            <w:r w:rsidRPr="001F078B">
              <w:t>A</w:t>
            </w:r>
          </w:p>
        </w:tc>
      </w:tr>
      <w:tr w:rsidR="00D22254" w:rsidRPr="001F078B" w14:paraId="4F842808" w14:textId="77777777" w:rsidTr="007323C0">
        <w:trPr>
          <w:trHeight w:val="288"/>
          <w:jc w:val="center"/>
        </w:trPr>
        <w:tc>
          <w:tcPr>
            <w:tcW w:w="3397" w:type="dxa"/>
            <w:noWrap/>
            <w:vAlign w:val="center"/>
          </w:tcPr>
          <w:p w14:paraId="38C42085" w14:textId="77777777" w:rsidR="00D22254" w:rsidRPr="001F078B" w:rsidRDefault="00D22254" w:rsidP="00D22254">
            <w:pPr>
              <w:pStyle w:val="TAC"/>
              <w:rPr>
                <w:rFonts w:cs="Arial"/>
                <w:lang w:eastAsia="ko-KR"/>
              </w:rPr>
            </w:pPr>
            <w:r w:rsidRPr="001F078B">
              <w:rPr>
                <w:rFonts w:cs="Arial" w:hint="eastAsia"/>
                <w:lang w:eastAsia="ko-KR"/>
              </w:rPr>
              <w:t>DC_1A-21A-42A_n77A-n79A</w:t>
            </w:r>
          </w:p>
          <w:p w14:paraId="57206981" w14:textId="77777777" w:rsidR="00D22254" w:rsidRPr="001F078B" w:rsidRDefault="00D22254" w:rsidP="00D22254">
            <w:pPr>
              <w:pStyle w:val="TAC"/>
              <w:keepNext w:val="0"/>
              <w:rPr>
                <w:rFonts w:cs="Arial"/>
                <w:szCs w:val="18"/>
                <w:lang w:eastAsia="ja-JP"/>
              </w:rPr>
            </w:pPr>
            <w:r w:rsidRPr="001F078B">
              <w:rPr>
                <w:rFonts w:cs="Arial" w:hint="eastAsia"/>
                <w:lang w:eastAsia="ko-KR"/>
              </w:rPr>
              <w:t>DC_1A-21A-42C_n77A-n79A</w:t>
            </w:r>
          </w:p>
        </w:tc>
        <w:tc>
          <w:tcPr>
            <w:tcW w:w="3544" w:type="dxa"/>
            <w:shd w:val="clear" w:color="auto" w:fill="auto"/>
            <w:vAlign w:val="center"/>
          </w:tcPr>
          <w:p w14:paraId="117C55E1" w14:textId="77777777" w:rsidR="00D22254" w:rsidRPr="001F078B" w:rsidRDefault="00D22254" w:rsidP="00D22254">
            <w:pPr>
              <w:pStyle w:val="TAC"/>
              <w:rPr>
                <w:lang w:eastAsia="ko-KR"/>
              </w:rPr>
            </w:pPr>
            <w:r w:rsidRPr="001F078B">
              <w:rPr>
                <w:rFonts w:hint="eastAsia"/>
                <w:lang w:eastAsia="ko-KR"/>
              </w:rPr>
              <w:t>DC_1A_n77A</w:t>
            </w:r>
          </w:p>
          <w:p w14:paraId="69F74E4F" w14:textId="77777777" w:rsidR="00D22254" w:rsidRPr="001F078B" w:rsidRDefault="00D22254" w:rsidP="00D22254">
            <w:pPr>
              <w:pStyle w:val="TAC"/>
              <w:keepNext w:val="0"/>
            </w:pPr>
            <w:r w:rsidRPr="001F078B">
              <w:rPr>
                <w:lang w:eastAsia="ko-KR"/>
              </w:rPr>
              <w:t>DC_1A_n79A</w:t>
            </w:r>
          </w:p>
        </w:tc>
      </w:tr>
      <w:tr w:rsidR="00D22254" w:rsidRPr="001F078B" w14:paraId="55BE2DF1" w14:textId="77777777" w:rsidTr="007323C0">
        <w:trPr>
          <w:trHeight w:val="288"/>
          <w:jc w:val="center"/>
        </w:trPr>
        <w:tc>
          <w:tcPr>
            <w:tcW w:w="3397" w:type="dxa"/>
            <w:noWrap/>
            <w:vAlign w:val="center"/>
          </w:tcPr>
          <w:p w14:paraId="1C009400" w14:textId="77777777" w:rsidR="00D22254" w:rsidRPr="001F078B" w:rsidRDefault="00D22254" w:rsidP="00D22254">
            <w:pPr>
              <w:pStyle w:val="TAC"/>
              <w:rPr>
                <w:rFonts w:cs="Arial"/>
                <w:lang w:eastAsia="ko-KR"/>
              </w:rPr>
            </w:pPr>
            <w:r w:rsidRPr="001F078B">
              <w:rPr>
                <w:rFonts w:cs="Arial" w:hint="eastAsia"/>
                <w:lang w:eastAsia="ko-KR"/>
              </w:rPr>
              <w:t>DC_1A-21A-42A_n78A-n79A</w:t>
            </w:r>
          </w:p>
          <w:p w14:paraId="5D3A765A" w14:textId="77777777" w:rsidR="00D22254" w:rsidRPr="001F078B" w:rsidRDefault="00D22254" w:rsidP="00D22254">
            <w:pPr>
              <w:pStyle w:val="TAC"/>
              <w:keepNext w:val="0"/>
              <w:rPr>
                <w:rFonts w:cs="Arial"/>
                <w:szCs w:val="18"/>
                <w:lang w:eastAsia="ja-JP"/>
              </w:rPr>
            </w:pPr>
            <w:r w:rsidRPr="001F078B">
              <w:rPr>
                <w:rFonts w:cs="Arial" w:hint="eastAsia"/>
                <w:lang w:eastAsia="ko-KR"/>
              </w:rPr>
              <w:t>DC_1A-21A-42C_n78A-n79A</w:t>
            </w:r>
          </w:p>
        </w:tc>
        <w:tc>
          <w:tcPr>
            <w:tcW w:w="3544" w:type="dxa"/>
            <w:shd w:val="clear" w:color="auto" w:fill="auto"/>
          </w:tcPr>
          <w:p w14:paraId="26DB36EF" w14:textId="77777777" w:rsidR="00D22254" w:rsidRPr="001F078B" w:rsidRDefault="00D22254" w:rsidP="00D22254">
            <w:pPr>
              <w:pStyle w:val="TAC"/>
              <w:rPr>
                <w:lang w:eastAsia="ko-KR"/>
              </w:rPr>
            </w:pPr>
            <w:r w:rsidRPr="001F078B">
              <w:rPr>
                <w:rFonts w:hint="eastAsia"/>
                <w:lang w:eastAsia="ko-KR"/>
              </w:rPr>
              <w:t>DC_1A_n78A</w:t>
            </w:r>
          </w:p>
          <w:p w14:paraId="42D7394E" w14:textId="77777777" w:rsidR="00D22254" w:rsidRPr="001F078B" w:rsidRDefault="00D22254" w:rsidP="00D22254">
            <w:pPr>
              <w:pStyle w:val="TAC"/>
              <w:keepNext w:val="0"/>
            </w:pPr>
            <w:r w:rsidRPr="001F078B">
              <w:rPr>
                <w:lang w:eastAsia="ko-KR"/>
              </w:rPr>
              <w:t>DC_1A_n79A</w:t>
            </w:r>
          </w:p>
        </w:tc>
      </w:tr>
      <w:tr w:rsidR="00D22254" w:rsidRPr="001F078B" w14:paraId="7A189A05" w14:textId="77777777" w:rsidTr="007323C0">
        <w:trPr>
          <w:trHeight w:val="288"/>
          <w:jc w:val="center"/>
        </w:trPr>
        <w:tc>
          <w:tcPr>
            <w:tcW w:w="3397" w:type="dxa"/>
            <w:noWrap/>
            <w:vAlign w:val="center"/>
          </w:tcPr>
          <w:p w14:paraId="7BF550C3" w14:textId="77777777" w:rsidR="00D22254" w:rsidRPr="00447C80" w:rsidRDefault="00D22254" w:rsidP="00D22254">
            <w:pPr>
              <w:pStyle w:val="TAC"/>
              <w:rPr>
                <w:rFonts w:cs="Arial"/>
                <w:lang w:eastAsia="ko-KR"/>
              </w:rPr>
            </w:pPr>
            <w:r w:rsidRPr="00447C80">
              <w:rPr>
                <w:rFonts w:cs="Arial"/>
                <w:lang w:eastAsia="ko-KR"/>
              </w:rPr>
              <w:t>DC_2A-7A-13A-66A_n66A</w:t>
            </w:r>
          </w:p>
          <w:p w14:paraId="0D283D5B" w14:textId="77777777" w:rsidR="00D22254" w:rsidRPr="001F078B" w:rsidRDefault="00D22254" w:rsidP="00D22254">
            <w:pPr>
              <w:pStyle w:val="TAC"/>
              <w:rPr>
                <w:rFonts w:cs="Arial"/>
                <w:lang w:eastAsia="ko-KR"/>
              </w:rPr>
            </w:pPr>
            <w:r w:rsidRPr="00447C80">
              <w:rPr>
                <w:rFonts w:cs="Arial"/>
                <w:lang w:eastAsia="ko-KR"/>
              </w:rPr>
              <w:t>DC_2A-7C-13A-66A_n66A</w:t>
            </w:r>
          </w:p>
        </w:tc>
        <w:tc>
          <w:tcPr>
            <w:tcW w:w="3544" w:type="dxa"/>
            <w:shd w:val="clear" w:color="auto" w:fill="auto"/>
          </w:tcPr>
          <w:p w14:paraId="5BC690EB" w14:textId="77777777" w:rsidR="00D22254" w:rsidRPr="00447C80" w:rsidRDefault="00D22254" w:rsidP="00D22254">
            <w:pPr>
              <w:pStyle w:val="TAC"/>
              <w:rPr>
                <w:lang w:eastAsia="ko-KR"/>
              </w:rPr>
            </w:pPr>
            <w:r w:rsidRPr="00447C80">
              <w:rPr>
                <w:lang w:eastAsia="ko-KR"/>
              </w:rPr>
              <w:t>DC_2A_n66A</w:t>
            </w:r>
          </w:p>
          <w:p w14:paraId="6BB25E6F" w14:textId="77777777" w:rsidR="00D22254" w:rsidRPr="00447C80" w:rsidRDefault="00D22254" w:rsidP="00D22254">
            <w:pPr>
              <w:pStyle w:val="TAC"/>
              <w:rPr>
                <w:lang w:eastAsia="ko-KR"/>
              </w:rPr>
            </w:pPr>
            <w:r w:rsidRPr="00447C80">
              <w:rPr>
                <w:lang w:eastAsia="ko-KR"/>
              </w:rPr>
              <w:t>DC_7A_n66A</w:t>
            </w:r>
          </w:p>
          <w:p w14:paraId="34DDCB13" w14:textId="77777777" w:rsidR="00D22254" w:rsidRPr="00447C80" w:rsidRDefault="00D22254" w:rsidP="00D22254">
            <w:pPr>
              <w:pStyle w:val="TAC"/>
              <w:rPr>
                <w:lang w:eastAsia="ko-KR"/>
              </w:rPr>
            </w:pPr>
            <w:r w:rsidRPr="00447C80">
              <w:rPr>
                <w:lang w:eastAsia="ko-KR"/>
              </w:rPr>
              <w:t>DC_13A_n66A</w:t>
            </w:r>
          </w:p>
          <w:p w14:paraId="3BC47065" w14:textId="77777777" w:rsidR="00D22254" w:rsidRPr="001F078B" w:rsidRDefault="00D22254" w:rsidP="00D22254">
            <w:pPr>
              <w:pStyle w:val="TAC"/>
              <w:rPr>
                <w:lang w:eastAsia="ko-KR"/>
              </w:rPr>
            </w:pPr>
            <w:r w:rsidRPr="00447C80">
              <w:rPr>
                <w:lang w:eastAsia="ko-KR"/>
              </w:rPr>
              <w:t>DC_66A_n66A</w:t>
            </w:r>
            <w:r w:rsidRPr="000656F6">
              <w:rPr>
                <w:vertAlign w:val="superscript"/>
                <w:lang w:eastAsia="ko-KR"/>
              </w:rPr>
              <w:t>4</w:t>
            </w:r>
          </w:p>
        </w:tc>
      </w:tr>
      <w:tr w:rsidR="00D22254" w:rsidRPr="0001493B" w14:paraId="2ABA0057" w14:textId="77777777" w:rsidTr="007323C0">
        <w:trPr>
          <w:trHeight w:val="288"/>
          <w:jc w:val="center"/>
        </w:trPr>
        <w:tc>
          <w:tcPr>
            <w:tcW w:w="3397" w:type="dxa"/>
            <w:noWrap/>
            <w:vAlign w:val="center"/>
          </w:tcPr>
          <w:p w14:paraId="1CD9AF06" w14:textId="77777777" w:rsidR="00D22254" w:rsidRPr="00314C66" w:rsidRDefault="00D22254" w:rsidP="00D22254">
            <w:pPr>
              <w:pStyle w:val="TAC"/>
              <w:rPr>
                <w:rFonts w:cs="Arial"/>
                <w:lang w:eastAsia="ko-KR"/>
              </w:rPr>
            </w:pPr>
            <w:r w:rsidRPr="00314C66">
              <w:rPr>
                <w:rFonts w:cs="Arial"/>
                <w:lang w:eastAsia="ko-KR"/>
              </w:rPr>
              <w:t>DC_2A-7A-66A_n66A-n78A</w:t>
            </w:r>
          </w:p>
          <w:p w14:paraId="661C40BC" w14:textId="77777777" w:rsidR="00D22254" w:rsidRPr="00447C80" w:rsidRDefault="00D22254" w:rsidP="00D22254">
            <w:pPr>
              <w:pStyle w:val="TAC"/>
              <w:rPr>
                <w:rFonts w:cs="Arial"/>
                <w:lang w:eastAsia="ko-KR"/>
              </w:rPr>
            </w:pPr>
            <w:r w:rsidRPr="00314C66">
              <w:rPr>
                <w:rFonts w:cs="Arial"/>
                <w:lang w:eastAsia="ko-KR"/>
              </w:rPr>
              <w:t>DC_2A-7A-7A-66A_n66A-n78A</w:t>
            </w:r>
          </w:p>
        </w:tc>
        <w:tc>
          <w:tcPr>
            <w:tcW w:w="3544" w:type="dxa"/>
            <w:shd w:val="clear" w:color="auto" w:fill="auto"/>
          </w:tcPr>
          <w:p w14:paraId="64EC580B" w14:textId="77777777" w:rsidR="00D22254" w:rsidRPr="003252F4" w:rsidRDefault="00D22254" w:rsidP="00D22254">
            <w:pPr>
              <w:keepNext/>
              <w:keepLines/>
              <w:spacing w:after="0"/>
              <w:jc w:val="center"/>
              <w:rPr>
                <w:rFonts w:ascii="Arial" w:hAnsi="Arial"/>
                <w:sz w:val="18"/>
                <w:lang w:val="it-IT"/>
              </w:rPr>
            </w:pPr>
            <w:r w:rsidRPr="003252F4">
              <w:rPr>
                <w:rFonts w:ascii="Arial" w:hAnsi="Arial"/>
                <w:sz w:val="18"/>
                <w:lang w:val="it-IT"/>
              </w:rPr>
              <w:t>DC_</w:t>
            </w:r>
            <w:r w:rsidRPr="003252F4">
              <w:rPr>
                <w:rFonts w:ascii="Arial" w:hAnsi="Arial"/>
                <w:sz w:val="18"/>
                <w:lang w:val="it-IT" w:eastAsia="zh-CN"/>
              </w:rPr>
              <w:t>2</w:t>
            </w:r>
            <w:r w:rsidRPr="003252F4">
              <w:rPr>
                <w:rFonts w:ascii="Arial" w:hAnsi="Arial"/>
                <w:sz w:val="18"/>
                <w:lang w:val="it-IT"/>
              </w:rPr>
              <w:t>A_n</w:t>
            </w:r>
            <w:r w:rsidRPr="003252F4">
              <w:rPr>
                <w:rFonts w:ascii="Arial" w:hAnsi="Arial"/>
                <w:sz w:val="18"/>
                <w:lang w:val="it-IT" w:eastAsia="zh-CN"/>
              </w:rPr>
              <w:t>66</w:t>
            </w:r>
            <w:r w:rsidRPr="003252F4">
              <w:rPr>
                <w:rFonts w:ascii="Arial" w:hAnsi="Arial"/>
                <w:sz w:val="18"/>
                <w:lang w:val="it-IT"/>
              </w:rPr>
              <w:t>A</w:t>
            </w:r>
          </w:p>
          <w:p w14:paraId="59FA7F7A" w14:textId="77777777" w:rsidR="00D22254" w:rsidRPr="003252F4" w:rsidRDefault="00D22254" w:rsidP="00D22254">
            <w:pPr>
              <w:keepNext/>
              <w:keepLines/>
              <w:spacing w:after="0"/>
              <w:jc w:val="center"/>
              <w:rPr>
                <w:rFonts w:ascii="Arial" w:hAnsi="Arial"/>
                <w:sz w:val="18"/>
                <w:lang w:val="it-IT" w:eastAsia="zh-CN"/>
              </w:rPr>
            </w:pPr>
            <w:r w:rsidRPr="003252F4">
              <w:rPr>
                <w:rFonts w:ascii="Arial" w:hAnsi="Arial"/>
                <w:sz w:val="18"/>
                <w:lang w:val="it-IT"/>
              </w:rPr>
              <w:t>DC_</w:t>
            </w:r>
            <w:r w:rsidRPr="003252F4">
              <w:rPr>
                <w:rFonts w:ascii="Arial" w:hAnsi="Arial"/>
                <w:sz w:val="18"/>
                <w:lang w:val="it-IT" w:eastAsia="zh-CN"/>
              </w:rPr>
              <w:t>2</w:t>
            </w:r>
            <w:r w:rsidRPr="003252F4">
              <w:rPr>
                <w:rFonts w:ascii="Arial" w:hAnsi="Arial"/>
                <w:sz w:val="18"/>
                <w:lang w:val="it-IT"/>
              </w:rPr>
              <w:t>A_n78A</w:t>
            </w:r>
          </w:p>
          <w:p w14:paraId="79F95138" w14:textId="77777777" w:rsidR="00D22254" w:rsidRPr="003252F4" w:rsidRDefault="00D22254" w:rsidP="00D22254">
            <w:pPr>
              <w:keepNext/>
              <w:keepLines/>
              <w:spacing w:after="0"/>
              <w:jc w:val="center"/>
              <w:rPr>
                <w:rFonts w:ascii="Arial" w:hAnsi="Arial"/>
                <w:sz w:val="18"/>
                <w:lang w:val="it-IT"/>
              </w:rPr>
            </w:pPr>
            <w:r w:rsidRPr="003252F4">
              <w:rPr>
                <w:rFonts w:ascii="Arial" w:hAnsi="Arial"/>
                <w:sz w:val="18"/>
                <w:lang w:val="it-IT"/>
              </w:rPr>
              <w:t>DC_</w:t>
            </w:r>
            <w:r w:rsidRPr="003252F4">
              <w:rPr>
                <w:rFonts w:ascii="Arial" w:hAnsi="Arial"/>
                <w:sz w:val="18"/>
                <w:lang w:val="it-IT" w:eastAsia="zh-CN"/>
              </w:rPr>
              <w:t>7</w:t>
            </w:r>
            <w:r w:rsidRPr="003252F4">
              <w:rPr>
                <w:rFonts w:ascii="Arial" w:hAnsi="Arial"/>
                <w:sz w:val="18"/>
                <w:lang w:val="it-IT"/>
              </w:rPr>
              <w:t>A_n</w:t>
            </w:r>
            <w:r w:rsidRPr="003252F4">
              <w:rPr>
                <w:rFonts w:ascii="Arial" w:hAnsi="Arial"/>
                <w:sz w:val="18"/>
                <w:lang w:val="it-IT" w:eastAsia="zh-CN"/>
              </w:rPr>
              <w:t>66</w:t>
            </w:r>
            <w:r w:rsidRPr="003252F4">
              <w:rPr>
                <w:rFonts w:ascii="Arial" w:hAnsi="Arial"/>
                <w:sz w:val="18"/>
                <w:lang w:val="it-IT"/>
              </w:rPr>
              <w:t>A</w:t>
            </w:r>
          </w:p>
          <w:p w14:paraId="6CADD2BE" w14:textId="77777777" w:rsidR="00D22254" w:rsidRPr="003252F4" w:rsidRDefault="00D22254" w:rsidP="00D22254">
            <w:pPr>
              <w:keepNext/>
              <w:keepLines/>
              <w:spacing w:after="0"/>
              <w:jc w:val="center"/>
              <w:rPr>
                <w:rFonts w:ascii="Arial" w:hAnsi="Arial"/>
                <w:sz w:val="18"/>
                <w:lang w:val="it-IT" w:eastAsia="zh-CN"/>
              </w:rPr>
            </w:pPr>
            <w:r w:rsidRPr="003252F4">
              <w:rPr>
                <w:rFonts w:ascii="Arial" w:hAnsi="Arial"/>
                <w:sz w:val="18"/>
                <w:lang w:val="it-IT"/>
              </w:rPr>
              <w:t>DC_</w:t>
            </w:r>
            <w:r w:rsidRPr="003252F4">
              <w:rPr>
                <w:rFonts w:ascii="Arial" w:hAnsi="Arial"/>
                <w:sz w:val="18"/>
                <w:lang w:val="it-IT" w:eastAsia="zh-CN"/>
              </w:rPr>
              <w:t>7</w:t>
            </w:r>
            <w:r w:rsidRPr="003252F4">
              <w:rPr>
                <w:rFonts w:ascii="Arial" w:hAnsi="Arial"/>
                <w:sz w:val="18"/>
                <w:lang w:val="it-IT"/>
              </w:rPr>
              <w:t>A_n78A</w:t>
            </w:r>
          </w:p>
          <w:p w14:paraId="637AB789" w14:textId="77777777" w:rsidR="00D22254" w:rsidRPr="003252F4" w:rsidRDefault="00D22254" w:rsidP="00D22254">
            <w:pPr>
              <w:keepNext/>
              <w:keepLines/>
              <w:spacing w:after="0"/>
              <w:jc w:val="center"/>
              <w:rPr>
                <w:rFonts w:ascii="Arial" w:hAnsi="Arial"/>
                <w:sz w:val="18"/>
                <w:vertAlign w:val="superscript"/>
                <w:lang w:val="it-IT" w:eastAsia="zh-CN"/>
              </w:rPr>
            </w:pPr>
            <w:r w:rsidRPr="003252F4">
              <w:rPr>
                <w:rFonts w:ascii="Arial" w:hAnsi="Arial"/>
                <w:sz w:val="18"/>
                <w:lang w:val="it-IT"/>
              </w:rPr>
              <w:t>DC_</w:t>
            </w:r>
            <w:r w:rsidRPr="003252F4">
              <w:rPr>
                <w:rFonts w:ascii="Arial" w:hAnsi="Arial"/>
                <w:sz w:val="18"/>
                <w:lang w:val="it-IT" w:eastAsia="zh-CN"/>
              </w:rPr>
              <w:t>66</w:t>
            </w:r>
            <w:r w:rsidRPr="003252F4">
              <w:rPr>
                <w:rFonts w:ascii="Arial" w:hAnsi="Arial"/>
                <w:sz w:val="18"/>
                <w:lang w:val="it-IT"/>
              </w:rPr>
              <w:t>A_n</w:t>
            </w:r>
            <w:r w:rsidRPr="003252F4">
              <w:rPr>
                <w:rFonts w:ascii="Arial" w:hAnsi="Arial"/>
                <w:sz w:val="18"/>
                <w:lang w:val="it-IT" w:eastAsia="zh-CN"/>
              </w:rPr>
              <w:t>66</w:t>
            </w:r>
            <w:r w:rsidRPr="003252F4">
              <w:rPr>
                <w:rFonts w:ascii="Arial" w:hAnsi="Arial"/>
                <w:sz w:val="18"/>
                <w:lang w:val="it-IT"/>
              </w:rPr>
              <w:t>A</w:t>
            </w:r>
            <w:r>
              <w:rPr>
                <w:rFonts w:ascii="Arial" w:hAnsi="Arial"/>
                <w:sz w:val="18"/>
                <w:vertAlign w:val="superscript"/>
                <w:lang w:val="it-IT" w:eastAsia="zh-CN"/>
              </w:rPr>
              <w:t>4</w:t>
            </w:r>
          </w:p>
          <w:p w14:paraId="75DFEDFD" w14:textId="77777777" w:rsidR="00D22254" w:rsidRPr="00447C80" w:rsidRDefault="00D22254" w:rsidP="00D22254">
            <w:pPr>
              <w:pStyle w:val="TAC"/>
              <w:rPr>
                <w:lang w:eastAsia="ko-KR"/>
              </w:rPr>
            </w:pPr>
            <w:r w:rsidRPr="003252F4">
              <w:rPr>
                <w:lang w:val="it-IT"/>
              </w:rPr>
              <w:t>DC_</w:t>
            </w:r>
            <w:r w:rsidRPr="003252F4">
              <w:rPr>
                <w:lang w:val="it-IT" w:eastAsia="zh-CN"/>
              </w:rPr>
              <w:t>66</w:t>
            </w:r>
            <w:r w:rsidRPr="003252F4">
              <w:rPr>
                <w:lang w:val="it-IT"/>
              </w:rPr>
              <w:t>A_n78A</w:t>
            </w:r>
          </w:p>
        </w:tc>
      </w:tr>
      <w:tr w:rsidR="00D22254" w:rsidRPr="001F078B" w14:paraId="170A260E" w14:textId="77777777" w:rsidTr="007323C0">
        <w:trPr>
          <w:trHeight w:val="288"/>
          <w:jc w:val="center"/>
        </w:trPr>
        <w:tc>
          <w:tcPr>
            <w:tcW w:w="3397" w:type="dxa"/>
            <w:noWrap/>
            <w:vAlign w:val="center"/>
          </w:tcPr>
          <w:p w14:paraId="3CABE624" w14:textId="77777777" w:rsidR="00D22254" w:rsidRPr="001F078B" w:rsidRDefault="00D22254" w:rsidP="00D22254">
            <w:pPr>
              <w:pStyle w:val="TAC"/>
              <w:rPr>
                <w:rFonts w:cs="Arial"/>
                <w:lang w:eastAsia="ko-KR"/>
              </w:rPr>
            </w:pPr>
            <w:r w:rsidRPr="00447C80">
              <w:rPr>
                <w:rFonts w:cs="Arial"/>
                <w:lang w:eastAsia="ko-KR"/>
              </w:rPr>
              <w:t>DC_2A-12A-30A-66A_n2A</w:t>
            </w:r>
          </w:p>
        </w:tc>
        <w:tc>
          <w:tcPr>
            <w:tcW w:w="3544" w:type="dxa"/>
            <w:shd w:val="clear" w:color="auto" w:fill="auto"/>
          </w:tcPr>
          <w:p w14:paraId="29A8D96F" w14:textId="77777777" w:rsidR="00D22254" w:rsidRPr="00447C80" w:rsidRDefault="00D22254" w:rsidP="00D22254">
            <w:pPr>
              <w:pStyle w:val="TAC"/>
              <w:rPr>
                <w:lang w:eastAsia="ko-KR"/>
              </w:rPr>
            </w:pPr>
            <w:r w:rsidRPr="00447C80">
              <w:rPr>
                <w:lang w:eastAsia="ko-KR"/>
              </w:rPr>
              <w:t>DC_12A_n2A</w:t>
            </w:r>
          </w:p>
          <w:p w14:paraId="4DAA2F72" w14:textId="77777777" w:rsidR="00D22254" w:rsidRPr="00447C80" w:rsidRDefault="00D22254" w:rsidP="00D22254">
            <w:pPr>
              <w:pStyle w:val="TAC"/>
              <w:rPr>
                <w:lang w:eastAsia="ko-KR"/>
              </w:rPr>
            </w:pPr>
            <w:r w:rsidRPr="00447C80">
              <w:rPr>
                <w:lang w:eastAsia="ko-KR"/>
              </w:rPr>
              <w:t>DC_30A_n2A</w:t>
            </w:r>
          </w:p>
          <w:p w14:paraId="14EB0421" w14:textId="77777777" w:rsidR="00D22254" w:rsidRPr="001F078B" w:rsidRDefault="00D22254" w:rsidP="00D22254">
            <w:pPr>
              <w:pStyle w:val="TAC"/>
              <w:rPr>
                <w:lang w:eastAsia="ko-KR"/>
              </w:rPr>
            </w:pPr>
            <w:r w:rsidRPr="00447C80">
              <w:rPr>
                <w:lang w:eastAsia="ko-KR"/>
              </w:rPr>
              <w:t>DC_66A_n2A</w:t>
            </w:r>
          </w:p>
        </w:tc>
      </w:tr>
      <w:tr w:rsidR="00D22254" w:rsidRPr="001F078B" w14:paraId="783D9F17" w14:textId="77777777" w:rsidTr="007323C0">
        <w:trPr>
          <w:trHeight w:val="288"/>
          <w:jc w:val="center"/>
        </w:trPr>
        <w:tc>
          <w:tcPr>
            <w:tcW w:w="3397" w:type="dxa"/>
            <w:noWrap/>
            <w:vAlign w:val="center"/>
          </w:tcPr>
          <w:p w14:paraId="7B62A62C" w14:textId="77777777" w:rsidR="00D22254" w:rsidRPr="001F078B" w:rsidRDefault="00D22254" w:rsidP="00D22254">
            <w:pPr>
              <w:pStyle w:val="TAC"/>
              <w:rPr>
                <w:rFonts w:cs="Arial"/>
                <w:lang w:eastAsia="ko-KR"/>
              </w:rPr>
            </w:pPr>
            <w:r w:rsidRPr="00447C80">
              <w:t>DC_2A-12A-30A-66A_n66A</w:t>
            </w:r>
          </w:p>
        </w:tc>
        <w:tc>
          <w:tcPr>
            <w:tcW w:w="3544" w:type="dxa"/>
            <w:shd w:val="clear" w:color="auto" w:fill="auto"/>
            <w:vAlign w:val="center"/>
          </w:tcPr>
          <w:p w14:paraId="128DE3F1" w14:textId="77777777" w:rsidR="00D22254" w:rsidRPr="00447C80" w:rsidRDefault="00D22254" w:rsidP="00D22254">
            <w:pPr>
              <w:pStyle w:val="TAH"/>
              <w:rPr>
                <w:b w:val="0"/>
                <w:lang w:val="en-US" w:eastAsia="ja-JP"/>
              </w:rPr>
            </w:pPr>
            <w:r w:rsidRPr="00447C80">
              <w:rPr>
                <w:b w:val="0"/>
                <w:lang w:val="en-US" w:eastAsia="ja-JP"/>
              </w:rPr>
              <w:t>DC_2A_n66A</w:t>
            </w:r>
          </w:p>
          <w:p w14:paraId="686E5510" w14:textId="77777777" w:rsidR="00D22254" w:rsidRPr="00447C80" w:rsidRDefault="00D22254" w:rsidP="00D22254">
            <w:pPr>
              <w:pStyle w:val="TAH"/>
              <w:rPr>
                <w:b w:val="0"/>
                <w:lang w:val="en-US" w:eastAsia="ja-JP"/>
              </w:rPr>
            </w:pPr>
            <w:r w:rsidRPr="00447C80">
              <w:rPr>
                <w:b w:val="0"/>
                <w:lang w:val="en-US" w:eastAsia="ja-JP"/>
              </w:rPr>
              <w:t>DC_12A_n66A</w:t>
            </w:r>
          </w:p>
          <w:p w14:paraId="6BC22FB6" w14:textId="77777777" w:rsidR="00D22254" w:rsidRPr="00447C80" w:rsidRDefault="00D22254" w:rsidP="00D22254">
            <w:pPr>
              <w:pStyle w:val="TAH"/>
              <w:rPr>
                <w:b w:val="0"/>
                <w:lang w:val="en-US" w:eastAsia="ja-JP"/>
              </w:rPr>
            </w:pPr>
            <w:r w:rsidRPr="00447C80">
              <w:rPr>
                <w:b w:val="0"/>
                <w:lang w:val="en-US" w:eastAsia="ja-JP"/>
              </w:rPr>
              <w:t>DC_30A_n66A</w:t>
            </w:r>
          </w:p>
          <w:p w14:paraId="13AD3E59" w14:textId="77777777" w:rsidR="00D22254" w:rsidRPr="001F078B" w:rsidRDefault="00D22254" w:rsidP="00D22254">
            <w:pPr>
              <w:pStyle w:val="TAC"/>
              <w:rPr>
                <w:lang w:eastAsia="ko-KR"/>
              </w:rPr>
            </w:pPr>
            <w:r w:rsidRPr="00447C80">
              <w:rPr>
                <w:lang w:val="en-US" w:eastAsia="ja-JP"/>
              </w:rPr>
              <w:t>DC_66A_n66A</w:t>
            </w:r>
            <w:r w:rsidRPr="00447C80">
              <w:rPr>
                <w:vertAlign w:val="superscript"/>
                <w:lang w:val="en-US" w:eastAsia="ja-JP"/>
              </w:rPr>
              <w:t>4</w:t>
            </w:r>
          </w:p>
        </w:tc>
      </w:tr>
      <w:tr w:rsidR="00D22254" w:rsidRPr="001F078B" w14:paraId="0142104A" w14:textId="77777777" w:rsidTr="007323C0">
        <w:trPr>
          <w:trHeight w:val="288"/>
          <w:jc w:val="center"/>
          <w:ins w:id="31" w:author="RAN4#95 JOH - Nokia" w:date="2020-06-01T13:51:00Z"/>
        </w:trPr>
        <w:tc>
          <w:tcPr>
            <w:tcW w:w="3397" w:type="dxa"/>
            <w:noWrap/>
            <w:vAlign w:val="center"/>
          </w:tcPr>
          <w:p w14:paraId="5475B3AE" w14:textId="5361231C" w:rsidR="00D22254" w:rsidRPr="00447C80" w:rsidRDefault="00D22254" w:rsidP="00D22254">
            <w:pPr>
              <w:pStyle w:val="TAC"/>
              <w:rPr>
                <w:ins w:id="32" w:author="RAN4#95 JOH - Nokia" w:date="2020-06-01T13:51:00Z"/>
              </w:rPr>
            </w:pPr>
            <w:ins w:id="33" w:author="RAN4#95 JOH - Nokia" w:date="2020-06-01T13:51:00Z">
              <w:r w:rsidRPr="001D2204">
                <w:rPr>
                  <w:rFonts w:cs="Arial"/>
                  <w:lang w:eastAsia="ja-JP"/>
                </w:rPr>
                <w:t>DC_2A-29A-30A-66A_n2A</w:t>
              </w:r>
            </w:ins>
          </w:p>
        </w:tc>
        <w:tc>
          <w:tcPr>
            <w:tcW w:w="3544" w:type="dxa"/>
            <w:shd w:val="clear" w:color="auto" w:fill="auto"/>
            <w:vAlign w:val="center"/>
          </w:tcPr>
          <w:p w14:paraId="508CBC6B" w14:textId="77777777" w:rsidR="00D22254" w:rsidRPr="00DB0B5E" w:rsidRDefault="00D22254" w:rsidP="00D22254">
            <w:pPr>
              <w:pStyle w:val="TAC"/>
              <w:rPr>
                <w:ins w:id="34" w:author="RAN4#95 JOH - Nokia" w:date="2020-06-01T13:51:00Z"/>
                <w:rFonts w:cs="Arial"/>
                <w:lang w:eastAsia="ja-JP"/>
              </w:rPr>
            </w:pPr>
            <w:ins w:id="35" w:author="RAN4#95 JOH - Nokia" w:date="2020-06-01T13:51:00Z">
              <w:r w:rsidRPr="00DB0B5E">
                <w:rPr>
                  <w:rFonts w:cs="Arial"/>
                  <w:lang w:eastAsia="ja-JP"/>
                </w:rPr>
                <w:t>DC_2A_n2A</w:t>
              </w:r>
            </w:ins>
          </w:p>
          <w:p w14:paraId="42252724" w14:textId="77777777" w:rsidR="00D22254" w:rsidRPr="00DB0B5E" w:rsidRDefault="00D22254" w:rsidP="00D22254">
            <w:pPr>
              <w:pStyle w:val="TAC"/>
              <w:rPr>
                <w:ins w:id="36" w:author="RAN4#95 JOH - Nokia" w:date="2020-06-01T13:51:00Z"/>
                <w:rFonts w:cs="Arial"/>
                <w:lang w:eastAsia="ja-JP"/>
              </w:rPr>
            </w:pPr>
            <w:ins w:id="37" w:author="RAN4#95 JOH - Nokia" w:date="2020-06-01T13:51:00Z">
              <w:r w:rsidRPr="00DB0B5E">
                <w:rPr>
                  <w:rFonts w:cs="Arial"/>
                  <w:lang w:eastAsia="ja-JP"/>
                </w:rPr>
                <w:t>DC_30A_n2A</w:t>
              </w:r>
            </w:ins>
          </w:p>
          <w:p w14:paraId="427AEF7B" w14:textId="265B7ADA" w:rsidR="00D22254" w:rsidRPr="00DB0B5E" w:rsidRDefault="00D22254" w:rsidP="00D22254">
            <w:pPr>
              <w:pStyle w:val="TAH"/>
              <w:rPr>
                <w:ins w:id="38" w:author="RAN4#95 JOH - Nokia" w:date="2020-06-01T13:51:00Z"/>
                <w:b w:val="0"/>
                <w:lang w:val="en-US" w:eastAsia="ja-JP"/>
              </w:rPr>
            </w:pPr>
            <w:ins w:id="39" w:author="RAN4#95 JOH - Nokia" w:date="2020-06-01T13:51:00Z">
              <w:r w:rsidRPr="00DB0B5E">
                <w:rPr>
                  <w:rFonts w:cs="Arial"/>
                  <w:b w:val="0"/>
                  <w:lang w:eastAsia="ja-JP"/>
                </w:rPr>
                <w:t>DC_66A_n2A</w:t>
              </w:r>
            </w:ins>
          </w:p>
        </w:tc>
      </w:tr>
      <w:tr w:rsidR="00D22254" w:rsidRPr="001F078B" w14:paraId="24ED2979" w14:textId="77777777" w:rsidTr="007323C0">
        <w:trPr>
          <w:trHeight w:val="288"/>
          <w:jc w:val="center"/>
        </w:trPr>
        <w:tc>
          <w:tcPr>
            <w:tcW w:w="3397" w:type="dxa"/>
            <w:noWrap/>
            <w:vAlign w:val="center"/>
          </w:tcPr>
          <w:p w14:paraId="6F0D2F7C" w14:textId="77777777" w:rsidR="00D22254" w:rsidRDefault="00D22254" w:rsidP="00D22254">
            <w:pPr>
              <w:pStyle w:val="TAC"/>
              <w:rPr>
                <w:lang w:eastAsia="ja-JP"/>
              </w:rPr>
            </w:pPr>
            <w:r w:rsidRPr="008336ED">
              <w:rPr>
                <w:lang w:eastAsia="ja-JP"/>
              </w:rPr>
              <w:t>DC_2</w:t>
            </w:r>
            <w:r>
              <w:rPr>
                <w:lang w:eastAsia="ja-JP"/>
              </w:rPr>
              <w:t>A</w:t>
            </w:r>
            <w:r w:rsidRPr="008336ED">
              <w:rPr>
                <w:lang w:eastAsia="ja-JP"/>
              </w:rPr>
              <w:t>-46</w:t>
            </w:r>
            <w:r>
              <w:rPr>
                <w:lang w:eastAsia="ja-JP"/>
              </w:rPr>
              <w:t>A-66A</w:t>
            </w:r>
            <w:r w:rsidRPr="008336ED">
              <w:rPr>
                <w:lang w:eastAsia="ja-JP"/>
              </w:rPr>
              <w:t>_n41</w:t>
            </w:r>
            <w:r>
              <w:rPr>
                <w:lang w:eastAsia="ja-JP"/>
              </w:rPr>
              <w:t>A</w:t>
            </w:r>
            <w:r w:rsidRPr="008336ED">
              <w:rPr>
                <w:lang w:eastAsia="ja-JP"/>
              </w:rPr>
              <w:t>-n71</w:t>
            </w:r>
            <w:r>
              <w:rPr>
                <w:lang w:eastAsia="ja-JP"/>
              </w:rPr>
              <w:t>A</w:t>
            </w:r>
          </w:p>
          <w:p w14:paraId="67E3AB3F" w14:textId="77777777" w:rsidR="00D22254" w:rsidRDefault="00D22254" w:rsidP="00D22254">
            <w:pPr>
              <w:pStyle w:val="TAC"/>
              <w:rPr>
                <w:lang w:eastAsia="ja-JP"/>
              </w:rPr>
            </w:pPr>
            <w:r w:rsidRPr="008336ED">
              <w:rPr>
                <w:lang w:eastAsia="ja-JP"/>
              </w:rPr>
              <w:t>DC_2</w:t>
            </w:r>
            <w:r>
              <w:rPr>
                <w:lang w:eastAsia="ja-JP"/>
              </w:rPr>
              <w:t>A</w:t>
            </w:r>
            <w:r w:rsidRPr="008336ED">
              <w:rPr>
                <w:lang w:eastAsia="ja-JP"/>
              </w:rPr>
              <w:t>-46</w:t>
            </w:r>
            <w:r>
              <w:rPr>
                <w:lang w:eastAsia="ja-JP"/>
              </w:rPr>
              <w:t>C-66A</w:t>
            </w:r>
            <w:r w:rsidRPr="008336ED">
              <w:rPr>
                <w:lang w:eastAsia="ja-JP"/>
              </w:rPr>
              <w:t>_n41</w:t>
            </w:r>
            <w:r>
              <w:rPr>
                <w:lang w:eastAsia="ja-JP"/>
              </w:rPr>
              <w:t>A</w:t>
            </w:r>
            <w:r w:rsidRPr="008336ED">
              <w:rPr>
                <w:lang w:eastAsia="ja-JP"/>
              </w:rPr>
              <w:t>-n71</w:t>
            </w:r>
            <w:r>
              <w:rPr>
                <w:lang w:eastAsia="ja-JP"/>
              </w:rPr>
              <w:t>A</w:t>
            </w:r>
          </w:p>
          <w:p w14:paraId="242D6BD3" w14:textId="77777777" w:rsidR="00D22254" w:rsidRPr="00447C80" w:rsidRDefault="00D22254" w:rsidP="00D22254">
            <w:pPr>
              <w:pStyle w:val="TAC"/>
            </w:pPr>
            <w:r w:rsidRPr="008336ED">
              <w:rPr>
                <w:lang w:eastAsia="ja-JP"/>
              </w:rPr>
              <w:t>DC_2</w:t>
            </w:r>
            <w:r>
              <w:rPr>
                <w:lang w:eastAsia="ja-JP"/>
              </w:rPr>
              <w:t>A</w:t>
            </w:r>
            <w:r w:rsidRPr="008336ED">
              <w:rPr>
                <w:lang w:eastAsia="ja-JP"/>
              </w:rPr>
              <w:t>-46</w:t>
            </w:r>
            <w:r>
              <w:rPr>
                <w:lang w:eastAsia="ja-JP"/>
              </w:rPr>
              <w:t>D-66A</w:t>
            </w:r>
            <w:r w:rsidRPr="008336ED">
              <w:rPr>
                <w:lang w:eastAsia="ja-JP"/>
              </w:rPr>
              <w:t>_n41</w:t>
            </w:r>
            <w:r>
              <w:rPr>
                <w:lang w:eastAsia="ja-JP"/>
              </w:rPr>
              <w:t>A</w:t>
            </w:r>
            <w:r w:rsidRPr="008336ED">
              <w:rPr>
                <w:lang w:eastAsia="ja-JP"/>
              </w:rPr>
              <w:t>-n71</w:t>
            </w:r>
            <w:r>
              <w:rPr>
                <w:lang w:eastAsia="ja-JP"/>
              </w:rPr>
              <w:t>A</w:t>
            </w:r>
          </w:p>
        </w:tc>
        <w:tc>
          <w:tcPr>
            <w:tcW w:w="3544" w:type="dxa"/>
            <w:shd w:val="clear" w:color="auto" w:fill="auto"/>
            <w:vAlign w:val="center"/>
          </w:tcPr>
          <w:p w14:paraId="7D8E529E" w14:textId="77777777" w:rsidR="00D22254" w:rsidRPr="00C46FB6" w:rsidRDefault="00D22254" w:rsidP="00D22254">
            <w:pPr>
              <w:pStyle w:val="TAH"/>
              <w:rPr>
                <w:rFonts w:cs="Arial"/>
                <w:b w:val="0"/>
                <w:szCs w:val="18"/>
                <w:rPrChange w:id="40" w:author="RAN4#94bis JOH, Nokia" w:date="2020-04-06T22:09:00Z">
                  <w:rPr>
                    <w:rFonts w:cs="Arial"/>
                    <w:szCs w:val="18"/>
                  </w:rPr>
                </w:rPrChange>
              </w:rPr>
            </w:pPr>
            <w:r w:rsidRPr="00C46FB6">
              <w:rPr>
                <w:rFonts w:cs="Arial"/>
                <w:b w:val="0"/>
                <w:szCs w:val="18"/>
                <w:rPrChange w:id="41" w:author="RAN4#94bis JOH, Nokia" w:date="2020-04-06T22:09:00Z">
                  <w:rPr>
                    <w:rFonts w:cs="Arial"/>
                    <w:szCs w:val="18"/>
                  </w:rPr>
                </w:rPrChange>
              </w:rPr>
              <w:t>DC_2A_n41A</w:t>
            </w:r>
          </w:p>
          <w:p w14:paraId="580476DA" w14:textId="77777777" w:rsidR="00D22254" w:rsidRPr="00C46FB6" w:rsidRDefault="00D22254" w:rsidP="00D22254">
            <w:pPr>
              <w:pStyle w:val="TAH"/>
              <w:rPr>
                <w:rFonts w:cs="Arial"/>
                <w:b w:val="0"/>
                <w:szCs w:val="18"/>
                <w:rPrChange w:id="42" w:author="RAN4#94bis JOH, Nokia" w:date="2020-04-06T22:09:00Z">
                  <w:rPr>
                    <w:rFonts w:cs="Arial"/>
                    <w:szCs w:val="18"/>
                  </w:rPr>
                </w:rPrChange>
              </w:rPr>
            </w:pPr>
            <w:r w:rsidRPr="00C46FB6">
              <w:rPr>
                <w:rFonts w:cs="Arial"/>
                <w:b w:val="0"/>
                <w:szCs w:val="18"/>
                <w:rPrChange w:id="43" w:author="RAN4#94bis JOH, Nokia" w:date="2020-04-06T22:09:00Z">
                  <w:rPr>
                    <w:rFonts w:cs="Arial"/>
                    <w:szCs w:val="18"/>
                  </w:rPr>
                </w:rPrChange>
              </w:rPr>
              <w:t>DC_2A_n71A</w:t>
            </w:r>
          </w:p>
          <w:p w14:paraId="3E5061FC" w14:textId="77777777" w:rsidR="00D22254" w:rsidRPr="00C46FB6" w:rsidRDefault="00D22254" w:rsidP="00D22254">
            <w:pPr>
              <w:pStyle w:val="TAH"/>
              <w:rPr>
                <w:rFonts w:cs="Arial"/>
                <w:b w:val="0"/>
                <w:szCs w:val="18"/>
                <w:rPrChange w:id="44" w:author="RAN4#94bis JOH, Nokia" w:date="2020-04-06T22:09:00Z">
                  <w:rPr>
                    <w:rFonts w:cs="Arial"/>
                    <w:szCs w:val="18"/>
                  </w:rPr>
                </w:rPrChange>
              </w:rPr>
            </w:pPr>
            <w:r w:rsidRPr="00C46FB6">
              <w:rPr>
                <w:rFonts w:cs="Arial"/>
                <w:b w:val="0"/>
                <w:szCs w:val="18"/>
                <w:rPrChange w:id="45" w:author="RAN4#94bis JOH, Nokia" w:date="2020-04-06T22:09:00Z">
                  <w:rPr>
                    <w:rFonts w:cs="Arial"/>
                    <w:szCs w:val="18"/>
                  </w:rPr>
                </w:rPrChange>
              </w:rPr>
              <w:t>DC_66A_n41A</w:t>
            </w:r>
          </w:p>
          <w:p w14:paraId="2CCBE3C1" w14:textId="77777777" w:rsidR="00D22254" w:rsidRPr="00447C80" w:rsidRDefault="00D22254" w:rsidP="00D22254">
            <w:pPr>
              <w:pStyle w:val="TAH"/>
              <w:rPr>
                <w:b w:val="0"/>
                <w:lang w:val="en-US" w:eastAsia="ja-JP"/>
              </w:rPr>
            </w:pPr>
            <w:r w:rsidRPr="00C46FB6">
              <w:rPr>
                <w:rFonts w:cs="Arial"/>
                <w:b w:val="0"/>
                <w:szCs w:val="18"/>
                <w:rPrChange w:id="46" w:author="RAN4#94bis JOH, Nokia" w:date="2020-04-06T22:09:00Z">
                  <w:rPr>
                    <w:rFonts w:cs="Arial"/>
                    <w:szCs w:val="18"/>
                  </w:rPr>
                </w:rPrChange>
              </w:rPr>
              <w:t>DC_66A_n71A</w:t>
            </w:r>
          </w:p>
        </w:tc>
      </w:tr>
      <w:tr w:rsidR="00D22254" w:rsidRPr="001F078B" w14:paraId="76E86DF0" w14:textId="77777777" w:rsidTr="007323C0">
        <w:trPr>
          <w:trHeight w:val="288"/>
          <w:jc w:val="center"/>
        </w:trPr>
        <w:tc>
          <w:tcPr>
            <w:tcW w:w="3397" w:type="dxa"/>
            <w:noWrap/>
            <w:vAlign w:val="center"/>
          </w:tcPr>
          <w:p w14:paraId="395CCFF0" w14:textId="77777777" w:rsidR="00D22254" w:rsidRDefault="00D22254" w:rsidP="00D22254">
            <w:pPr>
              <w:pStyle w:val="TAC"/>
              <w:keepNext w:val="0"/>
              <w:rPr>
                <w:rFonts w:eastAsia="MS Mincho" w:cs="Arial"/>
                <w:bCs/>
                <w:szCs w:val="18"/>
              </w:rPr>
            </w:pPr>
            <w:r w:rsidRPr="00A4638A">
              <w:rPr>
                <w:rFonts w:eastAsia="MS Mincho" w:cs="Arial"/>
                <w:bCs/>
                <w:szCs w:val="18"/>
              </w:rPr>
              <w:t>DC_3A-</w:t>
            </w:r>
            <w:r w:rsidRPr="00833E9E">
              <w:rPr>
                <w:rFonts w:cs="Arial" w:hint="eastAsia"/>
                <w:bCs/>
                <w:szCs w:val="18"/>
                <w:lang w:eastAsia="zh-TW"/>
              </w:rPr>
              <w:t>7A-8</w:t>
            </w:r>
            <w:r w:rsidRPr="00A4638A">
              <w:rPr>
                <w:rFonts w:eastAsia="MS Mincho" w:cs="Arial"/>
                <w:bCs/>
                <w:szCs w:val="18"/>
              </w:rPr>
              <w:t>A_n1A-n78A</w:t>
            </w:r>
          </w:p>
          <w:p w14:paraId="38A200E1" w14:textId="77777777" w:rsidR="00D22254" w:rsidRDefault="00D22254" w:rsidP="00D22254">
            <w:pPr>
              <w:pStyle w:val="TAC"/>
              <w:keepNext w:val="0"/>
              <w:rPr>
                <w:rFonts w:eastAsia="MS Mincho" w:cs="Arial"/>
                <w:bCs/>
                <w:szCs w:val="18"/>
              </w:rPr>
            </w:pPr>
            <w:r w:rsidRPr="00A4638A">
              <w:rPr>
                <w:rFonts w:eastAsia="MS Mincho" w:cs="Arial"/>
                <w:bCs/>
                <w:szCs w:val="18"/>
              </w:rPr>
              <w:t>DC_3A-</w:t>
            </w:r>
            <w:r w:rsidRPr="004C2867">
              <w:rPr>
                <w:rFonts w:cs="Arial" w:hint="eastAsia"/>
                <w:bCs/>
                <w:szCs w:val="18"/>
                <w:lang w:eastAsia="zh-TW"/>
              </w:rPr>
              <w:t>3A-</w:t>
            </w:r>
            <w:r w:rsidRPr="00833E9E">
              <w:rPr>
                <w:rFonts w:cs="Arial" w:hint="eastAsia"/>
                <w:bCs/>
                <w:szCs w:val="18"/>
                <w:lang w:eastAsia="zh-TW"/>
              </w:rPr>
              <w:t>7A-8</w:t>
            </w:r>
            <w:r w:rsidRPr="00A4638A">
              <w:rPr>
                <w:rFonts w:eastAsia="MS Mincho" w:cs="Arial"/>
                <w:bCs/>
                <w:szCs w:val="18"/>
              </w:rPr>
              <w:t>A_n1A-n78A</w:t>
            </w:r>
          </w:p>
          <w:p w14:paraId="3A0897A6" w14:textId="77777777" w:rsidR="00D22254" w:rsidRDefault="00D22254" w:rsidP="00D22254">
            <w:pPr>
              <w:pStyle w:val="TAC"/>
              <w:keepNext w:val="0"/>
              <w:rPr>
                <w:rFonts w:eastAsia="MS Mincho" w:cs="Arial"/>
                <w:bCs/>
                <w:szCs w:val="18"/>
              </w:rPr>
            </w:pPr>
            <w:r w:rsidRPr="00A4638A">
              <w:rPr>
                <w:rFonts w:eastAsia="MS Mincho" w:cs="Arial"/>
                <w:bCs/>
                <w:szCs w:val="18"/>
              </w:rPr>
              <w:t>DC_3A-</w:t>
            </w:r>
            <w:r w:rsidRPr="004C2867">
              <w:rPr>
                <w:rFonts w:cs="Arial" w:hint="eastAsia"/>
                <w:bCs/>
                <w:szCs w:val="18"/>
                <w:lang w:eastAsia="zh-TW"/>
              </w:rPr>
              <w:t>7A-</w:t>
            </w:r>
            <w:r w:rsidRPr="00833E9E">
              <w:rPr>
                <w:rFonts w:cs="Arial" w:hint="eastAsia"/>
                <w:bCs/>
                <w:szCs w:val="18"/>
                <w:lang w:eastAsia="zh-TW"/>
              </w:rPr>
              <w:t>7A-8</w:t>
            </w:r>
            <w:r w:rsidRPr="00A4638A">
              <w:rPr>
                <w:rFonts w:eastAsia="MS Mincho" w:cs="Arial"/>
                <w:bCs/>
                <w:szCs w:val="18"/>
              </w:rPr>
              <w:t>A_n1A-n78A</w:t>
            </w:r>
          </w:p>
          <w:p w14:paraId="76AE81F6" w14:textId="77777777" w:rsidR="00D22254" w:rsidRPr="001F078B" w:rsidRDefault="00D22254" w:rsidP="00D22254">
            <w:pPr>
              <w:pStyle w:val="TAC"/>
              <w:keepNext w:val="0"/>
              <w:rPr>
                <w:rFonts w:eastAsia="Malgun Gothic" w:cs="Arial"/>
                <w:szCs w:val="18"/>
                <w:lang w:eastAsia="ko-KR"/>
              </w:rPr>
            </w:pPr>
            <w:r w:rsidRPr="00A4638A">
              <w:rPr>
                <w:rFonts w:eastAsia="MS Mincho" w:cs="Arial"/>
                <w:bCs/>
                <w:szCs w:val="18"/>
              </w:rPr>
              <w:t>DC_3A-</w:t>
            </w:r>
            <w:r w:rsidRPr="004C2867">
              <w:rPr>
                <w:rFonts w:cs="Arial" w:hint="eastAsia"/>
                <w:bCs/>
                <w:szCs w:val="18"/>
                <w:lang w:eastAsia="zh-TW"/>
              </w:rPr>
              <w:t>3A-7A-</w:t>
            </w:r>
            <w:r w:rsidRPr="00833E9E">
              <w:rPr>
                <w:rFonts w:cs="Arial" w:hint="eastAsia"/>
                <w:bCs/>
                <w:szCs w:val="18"/>
                <w:lang w:eastAsia="zh-TW"/>
              </w:rPr>
              <w:t>7A-8</w:t>
            </w:r>
            <w:r w:rsidRPr="00A4638A">
              <w:rPr>
                <w:rFonts w:eastAsia="MS Mincho" w:cs="Arial"/>
                <w:bCs/>
                <w:szCs w:val="18"/>
              </w:rPr>
              <w:t>A_n1A-n78A</w:t>
            </w:r>
          </w:p>
        </w:tc>
        <w:tc>
          <w:tcPr>
            <w:tcW w:w="3544" w:type="dxa"/>
            <w:shd w:val="clear" w:color="auto" w:fill="auto"/>
            <w:vAlign w:val="center"/>
          </w:tcPr>
          <w:p w14:paraId="1FBC9F39" w14:textId="77777777" w:rsidR="00D22254" w:rsidRPr="00D6515B" w:rsidRDefault="00D22254" w:rsidP="00D22254">
            <w:pPr>
              <w:keepNext/>
              <w:keepLines/>
              <w:spacing w:after="0"/>
              <w:jc w:val="center"/>
              <w:rPr>
                <w:rFonts w:ascii="Arial" w:eastAsia="MS Mincho" w:hAnsi="Arial" w:cs="Arial"/>
                <w:bCs/>
                <w:sz w:val="18"/>
                <w:szCs w:val="18"/>
                <w:lang w:val="en-US"/>
              </w:rPr>
            </w:pPr>
            <w:r w:rsidRPr="00D6515B">
              <w:rPr>
                <w:rFonts w:ascii="Arial" w:eastAsia="MS Mincho" w:hAnsi="Arial" w:cs="Arial"/>
                <w:bCs/>
                <w:sz w:val="18"/>
                <w:szCs w:val="18"/>
                <w:lang w:val="en-US"/>
              </w:rPr>
              <w:t>DC_3A_n1A</w:t>
            </w:r>
          </w:p>
          <w:p w14:paraId="22351411" w14:textId="77777777" w:rsidR="00D22254" w:rsidRPr="00D6515B" w:rsidRDefault="00D22254" w:rsidP="00D22254">
            <w:pPr>
              <w:keepNext/>
              <w:keepLines/>
              <w:spacing w:after="0"/>
              <w:jc w:val="center"/>
              <w:rPr>
                <w:rFonts w:ascii="Arial" w:hAnsi="Arial" w:cs="Arial"/>
                <w:bCs/>
                <w:sz w:val="18"/>
                <w:szCs w:val="18"/>
                <w:lang w:val="en-US" w:eastAsia="zh-TW"/>
              </w:rPr>
            </w:pPr>
            <w:r w:rsidRPr="00D6515B">
              <w:rPr>
                <w:rFonts w:ascii="Arial" w:eastAsia="MS Mincho" w:hAnsi="Arial" w:cs="Arial"/>
                <w:bCs/>
                <w:sz w:val="18"/>
                <w:szCs w:val="18"/>
                <w:lang w:val="en-US"/>
              </w:rPr>
              <w:t>DC_3A_n78A</w:t>
            </w:r>
          </w:p>
          <w:p w14:paraId="694F9927" w14:textId="77777777" w:rsidR="00D22254" w:rsidRPr="00D6515B" w:rsidRDefault="00D22254" w:rsidP="00D22254">
            <w:pPr>
              <w:keepNext/>
              <w:keepLines/>
              <w:spacing w:after="0"/>
              <w:jc w:val="center"/>
              <w:rPr>
                <w:rFonts w:ascii="Arial" w:eastAsia="MS Mincho" w:hAnsi="Arial" w:cs="Arial"/>
                <w:bCs/>
                <w:sz w:val="18"/>
                <w:szCs w:val="18"/>
                <w:lang w:val="en-US"/>
              </w:rPr>
            </w:pPr>
            <w:r w:rsidRPr="00D6515B">
              <w:rPr>
                <w:rFonts w:ascii="Arial" w:eastAsia="MS Mincho" w:hAnsi="Arial" w:cs="Arial"/>
                <w:bCs/>
                <w:sz w:val="18"/>
                <w:szCs w:val="18"/>
                <w:lang w:val="en-US"/>
              </w:rPr>
              <w:t>DC_</w:t>
            </w:r>
            <w:r w:rsidRPr="00D6515B">
              <w:rPr>
                <w:rFonts w:ascii="Arial" w:hAnsi="Arial" w:cs="Arial" w:hint="eastAsia"/>
                <w:bCs/>
                <w:sz w:val="18"/>
                <w:szCs w:val="18"/>
                <w:lang w:val="en-US" w:eastAsia="zh-TW"/>
              </w:rPr>
              <w:t>7</w:t>
            </w:r>
            <w:r w:rsidRPr="00D6515B">
              <w:rPr>
                <w:rFonts w:ascii="Arial" w:eastAsia="MS Mincho" w:hAnsi="Arial" w:cs="Arial"/>
                <w:bCs/>
                <w:sz w:val="18"/>
                <w:szCs w:val="18"/>
                <w:lang w:val="en-US"/>
              </w:rPr>
              <w:t>A_n1A</w:t>
            </w:r>
          </w:p>
          <w:p w14:paraId="2DB36A3A" w14:textId="77777777" w:rsidR="00D22254" w:rsidRPr="00D6515B" w:rsidRDefault="00D22254" w:rsidP="00D22254">
            <w:pPr>
              <w:keepNext/>
              <w:keepLines/>
              <w:spacing w:after="0"/>
              <w:jc w:val="center"/>
              <w:rPr>
                <w:rFonts w:ascii="Arial" w:hAnsi="Arial" w:cs="Arial"/>
                <w:bCs/>
                <w:sz w:val="18"/>
                <w:szCs w:val="18"/>
                <w:lang w:val="en-US" w:eastAsia="zh-TW"/>
              </w:rPr>
            </w:pPr>
            <w:r w:rsidRPr="00D6515B">
              <w:rPr>
                <w:rFonts w:ascii="Arial" w:eastAsia="MS Mincho" w:hAnsi="Arial" w:cs="Arial"/>
                <w:bCs/>
                <w:sz w:val="18"/>
                <w:szCs w:val="18"/>
                <w:lang w:val="en-US"/>
              </w:rPr>
              <w:t>DC_</w:t>
            </w:r>
            <w:r w:rsidRPr="00D6515B">
              <w:rPr>
                <w:rFonts w:ascii="Arial" w:hAnsi="Arial" w:cs="Arial" w:hint="eastAsia"/>
                <w:bCs/>
                <w:sz w:val="18"/>
                <w:szCs w:val="18"/>
                <w:lang w:val="en-US" w:eastAsia="zh-TW"/>
              </w:rPr>
              <w:t>7</w:t>
            </w:r>
            <w:r w:rsidRPr="00D6515B">
              <w:rPr>
                <w:rFonts w:ascii="Arial" w:eastAsia="MS Mincho" w:hAnsi="Arial" w:cs="Arial"/>
                <w:bCs/>
                <w:sz w:val="18"/>
                <w:szCs w:val="18"/>
                <w:lang w:val="en-US"/>
              </w:rPr>
              <w:t>A_n78A</w:t>
            </w:r>
          </w:p>
          <w:p w14:paraId="56FEEC9D" w14:textId="77777777" w:rsidR="00D22254" w:rsidRPr="00D6515B" w:rsidRDefault="00D22254" w:rsidP="00D22254">
            <w:pPr>
              <w:keepNext/>
              <w:keepLines/>
              <w:spacing w:after="0"/>
              <w:jc w:val="center"/>
              <w:rPr>
                <w:rFonts w:ascii="Arial" w:eastAsia="MS Mincho" w:hAnsi="Arial" w:cs="Arial"/>
                <w:bCs/>
                <w:sz w:val="18"/>
                <w:szCs w:val="18"/>
                <w:lang w:val="en-US"/>
              </w:rPr>
            </w:pPr>
            <w:r w:rsidRPr="00D6515B">
              <w:rPr>
                <w:rFonts w:ascii="Arial" w:eastAsia="MS Mincho" w:hAnsi="Arial" w:cs="Arial"/>
                <w:bCs/>
                <w:sz w:val="18"/>
                <w:szCs w:val="18"/>
                <w:lang w:val="en-US"/>
              </w:rPr>
              <w:t>DC_</w:t>
            </w:r>
            <w:r w:rsidRPr="00D6515B">
              <w:rPr>
                <w:rFonts w:ascii="Arial" w:hAnsi="Arial" w:cs="Arial" w:hint="eastAsia"/>
                <w:bCs/>
                <w:sz w:val="18"/>
                <w:szCs w:val="18"/>
                <w:lang w:val="en-US" w:eastAsia="zh-TW"/>
              </w:rPr>
              <w:t>8</w:t>
            </w:r>
            <w:r w:rsidRPr="00D6515B">
              <w:rPr>
                <w:rFonts w:ascii="Arial" w:eastAsia="MS Mincho" w:hAnsi="Arial" w:cs="Arial"/>
                <w:bCs/>
                <w:sz w:val="18"/>
                <w:szCs w:val="18"/>
                <w:lang w:val="en-US"/>
              </w:rPr>
              <w:t>A_n1A</w:t>
            </w:r>
          </w:p>
          <w:p w14:paraId="0CC8300F" w14:textId="77777777" w:rsidR="00D22254" w:rsidRPr="001F078B" w:rsidRDefault="00D22254" w:rsidP="00D22254">
            <w:pPr>
              <w:pStyle w:val="TAC"/>
              <w:keepNext w:val="0"/>
              <w:rPr>
                <w:rFonts w:eastAsia="Malgun Gothic"/>
                <w:lang w:eastAsia="ko-KR"/>
              </w:rPr>
            </w:pPr>
            <w:r w:rsidRPr="00D6515B">
              <w:rPr>
                <w:rFonts w:eastAsia="MS Mincho" w:cs="Arial"/>
                <w:bCs/>
                <w:szCs w:val="18"/>
                <w:lang w:val="en-US"/>
              </w:rPr>
              <w:t>DC_</w:t>
            </w:r>
            <w:r w:rsidRPr="00D6515B">
              <w:rPr>
                <w:rFonts w:cs="Arial" w:hint="eastAsia"/>
                <w:bCs/>
                <w:szCs w:val="18"/>
                <w:lang w:val="en-US" w:eastAsia="zh-TW"/>
              </w:rPr>
              <w:t>8</w:t>
            </w:r>
            <w:r w:rsidRPr="00D6515B">
              <w:rPr>
                <w:rFonts w:eastAsia="MS Mincho" w:cs="Arial"/>
                <w:bCs/>
                <w:szCs w:val="18"/>
                <w:lang w:val="en-US"/>
              </w:rPr>
              <w:t>A_n78A</w:t>
            </w:r>
          </w:p>
        </w:tc>
      </w:tr>
      <w:tr w:rsidR="00D22254" w:rsidRPr="001F078B" w14:paraId="36077BB1" w14:textId="77777777" w:rsidTr="007323C0">
        <w:trPr>
          <w:trHeight w:val="288"/>
          <w:jc w:val="center"/>
        </w:trPr>
        <w:tc>
          <w:tcPr>
            <w:tcW w:w="3397" w:type="dxa"/>
            <w:noWrap/>
            <w:vAlign w:val="center"/>
          </w:tcPr>
          <w:p w14:paraId="4DCE7CC2" w14:textId="77777777" w:rsidR="00D22254" w:rsidRPr="001F078B" w:rsidRDefault="00D22254" w:rsidP="00D22254">
            <w:pPr>
              <w:pStyle w:val="TAC"/>
              <w:keepNext w:val="0"/>
              <w:rPr>
                <w:rFonts w:cs="Arial"/>
                <w:szCs w:val="18"/>
                <w:lang w:eastAsia="ja-JP"/>
              </w:rPr>
            </w:pPr>
            <w:r w:rsidRPr="001F078B">
              <w:rPr>
                <w:rFonts w:eastAsia="Malgun Gothic" w:cs="Arial" w:hint="eastAsia"/>
                <w:szCs w:val="18"/>
                <w:lang w:eastAsia="ko-KR"/>
              </w:rPr>
              <w:t>DC_3A-7A-20A_n28A-n78A</w:t>
            </w:r>
            <w:r w:rsidRPr="001F078B">
              <w:rPr>
                <w:rFonts w:eastAsia="Malgun Gothic" w:cs="Arial"/>
                <w:szCs w:val="18"/>
                <w:vertAlign w:val="superscript"/>
                <w:lang w:eastAsia="ko-KR"/>
              </w:rPr>
              <w:t>2,3</w:t>
            </w:r>
          </w:p>
        </w:tc>
        <w:tc>
          <w:tcPr>
            <w:tcW w:w="3544" w:type="dxa"/>
            <w:shd w:val="clear" w:color="auto" w:fill="auto"/>
          </w:tcPr>
          <w:p w14:paraId="0594FFF6" w14:textId="77777777" w:rsidR="00D22254" w:rsidRPr="001F078B" w:rsidRDefault="00D22254" w:rsidP="00D22254">
            <w:pPr>
              <w:pStyle w:val="TAC"/>
              <w:keepNext w:val="0"/>
              <w:rPr>
                <w:rFonts w:eastAsia="Malgun Gothic"/>
                <w:lang w:eastAsia="ko-KR"/>
              </w:rPr>
            </w:pPr>
            <w:r w:rsidRPr="001F078B">
              <w:rPr>
                <w:rFonts w:eastAsia="Malgun Gothic" w:hint="eastAsia"/>
                <w:lang w:eastAsia="ko-KR"/>
              </w:rPr>
              <w:t>DC_3A_n28A</w:t>
            </w:r>
          </w:p>
          <w:p w14:paraId="402C3FE8" w14:textId="77777777" w:rsidR="00D22254" w:rsidRPr="001F078B" w:rsidRDefault="00D22254" w:rsidP="00D22254">
            <w:pPr>
              <w:pStyle w:val="TAC"/>
              <w:keepNext w:val="0"/>
              <w:rPr>
                <w:rFonts w:eastAsia="Malgun Gothic"/>
                <w:lang w:eastAsia="ko-KR"/>
              </w:rPr>
            </w:pPr>
            <w:r w:rsidRPr="001F078B">
              <w:rPr>
                <w:rFonts w:eastAsia="Malgun Gothic"/>
                <w:lang w:eastAsia="ko-KR"/>
              </w:rPr>
              <w:t>DC_3A_n78A</w:t>
            </w:r>
          </w:p>
          <w:p w14:paraId="7C9C8251" w14:textId="77777777" w:rsidR="00D22254" w:rsidRPr="001F078B" w:rsidRDefault="00D22254" w:rsidP="00D22254">
            <w:pPr>
              <w:pStyle w:val="TAC"/>
              <w:keepNext w:val="0"/>
              <w:rPr>
                <w:rFonts w:eastAsia="Malgun Gothic"/>
                <w:lang w:eastAsia="ko-KR"/>
              </w:rPr>
            </w:pPr>
            <w:r w:rsidRPr="001F078B">
              <w:rPr>
                <w:rFonts w:eastAsia="Malgun Gothic"/>
                <w:lang w:eastAsia="ko-KR"/>
              </w:rPr>
              <w:t>DC_7A_n28A</w:t>
            </w:r>
          </w:p>
          <w:p w14:paraId="1B4051DE" w14:textId="77777777" w:rsidR="00D22254" w:rsidRPr="001F078B" w:rsidRDefault="00D22254" w:rsidP="00D22254">
            <w:pPr>
              <w:pStyle w:val="TAC"/>
              <w:keepNext w:val="0"/>
              <w:rPr>
                <w:rFonts w:eastAsia="Malgun Gothic"/>
                <w:lang w:eastAsia="ko-KR"/>
              </w:rPr>
            </w:pPr>
            <w:r w:rsidRPr="001F078B">
              <w:rPr>
                <w:rFonts w:eastAsia="Malgun Gothic"/>
                <w:lang w:eastAsia="ko-KR"/>
              </w:rPr>
              <w:t>DC_7A_n78A</w:t>
            </w:r>
          </w:p>
          <w:p w14:paraId="0D916F9E" w14:textId="77777777" w:rsidR="00D22254" w:rsidRPr="001F078B" w:rsidRDefault="00D22254" w:rsidP="00D22254">
            <w:pPr>
              <w:pStyle w:val="TAC"/>
              <w:keepNext w:val="0"/>
              <w:rPr>
                <w:rFonts w:eastAsia="Malgun Gothic"/>
                <w:lang w:eastAsia="ko-KR"/>
              </w:rPr>
            </w:pPr>
            <w:r w:rsidRPr="001F078B">
              <w:rPr>
                <w:rFonts w:eastAsia="Malgun Gothic"/>
                <w:lang w:eastAsia="ko-KR"/>
              </w:rPr>
              <w:t>DC_20A_n28A</w:t>
            </w:r>
          </w:p>
          <w:p w14:paraId="1F73BC32" w14:textId="77777777" w:rsidR="00D22254" w:rsidRPr="001F078B" w:rsidRDefault="00D22254" w:rsidP="00D22254">
            <w:pPr>
              <w:pStyle w:val="TAC"/>
              <w:keepNext w:val="0"/>
            </w:pPr>
            <w:r w:rsidRPr="001F078B">
              <w:rPr>
                <w:rFonts w:eastAsia="Malgun Gothic"/>
                <w:lang w:eastAsia="ko-KR"/>
              </w:rPr>
              <w:t>DC_20A_n78A</w:t>
            </w:r>
          </w:p>
        </w:tc>
      </w:tr>
      <w:tr w:rsidR="00D22254" w:rsidRPr="001F078B" w14:paraId="7D785FB9" w14:textId="77777777" w:rsidTr="007323C0">
        <w:trPr>
          <w:trHeight w:val="288"/>
          <w:jc w:val="center"/>
        </w:trPr>
        <w:tc>
          <w:tcPr>
            <w:tcW w:w="3397" w:type="dxa"/>
            <w:noWrap/>
            <w:vAlign w:val="center"/>
          </w:tcPr>
          <w:p w14:paraId="5821119C" w14:textId="77777777" w:rsidR="00D22254" w:rsidRPr="00447C80" w:rsidRDefault="00D22254" w:rsidP="00D22254">
            <w:pPr>
              <w:pStyle w:val="TAC"/>
              <w:keepNext w:val="0"/>
              <w:rPr>
                <w:rFonts w:cs="Arial"/>
                <w:lang w:val="en-US" w:eastAsia="zh-CN"/>
              </w:rPr>
            </w:pPr>
            <w:r w:rsidRPr="00447C80">
              <w:rPr>
                <w:rFonts w:cs="Arial"/>
                <w:lang w:val="en-US" w:eastAsia="zh-CN"/>
              </w:rPr>
              <w:lastRenderedPageBreak/>
              <w:t>DC_3A-7A-28A_n5A-n78A</w:t>
            </w:r>
          </w:p>
          <w:p w14:paraId="07AD857C" w14:textId="77777777" w:rsidR="00D22254" w:rsidRPr="00447C80" w:rsidRDefault="00D22254" w:rsidP="00D22254">
            <w:pPr>
              <w:pStyle w:val="TAC"/>
              <w:keepNext w:val="0"/>
              <w:rPr>
                <w:rFonts w:cs="Arial"/>
                <w:lang w:val="en-US" w:eastAsia="zh-CN"/>
              </w:rPr>
            </w:pPr>
            <w:r w:rsidRPr="00447C80">
              <w:rPr>
                <w:rFonts w:cs="Arial"/>
                <w:lang w:val="en-US" w:eastAsia="zh-CN"/>
              </w:rPr>
              <w:t>DC_3C-7A-28A_n5A-n78A</w:t>
            </w:r>
          </w:p>
          <w:p w14:paraId="26E6AA88" w14:textId="77777777" w:rsidR="00D22254" w:rsidRPr="00447C80" w:rsidRDefault="00D22254" w:rsidP="00D22254">
            <w:pPr>
              <w:pStyle w:val="TAC"/>
              <w:keepNext w:val="0"/>
              <w:rPr>
                <w:rFonts w:cs="Arial"/>
                <w:lang w:val="en-US" w:eastAsia="zh-CN"/>
              </w:rPr>
            </w:pPr>
            <w:r w:rsidRPr="00447C80">
              <w:rPr>
                <w:rFonts w:cs="Arial"/>
                <w:lang w:val="en-US" w:eastAsia="zh-CN"/>
              </w:rPr>
              <w:t>DC_3A-7C-28A_n5A-n78A</w:t>
            </w:r>
          </w:p>
          <w:p w14:paraId="7A28FDFE" w14:textId="77777777" w:rsidR="00D22254" w:rsidRPr="001F078B" w:rsidRDefault="00D22254" w:rsidP="00D22254">
            <w:pPr>
              <w:pStyle w:val="TAC"/>
              <w:keepNext w:val="0"/>
              <w:rPr>
                <w:rFonts w:eastAsia="Malgun Gothic" w:cs="Arial"/>
                <w:szCs w:val="18"/>
                <w:lang w:eastAsia="ko-KR"/>
              </w:rPr>
            </w:pPr>
            <w:r w:rsidRPr="00447C80">
              <w:rPr>
                <w:rFonts w:cs="Arial"/>
                <w:lang w:val="en-US" w:eastAsia="zh-CN"/>
              </w:rPr>
              <w:t>DC_3C-7C-28A_n5A-n78A</w:t>
            </w:r>
          </w:p>
        </w:tc>
        <w:tc>
          <w:tcPr>
            <w:tcW w:w="3544" w:type="dxa"/>
            <w:shd w:val="clear" w:color="auto" w:fill="auto"/>
            <w:vAlign w:val="center"/>
          </w:tcPr>
          <w:p w14:paraId="11A4EA45"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DC_3A_n5A</w:t>
            </w:r>
          </w:p>
          <w:p w14:paraId="7EBC093E" w14:textId="77777777" w:rsidR="00D22254"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DC_3C_n5A</w:t>
            </w:r>
          </w:p>
          <w:p w14:paraId="0EBB87DD"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DC_3A_n78A</w:t>
            </w:r>
          </w:p>
          <w:p w14:paraId="4B57D1F9"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DC_3C_n78A</w:t>
            </w:r>
          </w:p>
          <w:p w14:paraId="031F0923"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DC_7A_n5A</w:t>
            </w:r>
          </w:p>
          <w:p w14:paraId="58AE48B9" w14:textId="77777777" w:rsidR="00D22254"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DC_7C_n5A</w:t>
            </w:r>
          </w:p>
          <w:p w14:paraId="3128C637"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DC_7A_n78A</w:t>
            </w:r>
          </w:p>
          <w:p w14:paraId="0448F0C5" w14:textId="77777777" w:rsidR="00D22254" w:rsidRPr="00447C80" w:rsidRDefault="00D22254" w:rsidP="00D22254">
            <w:pPr>
              <w:keepNext/>
              <w:keepLines/>
              <w:spacing w:after="0"/>
              <w:jc w:val="center"/>
              <w:rPr>
                <w:rFonts w:ascii="Arial" w:hAnsi="Arial" w:cs="Arial"/>
                <w:sz w:val="18"/>
                <w:lang w:val="en-US" w:eastAsia="zh-CN"/>
              </w:rPr>
            </w:pPr>
            <w:r w:rsidRPr="00447C80">
              <w:rPr>
                <w:rFonts w:ascii="Arial" w:hAnsi="Arial" w:cs="Arial"/>
                <w:sz w:val="18"/>
                <w:lang w:val="en-US" w:eastAsia="zh-CN"/>
              </w:rPr>
              <w:t>DC_7C_n78A</w:t>
            </w:r>
          </w:p>
          <w:p w14:paraId="7D495F4C" w14:textId="77777777" w:rsidR="00D22254" w:rsidRDefault="00D22254" w:rsidP="00D22254">
            <w:pPr>
              <w:pStyle w:val="TAC"/>
              <w:keepNext w:val="0"/>
              <w:rPr>
                <w:rFonts w:cs="Arial"/>
                <w:lang w:val="en-US" w:eastAsia="zh-CN"/>
              </w:rPr>
            </w:pPr>
            <w:r w:rsidRPr="00447C80">
              <w:rPr>
                <w:rFonts w:cs="Arial"/>
                <w:lang w:val="en-US" w:eastAsia="zh-CN"/>
              </w:rPr>
              <w:t>DC_28A_n5A</w:t>
            </w:r>
          </w:p>
          <w:p w14:paraId="02D9ED7C" w14:textId="77777777" w:rsidR="00D22254" w:rsidRPr="001F078B" w:rsidRDefault="00D22254" w:rsidP="00D22254">
            <w:pPr>
              <w:pStyle w:val="TAC"/>
              <w:keepNext w:val="0"/>
              <w:rPr>
                <w:rFonts w:eastAsia="Malgun Gothic"/>
                <w:lang w:eastAsia="ko-KR"/>
              </w:rPr>
            </w:pPr>
            <w:r w:rsidRPr="00447C80">
              <w:rPr>
                <w:rFonts w:cs="Arial"/>
                <w:lang w:val="en-US" w:eastAsia="zh-CN"/>
              </w:rPr>
              <w:t>DC_28A_n78A</w:t>
            </w:r>
          </w:p>
        </w:tc>
      </w:tr>
      <w:tr w:rsidR="00D22254" w:rsidRPr="001F078B" w14:paraId="56E0CE1F" w14:textId="77777777" w:rsidTr="007323C0">
        <w:trPr>
          <w:trHeight w:val="288"/>
          <w:jc w:val="center"/>
        </w:trPr>
        <w:tc>
          <w:tcPr>
            <w:tcW w:w="3397" w:type="dxa"/>
            <w:noWrap/>
            <w:vAlign w:val="center"/>
          </w:tcPr>
          <w:p w14:paraId="0DFD2676" w14:textId="77777777" w:rsidR="00D22254" w:rsidRPr="001F078B" w:rsidRDefault="00D22254" w:rsidP="00D22254">
            <w:pPr>
              <w:pStyle w:val="TAC"/>
              <w:rPr>
                <w:lang w:eastAsia="ko-KR"/>
              </w:rPr>
            </w:pPr>
            <w:r w:rsidRPr="001F078B">
              <w:rPr>
                <w:lang w:eastAsia="ko-KR"/>
              </w:rPr>
              <w:t>DC_3A-19A-21A-42A_n77A</w:t>
            </w:r>
          </w:p>
          <w:p w14:paraId="43B936C9" w14:textId="77777777" w:rsidR="00D22254" w:rsidRPr="001F078B" w:rsidRDefault="00D22254" w:rsidP="00D22254">
            <w:pPr>
              <w:pStyle w:val="TAC"/>
              <w:rPr>
                <w:lang w:eastAsia="ko-KR"/>
              </w:rPr>
            </w:pPr>
            <w:r w:rsidRPr="001F078B">
              <w:rPr>
                <w:lang w:eastAsia="ko-KR"/>
              </w:rPr>
              <w:t>DC_3A-19A-21A-42A_n77C</w:t>
            </w:r>
          </w:p>
          <w:p w14:paraId="3377A685" w14:textId="77777777" w:rsidR="00D22254" w:rsidRPr="001F078B" w:rsidRDefault="00D22254" w:rsidP="00D22254">
            <w:pPr>
              <w:pStyle w:val="TAC"/>
              <w:rPr>
                <w:lang w:eastAsia="ko-KR"/>
              </w:rPr>
            </w:pPr>
            <w:r w:rsidRPr="001F078B">
              <w:rPr>
                <w:lang w:eastAsia="ko-KR"/>
              </w:rPr>
              <w:t>DC_3A-19A-21A-42C_n77A</w:t>
            </w:r>
          </w:p>
          <w:p w14:paraId="103C0C91" w14:textId="77777777" w:rsidR="00D22254" w:rsidRPr="001F078B" w:rsidRDefault="00D22254" w:rsidP="00D22254">
            <w:pPr>
              <w:pStyle w:val="TAC"/>
              <w:keepNext w:val="0"/>
              <w:rPr>
                <w:rFonts w:eastAsia="Malgun Gothic" w:cs="Arial"/>
                <w:szCs w:val="18"/>
                <w:lang w:eastAsia="ko-KR"/>
              </w:rPr>
            </w:pPr>
            <w:r w:rsidRPr="001F078B">
              <w:rPr>
                <w:lang w:eastAsia="ko-KR"/>
              </w:rPr>
              <w:t>DC_3A-19A-21A-42C_n77C</w:t>
            </w:r>
          </w:p>
        </w:tc>
        <w:tc>
          <w:tcPr>
            <w:tcW w:w="3544" w:type="dxa"/>
            <w:shd w:val="clear" w:color="auto" w:fill="auto"/>
            <w:vAlign w:val="center"/>
          </w:tcPr>
          <w:p w14:paraId="6ABADEC1" w14:textId="77777777" w:rsidR="00D22254" w:rsidRPr="001F078B" w:rsidRDefault="00D22254" w:rsidP="00D22254">
            <w:pPr>
              <w:pStyle w:val="TAC"/>
              <w:rPr>
                <w:lang w:eastAsia="ko-KR"/>
              </w:rPr>
            </w:pPr>
            <w:r w:rsidRPr="001F078B">
              <w:rPr>
                <w:lang w:eastAsia="ko-KR"/>
              </w:rPr>
              <w:t>DC_3A_n77A</w:t>
            </w:r>
          </w:p>
          <w:p w14:paraId="1E008847" w14:textId="77777777" w:rsidR="00D22254" w:rsidRPr="001F078B" w:rsidRDefault="00D22254" w:rsidP="00D22254">
            <w:pPr>
              <w:pStyle w:val="TAC"/>
              <w:rPr>
                <w:lang w:eastAsia="ko-KR"/>
              </w:rPr>
            </w:pPr>
            <w:r w:rsidRPr="001F078B">
              <w:rPr>
                <w:lang w:eastAsia="ko-KR"/>
              </w:rPr>
              <w:t>DC_19A_n77A</w:t>
            </w:r>
          </w:p>
          <w:p w14:paraId="1578D06E" w14:textId="77777777" w:rsidR="00D22254" w:rsidRPr="001F078B" w:rsidRDefault="00D22254" w:rsidP="00D22254">
            <w:pPr>
              <w:pStyle w:val="TAC"/>
              <w:keepNext w:val="0"/>
              <w:rPr>
                <w:rFonts w:eastAsia="Malgun Gothic"/>
                <w:lang w:eastAsia="ko-KR"/>
              </w:rPr>
            </w:pPr>
            <w:r w:rsidRPr="001F078B">
              <w:rPr>
                <w:lang w:eastAsia="ko-KR"/>
              </w:rPr>
              <w:t>DC_21A_n77A</w:t>
            </w:r>
          </w:p>
        </w:tc>
      </w:tr>
      <w:tr w:rsidR="00D22254" w:rsidRPr="001F078B" w14:paraId="77F99A3C" w14:textId="77777777" w:rsidTr="007323C0">
        <w:trPr>
          <w:trHeight w:val="288"/>
          <w:jc w:val="center"/>
        </w:trPr>
        <w:tc>
          <w:tcPr>
            <w:tcW w:w="3397" w:type="dxa"/>
            <w:noWrap/>
            <w:vAlign w:val="center"/>
          </w:tcPr>
          <w:p w14:paraId="09506404" w14:textId="77777777" w:rsidR="00D22254" w:rsidRPr="001F078B" w:rsidRDefault="00D22254" w:rsidP="00D22254">
            <w:pPr>
              <w:pStyle w:val="TAC"/>
              <w:rPr>
                <w:lang w:eastAsia="ko-KR"/>
              </w:rPr>
            </w:pPr>
            <w:r w:rsidRPr="001F078B">
              <w:t>DC_3A-19A-21A-42A_n78A</w:t>
            </w:r>
          </w:p>
          <w:p w14:paraId="6C199E61" w14:textId="77777777" w:rsidR="00D22254" w:rsidRPr="001F078B" w:rsidRDefault="00D22254" w:rsidP="00D22254">
            <w:pPr>
              <w:pStyle w:val="TAC"/>
              <w:rPr>
                <w:lang w:eastAsia="ko-KR"/>
              </w:rPr>
            </w:pPr>
            <w:r w:rsidRPr="001F078B">
              <w:t>DC_3A-19A-21A-42A_n78C</w:t>
            </w:r>
          </w:p>
          <w:p w14:paraId="2DDDE088" w14:textId="77777777" w:rsidR="00D22254" w:rsidRPr="001F078B" w:rsidRDefault="00D22254" w:rsidP="00D22254">
            <w:pPr>
              <w:pStyle w:val="TAC"/>
              <w:rPr>
                <w:lang w:eastAsia="ko-KR"/>
              </w:rPr>
            </w:pPr>
            <w:r w:rsidRPr="001F078B">
              <w:t>DC_3A-19A-21A-42C_n78A</w:t>
            </w:r>
          </w:p>
          <w:p w14:paraId="33FB8D76" w14:textId="77777777" w:rsidR="00D22254" w:rsidRPr="001F078B" w:rsidRDefault="00D22254" w:rsidP="00D22254">
            <w:pPr>
              <w:pStyle w:val="TAC"/>
              <w:keepNext w:val="0"/>
              <w:rPr>
                <w:rFonts w:eastAsia="Malgun Gothic" w:cs="Arial"/>
                <w:szCs w:val="18"/>
                <w:lang w:eastAsia="ko-KR"/>
              </w:rPr>
            </w:pPr>
            <w:r w:rsidRPr="001F078B">
              <w:t>DC_3A-19A-21A-42C_n78C</w:t>
            </w:r>
          </w:p>
        </w:tc>
        <w:tc>
          <w:tcPr>
            <w:tcW w:w="3544" w:type="dxa"/>
            <w:shd w:val="clear" w:color="auto" w:fill="auto"/>
            <w:vAlign w:val="center"/>
          </w:tcPr>
          <w:p w14:paraId="546EA95B" w14:textId="77777777" w:rsidR="00D22254" w:rsidRPr="001F078B" w:rsidRDefault="00D22254" w:rsidP="00D22254">
            <w:pPr>
              <w:pStyle w:val="TAC"/>
            </w:pPr>
            <w:r w:rsidRPr="001F078B">
              <w:t>DC_3A_n78A</w:t>
            </w:r>
          </w:p>
          <w:p w14:paraId="3463D875" w14:textId="77777777" w:rsidR="00D22254" w:rsidRPr="001F078B" w:rsidRDefault="00D22254" w:rsidP="00D22254">
            <w:pPr>
              <w:pStyle w:val="TAC"/>
            </w:pPr>
            <w:r w:rsidRPr="001F078B">
              <w:t>DC_19A_n78A</w:t>
            </w:r>
          </w:p>
          <w:p w14:paraId="7573D685" w14:textId="77777777" w:rsidR="00D22254" w:rsidRPr="001F078B" w:rsidRDefault="00D22254" w:rsidP="00D22254">
            <w:pPr>
              <w:pStyle w:val="TAC"/>
              <w:keepNext w:val="0"/>
              <w:rPr>
                <w:rFonts w:eastAsia="Malgun Gothic"/>
                <w:lang w:eastAsia="ko-KR"/>
              </w:rPr>
            </w:pPr>
            <w:r w:rsidRPr="001F078B">
              <w:t>DC_21A_n78A</w:t>
            </w:r>
          </w:p>
        </w:tc>
      </w:tr>
      <w:tr w:rsidR="00D22254" w:rsidRPr="001F078B" w14:paraId="20099C92" w14:textId="77777777" w:rsidTr="007323C0">
        <w:trPr>
          <w:trHeight w:val="288"/>
          <w:jc w:val="center"/>
        </w:trPr>
        <w:tc>
          <w:tcPr>
            <w:tcW w:w="3397" w:type="dxa"/>
            <w:noWrap/>
            <w:vAlign w:val="center"/>
          </w:tcPr>
          <w:p w14:paraId="3D9EDB9F" w14:textId="77777777" w:rsidR="00D22254" w:rsidRPr="001F078B" w:rsidRDefault="00D22254" w:rsidP="00D22254">
            <w:pPr>
              <w:pStyle w:val="TAC"/>
              <w:rPr>
                <w:lang w:eastAsia="ko-KR"/>
              </w:rPr>
            </w:pPr>
            <w:r w:rsidRPr="001F078B">
              <w:t>DC_3</w:t>
            </w:r>
            <w:r w:rsidRPr="001F078B">
              <w:rPr>
                <w:lang w:val="en-US"/>
              </w:rPr>
              <w:t>A</w:t>
            </w:r>
            <w:r w:rsidRPr="001F078B">
              <w:t>-19</w:t>
            </w:r>
            <w:r w:rsidRPr="001F078B">
              <w:rPr>
                <w:lang w:val="en-US"/>
              </w:rPr>
              <w:t>A</w:t>
            </w:r>
            <w:r w:rsidRPr="001F078B">
              <w:t>-21</w:t>
            </w:r>
            <w:r w:rsidRPr="001F078B">
              <w:rPr>
                <w:lang w:val="en-US"/>
              </w:rPr>
              <w:t>A</w:t>
            </w:r>
            <w:r w:rsidRPr="001F078B">
              <w:t>-42</w:t>
            </w:r>
            <w:r w:rsidRPr="001F078B">
              <w:rPr>
                <w:lang w:val="en-US"/>
              </w:rPr>
              <w:t>A</w:t>
            </w:r>
            <w:r w:rsidRPr="001F078B">
              <w:t>_n79</w:t>
            </w:r>
            <w:r w:rsidRPr="001F078B">
              <w:rPr>
                <w:lang w:val="en-US"/>
              </w:rPr>
              <w:t>A</w:t>
            </w:r>
          </w:p>
          <w:p w14:paraId="125C24ED" w14:textId="77777777" w:rsidR="00D22254" w:rsidRPr="001F078B" w:rsidRDefault="00D22254" w:rsidP="00D22254">
            <w:pPr>
              <w:pStyle w:val="TAC"/>
              <w:rPr>
                <w:lang w:eastAsia="ko-KR"/>
              </w:rPr>
            </w:pPr>
            <w:r w:rsidRPr="001F078B">
              <w:t>DC_3</w:t>
            </w:r>
            <w:r w:rsidRPr="001F078B">
              <w:rPr>
                <w:lang w:val="en-US"/>
              </w:rPr>
              <w:t>A</w:t>
            </w:r>
            <w:r w:rsidRPr="001F078B">
              <w:t>-19</w:t>
            </w:r>
            <w:r w:rsidRPr="001F078B">
              <w:rPr>
                <w:lang w:val="en-US"/>
              </w:rPr>
              <w:t>A</w:t>
            </w:r>
            <w:r w:rsidRPr="001F078B">
              <w:t>-21</w:t>
            </w:r>
            <w:r w:rsidRPr="001F078B">
              <w:rPr>
                <w:lang w:val="en-US"/>
              </w:rPr>
              <w:t>A</w:t>
            </w:r>
            <w:r w:rsidRPr="001F078B">
              <w:t>-42</w:t>
            </w:r>
            <w:r w:rsidRPr="001F078B">
              <w:rPr>
                <w:lang w:val="en-US"/>
              </w:rPr>
              <w:t>A</w:t>
            </w:r>
            <w:r w:rsidRPr="001F078B">
              <w:t>_n79</w:t>
            </w:r>
            <w:r w:rsidRPr="001F078B">
              <w:rPr>
                <w:lang w:val="en-US"/>
              </w:rPr>
              <w:t>C</w:t>
            </w:r>
          </w:p>
          <w:p w14:paraId="74015A7B" w14:textId="77777777" w:rsidR="00D22254" w:rsidRPr="001F078B" w:rsidRDefault="00D22254" w:rsidP="00D22254">
            <w:pPr>
              <w:pStyle w:val="TAC"/>
              <w:rPr>
                <w:lang w:eastAsia="ko-KR"/>
              </w:rPr>
            </w:pPr>
            <w:r w:rsidRPr="001F078B">
              <w:t>DC_3</w:t>
            </w:r>
            <w:r w:rsidRPr="001F078B">
              <w:rPr>
                <w:lang w:val="en-US"/>
              </w:rPr>
              <w:t>A</w:t>
            </w:r>
            <w:r w:rsidRPr="001F078B">
              <w:t>-19</w:t>
            </w:r>
            <w:r w:rsidRPr="001F078B">
              <w:rPr>
                <w:lang w:val="en-US"/>
              </w:rPr>
              <w:t>A</w:t>
            </w:r>
            <w:r w:rsidRPr="001F078B">
              <w:t>-21</w:t>
            </w:r>
            <w:r w:rsidRPr="001F078B">
              <w:rPr>
                <w:lang w:val="en-US"/>
              </w:rPr>
              <w:t>A</w:t>
            </w:r>
            <w:r w:rsidRPr="001F078B">
              <w:t>-42</w:t>
            </w:r>
            <w:r w:rsidRPr="001F078B">
              <w:rPr>
                <w:lang w:val="en-US"/>
              </w:rPr>
              <w:t>C</w:t>
            </w:r>
            <w:r w:rsidRPr="001F078B">
              <w:t>_n79</w:t>
            </w:r>
            <w:r w:rsidRPr="001F078B">
              <w:rPr>
                <w:lang w:val="en-US"/>
              </w:rPr>
              <w:t>A</w:t>
            </w:r>
          </w:p>
          <w:p w14:paraId="72F91E56" w14:textId="77777777" w:rsidR="00D22254" w:rsidRPr="001F078B" w:rsidRDefault="00D22254" w:rsidP="00D22254">
            <w:pPr>
              <w:pStyle w:val="TAC"/>
            </w:pPr>
            <w:r w:rsidRPr="001F078B">
              <w:t>DC_3</w:t>
            </w:r>
            <w:r w:rsidRPr="001F078B">
              <w:rPr>
                <w:lang w:val="en-US"/>
              </w:rPr>
              <w:t>A</w:t>
            </w:r>
            <w:r w:rsidRPr="001F078B">
              <w:t>-19</w:t>
            </w:r>
            <w:r w:rsidRPr="001F078B">
              <w:rPr>
                <w:lang w:val="en-US"/>
              </w:rPr>
              <w:t>A</w:t>
            </w:r>
            <w:r w:rsidRPr="001F078B">
              <w:t>-21</w:t>
            </w:r>
            <w:r w:rsidRPr="001F078B">
              <w:rPr>
                <w:lang w:val="en-US"/>
              </w:rPr>
              <w:t>A</w:t>
            </w:r>
            <w:r w:rsidRPr="001F078B">
              <w:t>-42</w:t>
            </w:r>
            <w:r w:rsidRPr="001F078B">
              <w:rPr>
                <w:lang w:val="en-US"/>
              </w:rPr>
              <w:t>C</w:t>
            </w:r>
            <w:r w:rsidRPr="001F078B">
              <w:t>_n79</w:t>
            </w:r>
            <w:r w:rsidRPr="001F078B">
              <w:rPr>
                <w:lang w:val="en-US"/>
              </w:rPr>
              <w:t>C</w:t>
            </w:r>
          </w:p>
        </w:tc>
        <w:tc>
          <w:tcPr>
            <w:tcW w:w="3544" w:type="dxa"/>
            <w:shd w:val="clear" w:color="auto" w:fill="auto"/>
            <w:vAlign w:val="center"/>
          </w:tcPr>
          <w:p w14:paraId="5A0DBA9C" w14:textId="77777777" w:rsidR="00D22254" w:rsidRPr="001F078B" w:rsidRDefault="00D22254" w:rsidP="00D22254">
            <w:pPr>
              <w:pStyle w:val="TAC"/>
              <w:rPr>
                <w:lang w:val="en-US" w:eastAsia="fi-FI"/>
              </w:rPr>
            </w:pPr>
            <w:r w:rsidRPr="001F078B">
              <w:rPr>
                <w:lang w:val="en-US" w:eastAsia="fi-FI"/>
              </w:rPr>
              <w:t>DC_3A_n79A</w:t>
            </w:r>
          </w:p>
          <w:p w14:paraId="5BBCC5C4" w14:textId="77777777" w:rsidR="00D22254" w:rsidRPr="001F078B" w:rsidRDefault="00D22254" w:rsidP="00D22254">
            <w:pPr>
              <w:pStyle w:val="TAC"/>
              <w:rPr>
                <w:lang w:val="en-US" w:eastAsia="fi-FI"/>
              </w:rPr>
            </w:pPr>
            <w:r w:rsidRPr="001F078B">
              <w:rPr>
                <w:lang w:val="en-US" w:eastAsia="fi-FI"/>
              </w:rPr>
              <w:t>DC_19A_n79A</w:t>
            </w:r>
          </w:p>
          <w:p w14:paraId="73FBDAE6" w14:textId="77777777" w:rsidR="00D22254" w:rsidRPr="001F078B" w:rsidRDefault="00D22254" w:rsidP="00D22254">
            <w:pPr>
              <w:pStyle w:val="TAC"/>
            </w:pPr>
            <w:r w:rsidRPr="001F078B">
              <w:rPr>
                <w:lang w:val="en-US" w:eastAsia="fi-FI"/>
              </w:rPr>
              <w:t>DC_21A_n79A</w:t>
            </w:r>
          </w:p>
        </w:tc>
      </w:tr>
      <w:tr w:rsidR="00D22254" w:rsidRPr="001F078B" w14:paraId="532A32D3" w14:textId="77777777" w:rsidTr="007323C0">
        <w:trPr>
          <w:trHeight w:val="288"/>
          <w:jc w:val="center"/>
        </w:trPr>
        <w:tc>
          <w:tcPr>
            <w:tcW w:w="3397" w:type="dxa"/>
            <w:noWrap/>
            <w:vAlign w:val="center"/>
          </w:tcPr>
          <w:p w14:paraId="2BC85FFC" w14:textId="77777777" w:rsidR="00D22254" w:rsidRPr="00447C80" w:rsidRDefault="00D22254" w:rsidP="00D22254">
            <w:pPr>
              <w:pStyle w:val="TAC"/>
            </w:pPr>
            <w:r w:rsidRPr="00447C80">
              <w:t>DC_3A-28A-41</w:t>
            </w:r>
            <w:r w:rsidRPr="00447C80">
              <w:rPr>
                <w:rFonts w:hint="eastAsia"/>
              </w:rPr>
              <w:t>A</w:t>
            </w:r>
            <w:r w:rsidRPr="00447C80">
              <w:t>-42</w:t>
            </w:r>
            <w:r w:rsidRPr="00447C80">
              <w:rPr>
                <w:rFonts w:hint="eastAsia"/>
              </w:rPr>
              <w:t>A</w:t>
            </w:r>
            <w:r w:rsidRPr="00447C80">
              <w:t>_</w:t>
            </w:r>
            <w:r w:rsidRPr="00447C80">
              <w:rPr>
                <w:rFonts w:hint="eastAsia"/>
              </w:rPr>
              <w:t>n78</w:t>
            </w:r>
            <w:r w:rsidRPr="00447C80">
              <w:t>A</w:t>
            </w:r>
          </w:p>
          <w:p w14:paraId="4117234F" w14:textId="77777777" w:rsidR="00D22254" w:rsidRPr="00447C80" w:rsidRDefault="00D22254" w:rsidP="00D22254">
            <w:pPr>
              <w:pStyle w:val="TAC"/>
            </w:pPr>
            <w:r w:rsidRPr="00447C80">
              <w:t>DC_3A-28A-41</w:t>
            </w:r>
            <w:r w:rsidRPr="00447C80">
              <w:rPr>
                <w:rFonts w:hint="eastAsia"/>
              </w:rPr>
              <w:t>A</w:t>
            </w:r>
            <w:r w:rsidRPr="00447C80">
              <w:t>-42</w:t>
            </w:r>
            <w:r w:rsidRPr="00447C80">
              <w:rPr>
                <w:rFonts w:hint="eastAsia"/>
              </w:rPr>
              <w:t>C</w:t>
            </w:r>
            <w:r w:rsidRPr="00447C80">
              <w:t>_</w:t>
            </w:r>
            <w:r w:rsidRPr="00447C80">
              <w:rPr>
                <w:rFonts w:hint="eastAsia"/>
              </w:rPr>
              <w:t>n78</w:t>
            </w:r>
            <w:r w:rsidRPr="00447C80">
              <w:t>A</w:t>
            </w:r>
          </w:p>
          <w:p w14:paraId="2FB26298" w14:textId="77777777" w:rsidR="00D22254" w:rsidRPr="00447C80" w:rsidRDefault="00D22254" w:rsidP="00D22254">
            <w:pPr>
              <w:pStyle w:val="TAC"/>
            </w:pPr>
            <w:r w:rsidRPr="00447C80">
              <w:t>DC_3A-28A-41</w:t>
            </w:r>
            <w:r w:rsidRPr="00447C80">
              <w:rPr>
                <w:rFonts w:hint="eastAsia"/>
              </w:rPr>
              <w:t>C</w:t>
            </w:r>
            <w:r w:rsidRPr="00447C80">
              <w:t>-42</w:t>
            </w:r>
            <w:r w:rsidRPr="00447C80">
              <w:rPr>
                <w:rFonts w:hint="eastAsia"/>
              </w:rPr>
              <w:t>A</w:t>
            </w:r>
            <w:r w:rsidRPr="00447C80">
              <w:t>_</w:t>
            </w:r>
            <w:r w:rsidRPr="00447C80">
              <w:rPr>
                <w:rFonts w:hint="eastAsia"/>
              </w:rPr>
              <w:t>n78</w:t>
            </w:r>
            <w:r w:rsidRPr="00447C80">
              <w:t>A</w:t>
            </w:r>
          </w:p>
          <w:p w14:paraId="697D3357" w14:textId="77777777" w:rsidR="00D22254" w:rsidRPr="001F078B" w:rsidRDefault="00D22254" w:rsidP="00D22254">
            <w:pPr>
              <w:pStyle w:val="TAC"/>
              <w:rPr>
                <w:rFonts w:cs="Arial"/>
                <w:lang w:eastAsia="ko-KR"/>
              </w:rPr>
            </w:pPr>
            <w:r w:rsidRPr="00447C80">
              <w:t>DC_3A-28A-41</w:t>
            </w:r>
            <w:r w:rsidRPr="00447C80">
              <w:rPr>
                <w:rFonts w:hint="eastAsia"/>
              </w:rPr>
              <w:t>C</w:t>
            </w:r>
            <w:r w:rsidRPr="00447C80">
              <w:t>-42</w:t>
            </w:r>
            <w:r w:rsidRPr="00447C80">
              <w:rPr>
                <w:rFonts w:hint="eastAsia"/>
              </w:rPr>
              <w:t>C</w:t>
            </w:r>
            <w:r w:rsidRPr="00447C80">
              <w:t>_</w:t>
            </w:r>
            <w:r w:rsidRPr="00447C80">
              <w:rPr>
                <w:rFonts w:hint="eastAsia"/>
              </w:rPr>
              <w:t>n78</w:t>
            </w:r>
            <w:r w:rsidRPr="00447C80">
              <w:t>A</w:t>
            </w:r>
          </w:p>
        </w:tc>
        <w:tc>
          <w:tcPr>
            <w:tcW w:w="3544" w:type="dxa"/>
            <w:shd w:val="clear" w:color="auto" w:fill="auto"/>
            <w:vAlign w:val="center"/>
          </w:tcPr>
          <w:p w14:paraId="03276D72" w14:textId="77777777" w:rsidR="00D22254" w:rsidRPr="00447C80" w:rsidRDefault="00D22254" w:rsidP="00D22254">
            <w:pPr>
              <w:pStyle w:val="TAC"/>
            </w:pPr>
            <w:r w:rsidRPr="00447C80">
              <w:t>DC_1A_</w:t>
            </w:r>
            <w:r w:rsidRPr="00447C80">
              <w:rPr>
                <w:rFonts w:hint="eastAsia"/>
              </w:rPr>
              <w:t>n78A</w:t>
            </w:r>
          </w:p>
          <w:p w14:paraId="1A9E63EA" w14:textId="77777777" w:rsidR="00D22254" w:rsidRPr="00447C80" w:rsidRDefault="00D22254" w:rsidP="00D22254">
            <w:pPr>
              <w:pStyle w:val="TAC"/>
            </w:pPr>
            <w:r w:rsidRPr="00447C80">
              <w:t>DC_</w:t>
            </w:r>
            <w:r w:rsidRPr="00447C80">
              <w:rPr>
                <w:rFonts w:hint="eastAsia"/>
              </w:rPr>
              <w:t>3</w:t>
            </w:r>
            <w:r w:rsidRPr="00447C80">
              <w:t>A_</w:t>
            </w:r>
            <w:r w:rsidRPr="00447C80">
              <w:rPr>
                <w:rFonts w:hint="eastAsia"/>
              </w:rPr>
              <w:t>n78</w:t>
            </w:r>
            <w:r w:rsidRPr="00447C80">
              <w:t>A</w:t>
            </w:r>
          </w:p>
          <w:p w14:paraId="496BD603" w14:textId="77777777" w:rsidR="00D22254" w:rsidRPr="00447C80" w:rsidRDefault="00D22254" w:rsidP="00D22254">
            <w:pPr>
              <w:pStyle w:val="TAC"/>
            </w:pPr>
            <w:r w:rsidRPr="00447C80">
              <w:t>DC_</w:t>
            </w:r>
            <w:r w:rsidRPr="00447C80">
              <w:rPr>
                <w:rFonts w:hint="eastAsia"/>
              </w:rPr>
              <w:t>41</w:t>
            </w:r>
            <w:r w:rsidRPr="00447C80">
              <w:t>A_</w:t>
            </w:r>
            <w:r w:rsidRPr="00447C80">
              <w:rPr>
                <w:rFonts w:hint="eastAsia"/>
              </w:rPr>
              <w:t>n78</w:t>
            </w:r>
            <w:r w:rsidRPr="00447C80">
              <w:t>A</w:t>
            </w:r>
          </w:p>
          <w:p w14:paraId="48FDFEF1" w14:textId="77777777" w:rsidR="00D22254" w:rsidRPr="001F078B" w:rsidRDefault="00D22254" w:rsidP="00D22254">
            <w:pPr>
              <w:pStyle w:val="TAC"/>
              <w:rPr>
                <w:lang w:eastAsia="ko-KR"/>
              </w:rPr>
            </w:pPr>
            <w:r w:rsidRPr="00447C80">
              <w:t>DC_</w:t>
            </w:r>
            <w:r w:rsidRPr="00447C80">
              <w:rPr>
                <w:rFonts w:hint="eastAsia"/>
              </w:rPr>
              <w:t>41</w:t>
            </w:r>
            <w:r w:rsidRPr="00447C80">
              <w:t>C_</w:t>
            </w:r>
            <w:r w:rsidRPr="00447C80">
              <w:rPr>
                <w:rFonts w:hint="eastAsia"/>
              </w:rPr>
              <w:t>n78</w:t>
            </w:r>
            <w:r w:rsidRPr="00447C80">
              <w:t>A</w:t>
            </w:r>
          </w:p>
        </w:tc>
      </w:tr>
      <w:tr w:rsidR="00D22254" w:rsidRPr="001F078B" w14:paraId="1E3160ED" w14:textId="77777777" w:rsidTr="007323C0">
        <w:trPr>
          <w:trHeight w:val="288"/>
          <w:jc w:val="center"/>
        </w:trPr>
        <w:tc>
          <w:tcPr>
            <w:tcW w:w="3397" w:type="dxa"/>
            <w:noWrap/>
            <w:vAlign w:val="center"/>
          </w:tcPr>
          <w:p w14:paraId="14ECA93D" w14:textId="77777777" w:rsidR="00D22254" w:rsidRPr="001F078B" w:rsidRDefault="00D22254" w:rsidP="00D22254">
            <w:pPr>
              <w:pStyle w:val="TAC"/>
              <w:rPr>
                <w:rFonts w:cs="Arial"/>
                <w:lang w:eastAsia="ko-KR"/>
              </w:rPr>
            </w:pPr>
            <w:r w:rsidRPr="001F078B">
              <w:rPr>
                <w:rFonts w:cs="Arial" w:hint="eastAsia"/>
                <w:lang w:eastAsia="ko-KR"/>
              </w:rPr>
              <w:t>DC_1</w:t>
            </w:r>
            <w:r w:rsidRPr="001F078B">
              <w:rPr>
                <w:rFonts w:cs="Arial"/>
                <w:lang w:eastAsia="ko-KR"/>
              </w:rPr>
              <w:t>9</w:t>
            </w:r>
            <w:r w:rsidRPr="001F078B">
              <w:rPr>
                <w:rFonts w:cs="Arial" w:hint="eastAsia"/>
                <w:lang w:eastAsia="ko-KR"/>
              </w:rPr>
              <w:t>A-21A-42A_n77A-n79A</w:t>
            </w:r>
          </w:p>
          <w:p w14:paraId="562541CE" w14:textId="77777777" w:rsidR="00D22254" w:rsidRPr="001F078B" w:rsidRDefault="00D22254" w:rsidP="00D22254">
            <w:pPr>
              <w:pStyle w:val="TAC"/>
            </w:pPr>
            <w:r w:rsidRPr="001F078B">
              <w:rPr>
                <w:rFonts w:cs="Arial" w:hint="eastAsia"/>
                <w:lang w:eastAsia="ko-KR"/>
              </w:rPr>
              <w:t>DC_1</w:t>
            </w:r>
            <w:r w:rsidRPr="001F078B">
              <w:rPr>
                <w:rFonts w:cs="Arial"/>
                <w:lang w:eastAsia="ko-KR"/>
              </w:rPr>
              <w:t>9</w:t>
            </w:r>
            <w:r w:rsidRPr="001F078B">
              <w:rPr>
                <w:rFonts w:cs="Arial" w:hint="eastAsia"/>
                <w:lang w:eastAsia="ko-KR"/>
              </w:rPr>
              <w:t>A-21A-42C_n77A-n79A</w:t>
            </w:r>
          </w:p>
        </w:tc>
        <w:tc>
          <w:tcPr>
            <w:tcW w:w="3544" w:type="dxa"/>
            <w:shd w:val="clear" w:color="auto" w:fill="auto"/>
          </w:tcPr>
          <w:p w14:paraId="6E5A61F6" w14:textId="77777777" w:rsidR="00D22254" w:rsidRPr="001F078B" w:rsidRDefault="00D22254" w:rsidP="00D22254">
            <w:pPr>
              <w:pStyle w:val="TAC"/>
              <w:rPr>
                <w:lang w:eastAsia="ko-KR"/>
              </w:rPr>
            </w:pPr>
            <w:r w:rsidRPr="001F078B">
              <w:rPr>
                <w:rFonts w:hint="eastAsia"/>
                <w:lang w:eastAsia="ko-KR"/>
              </w:rPr>
              <w:t>DC_1</w:t>
            </w:r>
            <w:r w:rsidRPr="001F078B">
              <w:rPr>
                <w:lang w:eastAsia="ko-KR"/>
              </w:rPr>
              <w:t>9</w:t>
            </w:r>
            <w:r w:rsidRPr="001F078B">
              <w:rPr>
                <w:rFonts w:hint="eastAsia"/>
                <w:lang w:eastAsia="ko-KR"/>
              </w:rPr>
              <w:t>A_n77A</w:t>
            </w:r>
          </w:p>
          <w:p w14:paraId="1C6D0A50" w14:textId="77777777" w:rsidR="00D22254" w:rsidRPr="001F078B" w:rsidRDefault="00D22254" w:rsidP="00D22254">
            <w:pPr>
              <w:pStyle w:val="TAC"/>
              <w:rPr>
                <w:lang w:val="en-US" w:eastAsia="fi-FI"/>
              </w:rPr>
            </w:pPr>
            <w:r w:rsidRPr="001F078B">
              <w:rPr>
                <w:lang w:eastAsia="ko-KR"/>
              </w:rPr>
              <w:t>DC_19A_n79A</w:t>
            </w:r>
          </w:p>
        </w:tc>
      </w:tr>
      <w:tr w:rsidR="00D22254" w:rsidRPr="001F078B" w14:paraId="7A20E4DF" w14:textId="77777777" w:rsidTr="007323C0">
        <w:trPr>
          <w:trHeight w:val="288"/>
          <w:jc w:val="center"/>
        </w:trPr>
        <w:tc>
          <w:tcPr>
            <w:tcW w:w="3397" w:type="dxa"/>
            <w:noWrap/>
            <w:vAlign w:val="center"/>
          </w:tcPr>
          <w:p w14:paraId="676030F9" w14:textId="77777777" w:rsidR="00D22254" w:rsidRPr="001F078B" w:rsidRDefault="00D22254" w:rsidP="00D22254">
            <w:pPr>
              <w:pStyle w:val="TAC"/>
              <w:rPr>
                <w:rFonts w:cs="Arial"/>
                <w:lang w:eastAsia="ko-KR"/>
              </w:rPr>
            </w:pPr>
            <w:r w:rsidRPr="001F078B">
              <w:rPr>
                <w:rFonts w:cs="Arial" w:hint="eastAsia"/>
                <w:lang w:eastAsia="ko-KR"/>
              </w:rPr>
              <w:t>DC_1</w:t>
            </w:r>
            <w:r w:rsidRPr="001F078B">
              <w:rPr>
                <w:rFonts w:cs="Arial"/>
                <w:lang w:eastAsia="ko-KR"/>
              </w:rPr>
              <w:t>9</w:t>
            </w:r>
            <w:r w:rsidRPr="001F078B">
              <w:rPr>
                <w:rFonts w:cs="Arial" w:hint="eastAsia"/>
                <w:lang w:eastAsia="ko-KR"/>
              </w:rPr>
              <w:t>A-21A-42A_n78A-n79A</w:t>
            </w:r>
          </w:p>
          <w:p w14:paraId="7043A83B" w14:textId="77777777" w:rsidR="00D22254" w:rsidRPr="001F078B" w:rsidRDefault="00D22254" w:rsidP="00D22254">
            <w:pPr>
              <w:pStyle w:val="TAC"/>
            </w:pPr>
            <w:r w:rsidRPr="001F078B">
              <w:rPr>
                <w:rFonts w:cs="Arial" w:hint="eastAsia"/>
                <w:lang w:eastAsia="ko-KR"/>
              </w:rPr>
              <w:t>DC_1</w:t>
            </w:r>
            <w:r w:rsidRPr="001F078B">
              <w:rPr>
                <w:rFonts w:cs="Arial"/>
                <w:lang w:eastAsia="ko-KR"/>
              </w:rPr>
              <w:t>9</w:t>
            </w:r>
            <w:r w:rsidRPr="001F078B">
              <w:rPr>
                <w:rFonts w:cs="Arial" w:hint="eastAsia"/>
                <w:lang w:eastAsia="ko-KR"/>
              </w:rPr>
              <w:t>A-21A-42C_n78A-n79A</w:t>
            </w:r>
          </w:p>
        </w:tc>
        <w:tc>
          <w:tcPr>
            <w:tcW w:w="3544" w:type="dxa"/>
            <w:shd w:val="clear" w:color="auto" w:fill="auto"/>
          </w:tcPr>
          <w:p w14:paraId="6E99CF39" w14:textId="77777777" w:rsidR="00D22254" w:rsidRPr="001F078B" w:rsidRDefault="00D22254" w:rsidP="00D22254">
            <w:pPr>
              <w:pStyle w:val="TAC"/>
              <w:rPr>
                <w:lang w:eastAsia="ko-KR"/>
              </w:rPr>
            </w:pPr>
            <w:r w:rsidRPr="001F078B">
              <w:rPr>
                <w:rFonts w:hint="eastAsia"/>
                <w:lang w:eastAsia="ko-KR"/>
              </w:rPr>
              <w:t>DC_1</w:t>
            </w:r>
            <w:r w:rsidRPr="001F078B">
              <w:rPr>
                <w:lang w:eastAsia="ko-KR"/>
              </w:rPr>
              <w:t>9</w:t>
            </w:r>
            <w:r w:rsidRPr="001F078B">
              <w:rPr>
                <w:rFonts w:hint="eastAsia"/>
                <w:lang w:eastAsia="ko-KR"/>
              </w:rPr>
              <w:t>A_n78A</w:t>
            </w:r>
          </w:p>
          <w:p w14:paraId="1DAFBE36" w14:textId="77777777" w:rsidR="00D22254" w:rsidRPr="001F078B" w:rsidRDefault="00D22254" w:rsidP="00D22254">
            <w:pPr>
              <w:pStyle w:val="TAC"/>
              <w:rPr>
                <w:lang w:val="en-US" w:eastAsia="fi-FI"/>
              </w:rPr>
            </w:pPr>
            <w:r w:rsidRPr="001F078B">
              <w:rPr>
                <w:lang w:eastAsia="ko-KR"/>
              </w:rPr>
              <w:t>DC_19A_n79A</w:t>
            </w:r>
          </w:p>
        </w:tc>
      </w:tr>
      <w:tr w:rsidR="00D22254" w:rsidRPr="001F078B" w14:paraId="6DA8C7ED" w14:textId="77777777" w:rsidTr="007323C0">
        <w:trPr>
          <w:trHeight w:val="288"/>
          <w:jc w:val="center"/>
        </w:trPr>
        <w:tc>
          <w:tcPr>
            <w:tcW w:w="6941" w:type="dxa"/>
            <w:gridSpan w:val="2"/>
            <w:noWrap/>
            <w:vAlign w:val="center"/>
          </w:tcPr>
          <w:p w14:paraId="5AF9353F" w14:textId="77777777" w:rsidR="00D22254" w:rsidRPr="001F078B" w:rsidRDefault="00D22254" w:rsidP="00D22254">
            <w:pPr>
              <w:pStyle w:val="TAN"/>
              <w:keepNext w:val="0"/>
            </w:pPr>
            <w:r w:rsidRPr="001F078B">
              <w:t>NOTE 1:</w:t>
            </w:r>
            <w:r w:rsidRPr="001F078B">
              <w:tab/>
              <w:t xml:space="preserve">Uplink </w:t>
            </w:r>
            <w:r>
              <w:t>EN-DC</w:t>
            </w:r>
            <w:r w:rsidRPr="001F078B">
              <w:t xml:space="preserve"> configurations are the configurations supported by the present release of specifications.</w:t>
            </w:r>
          </w:p>
          <w:p w14:paraId="257CA401" w14:textId="77777777" w:rsidR="00D22254" w:rsidRPr="001F078B" w:rsidRDefault="00D22254" w:rsidP="00D22254">
            <w:pPr>
              <w:pStyle w:val="TAN"/>
              <w:keepNext w:val="0"/>
              <w:rPr>
                <w:rFonts w:eastAsia="MS PGothic"/>
                <w:lang w:val="en-US"/>
              </w:rPr>
            </w:pPr>
            <w:r w:rsidRPr="001F078B">
              <w:rPr>
                <w:rFonts w:eastAsia="MS PGothic"/>
                <w:lang w:val="en-US"/>
              </w:rPr>
              <w:t>NOTE 2:</w:t>
            </w:r>
            <w:r w:rsidRPr="001F078B">
              <w:rPr>
                <w:rFonts w:eastAsia="MS PGothic"/>
                <w:lang w:val="en-US"/>
              </w:rPr>
              <w:tab/>
              <w:t>Applicable for UE supporting inter-band EN-DC with mandatory simultaneous Rx/Tx capability</w:t>
            </w:r>
          </w:p>
          <w:p w14:paraId="39AC8657" w14:textId="77777777" w:rsidR="00D22254" w:rsidRDefault="00D22254" w:rsidP="00D22254">
            <w:pPr>
              <w:pStyle w:val="TAN"/>
              <w:keepNext w:val="0"/>
              <w:rPr>
                <w:rFonts w:eastAsia="MS PGothic"/>
                <w:lang w:val="en-US"/>
              </w:rPr>
            </w:pPr>
            <w:r w:rsidRPr="001F078B">
              <w:rPr>
                <w:rFonts w:eastAsia="MS PGothic"/>
                <w:lang w:val="en-US"/>
              </w:rPr>
              <w:t>NOTE 3:</w:t>
            </w:r>
            <w:r w:rsidRPr="001F078B">
              <w:rPr>
                <w:rFonts w:eastAsia="MS PGothic"/>
                <w:lang w:val="en-US"/>
              </w:rPr>
              <w:tab/>
              <w:t>The frequency range in band n28 is restricted for this band combination to 703-733 MHz for the UL and 758-788 MHz for the DL</w:t>
            </w:r>
          </w:p>
          <w:p w14:paraId="2AAA987D" w14:textId="77777777" w:rsidR="00D22254" w:rsidRPr="001F078B" w:rsidRDefault="00D22254" w:rsidP="00D22254">
            <w:pPr>
              <w:pStyle w:val="TAN"/>
              <w:keepNext w:val="0"/>
              <w:rPr>
                <w:rFonts w:eastAsia="Malgun Gothic"/>
                <w:lang w:eastAsia="ko-KR"/>
              </w:rPr>
            </w:pPr>
            <w:r>
              <w:rPr>
                <w:rFonts w:eastAsia="MS PGothic"/>
                <w:lang w:val="en-US"/>
              </w:rPr>
              <w:t>NOTE 4:</w:t>
            </w:r>
            <w:r w:rsidRPr="001F078B">
              <w:rPr>
                <w:rFonts w:eastAsia="MS PGothic"/>
                <w:lang w:val="en-US"/>
              </w:rPr>
              <w:tab/>
            </w:r>
            <w:r w:rsidRPr="000656F6">
              <w:rPr>
                <w:rFonts w:eastAsia="MS PGothic"/>
                <w:lang w:val="en-US"/>
              </w:rPr>
              <w:t>Only single switched UL is supported</w:t>
            </w:r>
          </w:p>
        </w:tc>
      </w:tr>
    </w:tbl>
    <w:p w14:paraId="7F0ACB1A" w14:textId="77777777" w:rsidR="006645A6" w:rsidRPr="001F078B" w:rsidRDefault="006645A6" w:rsidP="006645A6"/>
    <w:p w14:paraId="16BAE9F8" w14:textId="607088E9" w:rsidR="00435A70" w:rsidRPr="001922F0" w:rsidRDefault="00435A70" w:rsidP="00435A70">
      <w:pPr>
        <w:rPr>
          <w:noProof/>
          <w:color w:val="0070C0"/>
        </w:rPr>
      </w:pPr>
      <w:r w:rsidRPr="001922F0">
        <w:rPr>
          <w:noProof/>
          <w:color w:val="0070C0"/>
        </w:rPr>
        <w:t>**************************** Unchanged Sections Omitted *******************************************</w:t>
      </w:r>
    </w:p>
    <w:p w14:paraId="36FA24BD" w14:textId="77777777" w:rsidR="002718B9" w:rsidRPr="001F078B" w:rsidRDefault="002718B9" w:rsidP="002718B9">
      <w:pPr>
        <w:pStyle w:val="Heading4"/>
      </w:pPr>
      <w:bookmarkStart w:id="47" w:name="_Toc21351533"/>
      <w:bookmarkStart w:id="48" w:name="_Toc29807115"/>
      <w:bookmarkStart w:id="49" w:name="_Toc36648829"/>
      <w:bookmarkStart w:id="50" w:name="_Toc36651554"/>
      <w:bookmarkStart w:id="51" w:name="_Toc13131535"/>
      <w:r w:rsidRPr="001F078B">
        <w:lastRenderedPageBreak/>
        <w:t>5.5B.5.4</w:t>
      </w:r>
      <w:r w:rsidRPr="001F078B">
        <w:tab/>
        <w:t>Inter-band EN-DC configurations including FR2 (five bands)</w:t>
      </w:r>
      <w:bookmarkEnd w:id="47"/>
      <w:bookmarkEnd w:id="48"/>
      <w:bookmarkEnd w:id="49"/>
      <w:bookmarkEnd w:id="50"/>
    </w:p>
    <w:bookmarkEnd w:id="51"/>
    <w:p w14:paraId="65859958" w14:textId="77777777" w:rsidR="00612744" w:rsidRPr="001F078B" w:rsidRDefault="00612744" w:rsidP="00612744">
      <w:pPr>
        <w:pStyle w:val="TH"/>
      </w:pPr>
      <w:r w:rsidRPr="001F078B">
        <w:t>Table 5.5B.5.4-1: Inter-band EN-DC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612744" w:rsidRPr="001F078B" w14:paraId="188BAFB8" w14:textId="77777777" w:rsidTr="007323C0">
        <w:trPr>
          <w:trHeight w:val="227"/>
          <w:tblHeader/>
          <w:jc w:val="center"/>
        </w:trPr>
        <w:tc>
          <w:tcPr>
            <w:tcW w:w="5098" w:type="dxa"/>
            <w:shd w:val="clear" w:color="auto" w:fill="auto"/>
            <w:tcMar>
              <w:top w:w="28" w:type="dxa"/>
              <w:left w:w="28" w:type="dxa"/>
              <w:bottom w:w="28" w:type="dxa"/>
              <w:right w:w="28" w:type="dxa"/>
            </w:tcMar>
            <w:vAlign w:val="center"/>
            <w:hideMark/>
          </w:tcPr>
          <w:p w14:paraId="5158BECD" w14:textId="77777777" w:rsidR="00612744" w:rsidRPr="001F078B" w:rsidRDefault="00612744" w:rsidP="007323C0">
            <w:pPr>
              <w:pStyle w:val="TAH"/>
              <w:keepNext w:val="0"/>
              <w:rPr>
                <w:lang w:val="en-US" w:eastAsia="fi-FI"/>
              </w:rPr>
            </w:pPr>
            <w:r w:rsidRPr="001F078B">
              <w:rPr>
                <w:lang w:val="en-US" w:eastAsia="fi-FI"/>
              </w:rPr>
              <w:lastRenderedPageBreak/>
              <w:t>EN-DC</w:t>
            </w:r>
            <w:r w:rsidRPr="001F078B">
              <w:rPr>
                <w:rFonts w:hint="eastAsia"/>
                <w:lang w:val="en-US" w:eastAsia="zh-CN"/>
              </w:rPr>
              <w:t xml:space="preserve"> </w:t>
            </w:r>
            <w:r w:rsidRPr="001F078B">
              <w:rPr>
                <w:lang w:val="en-US" w:eastAsia="fi-FI"/>
              </w:rPr>
              <w:t>configuration</w:t>
            </w:r>
          </w:p>
        </w:tc>
        <w:tc>
          <w:tcPr>
            <w:tcW w:w="4533" w:type="dxa"/>
            <w:tcMar>
              <w:top w:w="28" w:type="dxa"/>
              <w:left w:w="28" w:type="dxa"/>
              <w:bottom w:w="28" w:type="dxa"/>
              <w:right w:w="28" w:type="dxa"/>
            </w:tcMar>
            <w:vAlign w:val="center"/>
          </w:tcPr>
          <w:p w14:paraId="549CA5A6" w14:textId="77777777" w:rsidR="00612744" w:rsidRPr="001F078B" w:rsidDel="00C35823" w:rsidRDefault="00612744" w:rsidP="007323C0">
            <w:pPr>
              <w:pStyle w:val="TAH"/>
              <w:keepNext w:val="0"/>
              <w:rPr>
                <w:lang w:eastAsia="fi-FI"/>
              </w:rPr>
            </w:pPr>
            <w:r w:rsidRPr="001F078B">
              <w:rPr>
                <w:lang w:val="en-US" w:eastAsia="fi-FI"/>
              </w:rPr>
              <w:t>Uplink EN-DC</w:t>
            </w:r>
            <w:r w:rsidRPr="001F078B">
              <w:rPr>
                <w:rFonts w:hint="eastAsia"/>
                <w:lang w:val="en-US" w:eastAsia="zh-CN"/>
              </w:rPr>
              <w:t xml:space="preserve"> </w:t>
            </w:r>
            <w:r w:rsidRPr="001F078B">
              <w:rPr>
                <w:lang w:val="en-US" w:eastAsia="fi-FI"/>
              </w:rPr>
              <w:t>configuration</w:t>
            </w:r>
            <w:r w:rsidRPr="001F078B">
              <w:rPr>
                <w:rFonts w:hint="eastAsia"/>
                <w:lang w:val="en-US" w:eastAsia="zh-CN"/>
              </w:rPr>
              <w:t xml:space="preserve"> </w:t>
            </w:r>
            <w:r w:rsidRPr="001F078B">
              <w:rPr>
                <w:lang w:val="en-US" w:eastAsia="fi-FI"/>
              </w:rPr>
              <w:t>(NOTE 1)</w:t>
            </w:r>
          </w:p>
        </w:tc>
      </w:tr>
      <w:tr w:rsidR="00612744" w:rsidRPr="001F078B" w14:paraId="6404FBCB"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41E0D439" w14:textId="77777777" w:rsidR="00612744" w:rsidRPr="001F078B" w:rsidRDefault="00612744" w:rsidP="007323C0">
            <w:pPr>
              <w:pStyle w:val="TAC"/>
            </w:pPr>
            <w:r w:rsidRPr="001F078B">
              <w:t>DC_1A-3A-5A-7A_n257A</w:t>
            </w:r>
          </w:p>
          <w:p w14:paraId="693A7941"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D</w:t>
            </w:r>
          </w:p>
          <w:p w14:paraId="034A97B2"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E</w:t>
            </w:r>
          </w:p>
          <w:p w14:paraId="5FAA3C69" w14:textId="77777777" w:rsidR="00612744" w:rsidRPr="001F078B" w:rsidRDefault="00612744" w:rsidP="007323C0">
            <w:pPr>
              <w:pStyle w:val="TAC"/>
              <w:rPr>
                <w:rFonts w:eastAsia="Malgun Gothic"/>
                <w:lang w:eastAsia="ko-KR"/>
              </w:rPr>
            </w:pPr>
            <w:r w:rsidRPr="001F078B">
              <w:t>DC_1A-3A-5A-7A_n257F</w:t>
            </w:r>
          </w:p>
          <w:p w14:paraId="20DC838E"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G</w:t>
            </w:r>
          </w:p>
          <w:p w14:paraId="46AFAF49"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H</w:t>
            </w:r>
          </w:p>
          <w:p w14:paraId="5CE44F0C"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I</w:t>
            </w:r>
          </w:p>
          <w:p w14:paraId="3DB95CCC"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J</w:t>
            </w:r>
          </w:p>
          <w:p w14:paraId="0B29C4FF"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K</w:t>
            </w:r>
          </w:p>
          <w:p w14:paraId="5C7717AB" w14:textId="77777777" w:rsidR="00612744" w:rsidRPr="001F078B" w:rsidRDefault="00612744" w:rsidP="007323C0">
            <w:pPr>
              <w:pStyle w:val="TAC"/>
              <w:rPr>
                <w:rFonts w:eastAsia="Malgun Gothic"/>
                <w:lang w:eastAsia="ko-KR"/>
              </w:rPr>
            </w:pPr>
            <w:r w:rsidRPr="001F078B">
              <w:t>DC_1A-3A-5A-7A_n257</w:t>
            </w:r>
            <w:r w:rsidRPr="001F078B">
              <w:rPr>
                <w:rFonts w:eastAsia="Malgun Gothic"/>
                <w:lang w:eastAsia="ko-KR"/>
              </w:rPr>
              <w:t>L</w:t>
            </w:r>
          </w:p>
          <w:p w14:paraId="5FD3DB54" w14:textId="77777777" w:rsidR="00612744" w:rsidRPr="001F078B" w:rsidRDefault="00612744" w:rsidP="007323C0">
            <w:pPr>
              <w:pStyle w:val="TAC"/>
              <w:rPr>
                <w:lang w:val="en-US" w:eastAsia="fi-FI"/>
              </w:rPr>
            </w:pPr>
            <w:r w:rsidRPr="001F078B">
              <w:t>DC_1A-3A-5A-7A_n257M</w:t>
            </w:r>
          </w:p>
        </w:tc>
        <w:tc>
          <w:tcPr>
            <w:tcW w:w="4533" w:type="dxa"/>
            <w:tcMar>
              <w:top w:w="28" w:type="dxa"/>
              <w:left w:w="28" w:type="dxa"/>
              <w:bottom w:w="28" w:type="dxa"/>
              <w:right w:w="28" w:type="dxa"/>
            </w:tcMar>
          </w:tcPr>
          <w:p w14:paraId="5D92080B"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1A_</w:t>
            </w:r>
            <w:r w:rsidRPr="001F078B">
              <w:rPr>
                <w:rFonts w:hint="eastAsia"/>
              </w:rPr>
              <w:t>n</w:t>
            </w:r>
            <w:r w:rsidRPr="001F078B">
              <w:t>25</w:t>
            </w:r>
            <w:r w:rsidRPr="001F078B">
              <w:rPr>
                <w:rFonts w:eastAsia="Malgun Gothic" w:hint="eastAsia"/>
              </w:rPr>
              <w:t>7</w:t>
            </w:r>
            <w:r w:rsidRPr="001F078B">
              <w:rPr>
                <w:rFonts w:hint="eastAsia"/>
              </w:rPr>
              <w:t>A</w:t>
            </w:r>
          </w:p>
          <w:p w14:paraId="464B88BB"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3A</w:t>
            </w:r>
            <w:r w:rsidRPr="001F078B">
              <w:rPr>
                <w:rFonts w:eastAsia="Malgun Gothic"/>
              </w:rPr>
              <w:t>_</w:t>
            </w:r>
            <w:r w:rsidRPr="001F078B">
              <w:rPr>
                <w:rFonts w:hint="eastAsia"/>
              </w:rPr>
              <w:t>n</w:t>
            </w:r>
            <w:r w:rsidRPr="001F078B">
              <w:t>25</w:t>
            </w:r>
            <w:r w:rsidRPr="001F078B">
              <w:rPr>
                <w:rFonts w:eastAsia="Malgun Gothic" w:hint="eastAsia"/>
              </w:rPr>
              <w:t>7</w:t>
            </w:r>
            <w:r w:rsidRPr="001F078B">
              <w:rPr>
                <w:rFonts w:hint="eastAsia"/>
              </w:rPr>
              <w:t>A</w:t>
            </w:r>
          </w:p>
          <w:p w14:paraId="5AC935A3"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5</w:t>
            </w:r>
            <w:r w:rsidRPr="001F078B">
              <w:t>A</w:t>
            </w:r>
            <w:r w:rsidRPr="001F078B">
              <w:rPr>
                <w:rFonts w:eastAsia="Malgun Gothic"/>
              </w:rPr>
              <w:t>_</w:t>
            </w:r>
            <w:r w:rsidRPr="001F078B">
              <w:rPr>
                <w:rFonts w:hint="eastAsia"/>
              </w:rPr>
              <w:t>n</w:t>
            </w:r>
            <w:r w:rsidRPr="001F078B">
              <w:t>25</w:t>
            </w:r>
            <w:r w:rsidRPr="001F078B">
              <w:rPr>
                <w:rFonts w:eastAsia="Malgun Gothic" w:hint="eastAsia"/>
              </w:rPr>
              <w:t>7</w:t>
            </w:r>
            <w:r w:rsidRPr="001F078B">
              <w:rPr>
                <w:rFonts w:hint="eastAsia"/>
              </w:rPr>
              <w:t>A</w:t>
            </w:r>
          </w:p>
          <w:p w14:paraId="741BA7E5" w14:textId="77777777" w:rsidR="00612744" w:rsidRPr="001F078B" w:rsidRDefault="00612744" w:rsidP="007323C0">
            <w:pPr>
              <w:pStyle w:val="TAC"/>
              <w:rPr>
                <w:lang w:val="fi-FI" w:eastAsia="fi-FI"/>
              </w:rPr>
            </w:pPr>
            <w:r w:rsidRPr="001F078B">
              <w:rPr>
                <w:rFonts w:hint="eastAsia"/>
              </w:rPr>
              <w:t>DC</w:t>
            </w:r>
            <w:r w:rsidRPr="001F078B">
              <w:t>_</w:t>
            </w:r>
            <w:r w:rsidRPr="001F078B">
              <w:rPr>
                <w:rFonts w:eastAsia="Malgun Gothic" w:hint="eastAsia"/>
              </w:rPr>
              <w:t>7A</w:t>
            </w:r>
            <w:r w:rsidRPr="001F078B">
              <w:rPr>
                <w:rFonts w:hint="eastAsia"/>
              </w:rPr>
              <w:t>_n</w:t>
            </w:r>
            <w:r w:rsidRPr="001F078B">
              <w:t>25</w:t>
            </w:r>
            <w:r w:rsidRPr="001F078B">
              <w:rPr>
                <w:rFonts w:eastAsia="Malgun Gothic" w:hint="eastAsia"/>
              </w:rPr>
              <w:t>7</w:t>
            </w:r>
            <w:r w:rsidRPr="001F078B">
              <w:rPr>
                <w:rFonts w:hint="eastAsia"/>
              </w:rPr>
              <w:t>A</w:t>
            </w:r>
          </w:p>
        </w:tc>
      </w:tr>
      <w:tr w:rsidR="00612744" w:rsidRPr="001F078B" w14:paraId="0F9A2DF4"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2E3C8179" w14:textId="77777777" w:rsidR="00612744" w:rsidRPr="001F078B" w:rsidRDefault="00612744" w:rsidP="007323C0">
            <w:pPr>
              <w:pStyle w:val="TAC"/>
            </w:pPr>
            <w:r w:rsidRPr="001F078B">
              <w:t>DC_1A-3A-5A-7A</w:t>
            </w:r>
            <w:r w:rsidRPr="001F078B">
              <w:rPr>
                <w:rFonts w:hint="eastAsia"/>
                <w:lang w:eastAsia="zh-CN"/>
              </w:rPr>
              <w:t>-7A</w:t>
            </w:r>
            <w:r w:rsidRPr="001F078B">
              <w:t>_n257A</w:t>
            </w:r>
            <w:r w:rsidRPr="001F078B">
              <w:rPr>
                <w:rFonts w:hint="eastAsia"/>
                <w:vertAlign w:val="superscript"/>
                <w:lang w:eastAsia="zh-CN"/>
              </w:rPr>
              <w:t>2</w:t>
            </w:r>
          </w:p>
          <w:p w14:paraId="623FD9EB"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D</w:t>
            </w:r>
          </w:p>
          <w:p w14:paraId="4697F9D7"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E</w:t>
            </w:r>
          </w:p>
          <w:p w14:paraId="4F589568" w14:textId="77777777" w:rsidR="00612744" w:rsidRPr="001F078B" w:rsidRDefault="00612744" w:rsidP="007323C0">
            <w:pPr>
              <w:pStyle w:val="TAC"/>
              <w:rPr>
                <w:rFonts w:eastAsia="Malgun Gothic"/>
                <w:lang w:eastAsia="ko-KR"/>
              </w:rPr>
            </w:pPr>
            <w:r w:rsidRPr="001F078B">
              <w:t>DC_1A-3A-5A-7A-7A_n257F</w:t>
            </w:r>
          </w:p>
          <w:p w14:paraId="14688AA1"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G</w:t>
            </w:r>
          </w:p>
          <w:p w14:paraId="099AFFC9"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H</w:t>
            </w:r>
          </w:p>
          <w:p w14:paraId="1A536577"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I</w:t>
            </w:r>
          </w:p>
          <w:p w14:paraId="0C68367D"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J</w:t>
            </w:r>
          </w:p>
          <w:p w14:paraId="14FF0BFD"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K</w:t>
            </w:r>
          </w:p>
          <w:p w14:paraId="177BB3B1" w14:textId="77777777" w:rsidR="00612744" w:rsidRPr="001F078B" w:rsidRDefault="00612744" w:rsidP="007323C0">
            <w:pPr>
              <w:pStyle w:val="TAC"/>
              <w:rPr>
                <w:rFonts w:eastAsia="Malgun Gothic"/>
                <w:lang w:eastAsia="ko-KR"/>
              </w:rPr>
            </w:pPr>
            <w:r w:rsidRPr="001F078B">
              <w:t>DC_1A-3A-5A-7A-7A_n257</w:t>
            </w:r>
            <w:r w:rsidRPr="001F078B">
              <w:rPr>
                <w:rFonts w:eastAsia="Malgun Gothic"/>
                <w:lang w:eastAsia="ko-KR"/>
              </w:rPr>
              <w:t>L</w:t>
            </w:r>
          </w:p>
          <w:p w14:paraId="7FA94B6A" w14:textId="77777777" w:rsidR="00612744" w:rsidRPr="001F078B" w:rsidRDefault="00612744" w:rsidP="007323C0">
            <w:pPr>
              <w:pStyle w:val="TAC"/>
            </w:pPr>
            <w:r w:rsidRPr="001F078B">
              <w:t>DC_1A-3A-5A-7A-7A_n257M</w:t>
            </w:r>
          </w:p>
        </w:tc>
        <w:tc>
          <w:tcPr>
            <w:tcW w:w="4533" w:type="dxa"/>
            <w:tcMar>
              <w:top w:w="28" w:type="dxa"/>
              <w:left w:w="28" w:type="dxa"/>
              <w:bottom w:w="28" w:type="dxa"/>
              <w:right w:w="28" w:type="dxa"/>
            </w:tcMar>
            <w:vAlign w:val="center"/>
          </w:tcPr>
          <w:p w14:paraId="1CBF119A"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1A_</w:t>
            </w:r>
            <w:r w:rsidRPr="001F078B">
              <w:rPr>
                <w:rFonts w:hint="eastAsia"/>
              </w:rPr>
              <w:t>n</w:t>
            </w:r>
            <w:r w:rsidRPr="001F078B">
              <w:t>25</w:t>
            </w:r>
            <w:r w:rsidRPr="001F078B">
              <w:rPr>
                <w:rFonts w:eastAsia="Malgun Gothic" w:hint="eastAsia"/>
              </w:rPr>
              <w:t>7</w:t>
            </w:r>
            <w:r w:rsidRPr="001F078B">
              <w:rPr>
                <w:rFonts w:hint="eastAsia"/>
              </w:rPr>
              <w:t>A</w:t>
            </w:r>
          </w:p>
          <w:p w14:paraId="69131098"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3A</w:t>
            </w:r>
            <w:r w:rsidRPr="001F078B">
              <w:rPr>
                <w:rFonts w:eastAsia="Malgun Gothic"/>
              </w:rPr>
              <w:t>_</w:t>
            </w:r>
            <w:r w:rsidRPr="001F078B">
              <w:rPr>
                <w:rFonts w:hint="eastAsia"/>
              </w:rPr>
              <w:t>n</w:t>
            </w:r>
            <w:r w:rsidRPr="001F078B">
              <w:t>25</w:t>
            </w:r>
            <w:r w:rsidRPr="001F078B">
              <w:rPr>
                <w:rFonts w:eastAsia="Malgun Gothic" w:hint="eastAsia"/>
              </w:rPr>
              <w:t>7</w:t>
            </w:r>
            <w:r w:rsidRPr="001F078B">
              <w:rPr>
                <w:rFonts w:hint="eastAsia"/>
              </w:rPr>
              <w:t>A</w:t>
            </w:r>
          </w:p>
          <w:p w14:paraId="1B707448"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5</w:t>
            </w:r>
            <w:r w:rsidRPr="001F078B">
              <w:t>A</w:t>
            </w:r>
            <w:r w:rsidRPr="001F078B">
              <w:rPr>
                <w:rFonts w:eastAsia="Malgun Gothic"/>
              </w:rPr>
              <w:t>_</w:t>
            </w:r>
            <w:r w:rsidRPr="001F078B">
              <w:rPr>
                <w:rFonts w:hint="eastAsia"/>
              </w:rPr>
              <w:t>n</w:t>
            </w:r>
            <w:r w:rsidRPr="001F078B">
              <w:t>25</w:t>
            </w:r>
            <w:r w:rsidRPr="001F078B">
              <w:rPr>
                <w:rFonts w:eastAsia="Malgun Gothic" w:hint="eastAsia"/>
              </w:rPr>
              <w:t>7</w:t>
            </w:r>
            <w:r w:rsidRPr="001F078B">
              <w:rPr>
                <w:rFonts w:hint="eastAsia"/>
              </w:rPr>
              <w:t>A</w:t>
            </w:r>
          </w:p>
          <w:p w14:paraId="4429B88F"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7A</w:t>
            </w:r>
            <w:r w:rsidRPr="001F078B">
              <w:rPr>
                <w:rFonts w:hint="eastAsia"/>
              </w:rPr>
              <w:t>_n</w:t>
            </w:r>
            <w:r w:rsidRPr="001F078B">
              <w:t>25</w:t>
            </w:r>
            <w:r w:rsidRPr="001F078B">
              <w:rPr>
                <w:rFonts w:eastAsia="Malgun Gothic" w:hint="eastAsia"/>
              </w:rPr>
              <w:t>7</w:t>
            </w:r>
            <w:r w:rsidRPr="001F078B">
              <w:rPr>
                <w:rFonts w:hint="eastAsia"/>
              </w:rPr>
              <w:t>A</w:t>
            </w:r>
          </w:p>
        </w:tc>
      </w:tr>
      <w:tr w:rsidR="00612744" w:rsidRPr="00CC4909" w14:paraId="5BDCBFCF"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28E1A19D" w14:textId="77777777" w:rsidR="00612744" w:rsidRPr="001F078B" w:rsidRDefault="00612744" w:rsidP="007323C0">
            <w:pPr>
              <w:pStyle w:val="TAC"/>
            </w:pPr>
            <w:r w:rsidRPr="001F078B">
              <w:t>DC_1A-3A-18A-42A_n257A</w:t>
            </w:r>
          </w:p>
          <w:p w14:paraId="7301D1CF" w14:textId="77777777" w:rsidR="00612744" w:rsidRPr="001F078B" w:rsidRDefault="00612744" w:rsidP="007323C0">
            <w:pPr>
              <w:pStyle w:val="TAC"/>
              <w:rPr>
                <w:lang w:eastAsia="ja-JP"/>
              </w:rPr>
            </w:pPr>
            <w:r w:rsidRPr="001F078B">
              <w:rPr>
                <w:lang w:eastAsia="ja-JP"/>
              </w:rPr>
              <w:t>DC_1A-3A-18A-42A_n257D</w:t>
            </w:r>
          </w:p>
          <w:p w14:paraId="27DAE0DF" w14:textId="77777777" w:rsidR="00612744" w:rsidRPr="001F078B" w:rsidRDefault="00612744" w:rsidP="007323C0">
            <w:pPr>
              <w:pStyle w:val="TAC"/>
            </w:pPr>
            <w:r w:rsidRPr="001F078B">
              <w:rPr>
                <w:lang w:eastAsia="ja-JP"/>
              </w:rPr>
              <w:t>DC_1A-3A-18A-42A_n257E</w:t>
            </w:r>
          </w:p>
          <w:p w14:paraId="12F1896E" w14:textId="77777777" w:rsidR="00612744" w:rsidRPr="001F078B" w:rsidRDefault="00612744" w:rsidP="007323C0">
            <w:pPr>
              <w:pStyle w:val="TAC"/>
            </w:pPr>
            <w:r w:rsidRPr="001F078B">
              <w:t>DC_1A-3A-18A-42A_n257F</w:t>
            </w:r>
          </w:p>
          <w:p w14:paraId="57320033" w14:textId="77777777" w:rsidR="00612744" w:rsidRPr="001F078B" w:rsidRDefault="00612744" w:rsidP="007323C0">
            <w:pPr>
              <w:pStyle w:val="TAC"/>
              <w:rPr>
                <w:lang w:eastAsia="ja-JP"/>
              </w:rPr>
            </w:pPr>
            <w:r w:rsidRPr="001F078B">
              <w:rPr>
                <w:lang w:eastAsia="ja-JP"/>
              </w:rPr>
              <w:t>DC_1A-3A-18A-42A_n257G</w:t>
            </w:r>
          </w:p>
          <w:p w14:paraId="343E8A0E" w14:textId="77777777" w:rsidR="00612744" w:rsidRPr="001F078B" w:rsidRDefault="00612744" w:rsidP="007323C0">
            <w:pPr>
              <w:pStyle w:val="TAC"/>
              <w:rPr>
                <w:lang w:eastAsia="ja-JP"/>
              </w:rPr>
            </w:pPr>
            <w:r w:rsidRPr="001F078B">
              <w:rPr>
                <w:lang w:eastAsia="ja-JP"/>
              </w:rPr>
              <w:t>DC_1A-3A-18A-42A_n257H</w:t>
            </w:r>
          </w:p>
          <w:p w14:paraId="5E4319A5" w14:textId="77777777" w:rsidR="00612744" w:rsidRPr="001F078B" w:rsidRDefault="00612744" w:rsidP="007323C0">
            <w:pPr>
              <w:pStyle w:val="TAC"/>
              <w:rPr>
                <w:lang w:eastAsia="ja-JP"/>
              </w:rPr>
            </w:pPr>
            <w:r w:rsidRPr="001F078B">
              <w:rPr>
                <w:lang w:eastAsia="ja-JP"/>
              </w:rPr>
              <w:t>DC_1A-3A-18A-42A_n257I</w:t>
            </w:r>
          </w:p>
          <w:p w14:paraId="4F3BB19F" w14:textId="77777777" w:rsidR="00612744" w:rsidRPr="001F078B" w:rsidRDefault="00612744" w:rsidP="007323C0">
            <w:pPr>
              <w:pStyle w:val="TAC"/>
              <w:rPr>
                <w:lang w:eastAsia="ja-JP"/>
              </w:rPr>
            </w:pPr>
            <w:r w:rsidRPr="001F078B">
              <w:rPr>
                <w:lang w:eastAsia="ja-JP"/>
              </w:rPr>
              <w:t>DC_1A-3A-18A-42A_n257J</w:t>
            </w:r>
          </w:p>
          <w:p w14:paraId="401A0311" w14:textId="77777777" w:rsidR="00612744" w:rsidRPr="001F078B" w:rsidRDefault="00612744" w:rsidP="007323C0">
            <w:pPr>
              <w:pStyle w:val="TAC"/>
              <w:rPr>
                <w:lang w:eastAsia="ja-JP"/>
              </w:rPr>
            </w:pPr>
            <w:r w:rsidRPr="001F078B">
              <w:rPr>
                <w:lang w:eastAsia="ja-JP"/>
              </w:rPr>
              <w:t>DC_1A-3A-18A-42A_n257K</w:t>
            </w:r>
          </w:p>
          <w:p w14:paraId="40F48901" w14:textId="77777777" w:rsidR="00612744" w:rsidRPr="001F078B" w:rsidRDefault="00612744" w:rsidP="007323C0">
            <w:pPr>
              <w:pStyle w:val="TAC"/>
            </w:pPr>
            <w:r w:rsidRPr="001F078B">
              <w:rPr>
                <w:lang w:eastAsia="ja-JP"/>
              </w:rPr>
              <w:t>DC_1A-3A-18A-42A_n257L</w:t>
            </w:r>
          </w:p>
          <w:p w14:paraId="0038BF70" w14:textId="77777777" w:rsidR="00612744" w:rsidRPr="001F078B" w:rsidRDefault="00612744" w:rsidP="007323C0">
            <w:pPr>
              <w:pStyle w:val="TAC"/>
            </w:pPr>
            <w:r w:rsidRPr="001F078B">
              <w:t>DC_1A-3A-18A-42A_n257M</w:t>
            </w:r>
          </w:p>
          <w:p w14:paraId="1C14D786" w14:textId="77777777" w:rsidR="00612744" w:rsidRPr="001F078B" w:rsidRDefault="00612744" w:rsidP="007323C0">
            <w:pPr>
              <w:pStyle w:val="TAC"/>
            </w:pPr>
            <w:r w:rsidRPr="001F078B">
              <w:t>DC_1A-3A-18A-42C_n257A</w:t>
            </w:r>
          </w:p>
          <w:p w14:paraId="669CED1F" w14:textId="77777777" w:rsidR="00612744" w:rsidRPr="001F078B" w:rsidRDefault="00612744" w:rsidP="007323C0">
            <w:pPr>
              <w:pStyle w:val="TAC"/>
              <w:rPr>
                <w:lang w:eastAsia="ja-JP"/>
              </w:rPr>
            </w:pPr>
            <w:r w:rsidRPr="001F078B">
              <w:rPr>
                <w:lang w:eastAsia="ja-JP"/>
              </w:rPr>
              <w:t>DC_1A-3A-18A-42C_n257D</w:t>
            </w:r>
          </w:p>
          <w:p w14:paraId="2D41A464" w14:textId="77777777" w:rsidR="00612744" w:rsidRPr="001F078B" w:rsidRDefault="00612744" w:rsidP="007323C0">
            <w:pPr>
              <w:pStyle w:val="TAC"/>
            </w:pPr>
            <w:r w:rsidRPr="001F078B">
              <w:rPr>
                <w:lang w:eastAsia="ja-JP"/>
              </w:rPr>
              <w:t>DC_1A-3A-18A-42C_n257E</w:t>
            </w:r>
          </w:p>
          <w:p w14:paraId="4A4C59E8" w14:textId="77777777" w:rsidR="00612744" w:rsidRPr="001F078B" w:rsidRDefault="00612744" w:rsidP="007323C0">
            <w:pPr>
              <w:pStyle w:val="TAC"/>
            </w:pPr>
            <w:r w:rsidRPr="001F078B">
              <w:t>DC_1A-3A-18A-42C_n257F</w:t>
            </w:r>
          </w:p>
          <w:p w14:paraId="6E22015B" w14:textId="77777777" w:rsidR="00612744" w:rsidRPr="001F078B" w:rsidRDefault="00612744" w:rsidP="007323C0">
            <w:pPr>
              <w:pStyle w:val="TAC"/>
              <w:rPr>
                <w:lang w:eastAsia="ja-JP"/>
              </w:rPr>
            </w:pPr>
            <w:r w:rsidRPr="001F078B">
              <w:rPr>
                <w:lang w:eastAsia="ja-JP"/>
              </w:rPr>
              <w:t>DC_1A-3A-18A-42C_n257G</w:t>
            </w:r>
          </w:p>
          <w:p w14:paraId="299AE55D" w14:textId="77777777" w:rsidR="00612744" w:rsidRPr="001F078B" w:rsidRDefault="00612744" w:rsidP="007323C0">
            <w:pPr>
              <w:pStyle w:val="TAC"/>
              <w:rPr>
                <w:lang w:eastAsia="ja-JP"/>
              </w:rPr>
            </w:pPr>
            <w:r w:rsidRPr="001F078B">
              <w:rPr>
                <w:lang w:eastAsia="ja-JP"/>
              </w:rPr>
              <w:t>DC_1A-3A-18A-42C_n257H</w:t>
            </w:r>
          </w:p>
          <w:p w14:paraId="365DEA71" w14:textId="77777777" w:rsidR="00612744" w:rsidRPr="001F078B" w:rsidRDefault="00612744" w:rsidP="007323C0">
            <w:pPr>
              <w:pStyle w:val="TAC"/>
              <w:rPr>
                <w:lang w:eastAsia="ja-JP"/>
              </w:rPr>
            </w:pPr>
            <w:r w:rsidRPr="001F078B">
              <w:rPr>
                <w:lang w:eastAsia="ja-JP"/>
              </w:rPr>
              <w:t>DC_1A-3A-18A-42C_n257I</w:t>
            </w:r>
          </w:p>
          <w:p w14:paraId="4BF7B9BB" w14:textId="77777777" w:rsidR="00612744" w:rsidRPr="001F078B" w:rsidRDefault="00612744" w:rsidP="007323C0">
            <w:pPr>
              <w:pStyle w:val="TAC"/>
              <w:rPr>
                <w:lang w:eastAsia="ja-JP"/>
              </w:rPr>
            </w:pPr>
            <w:r w:rsidRPr="001F078B">
              <w:rPr>
                <w:lang w:eastAsia="ja-JP"/>
              </w:rPr>
              <w:t>DC_1A-3A-18A-42C_n257J</w:t>
            </w:r>
          </w:p>
          <w:p w14:paraId="799D1C1D" w14:textId="77777777" w:rsidR="00612744" w:rsidRPr="001F078B" w:rsidRDefault="00612744" w:rsidP="007323C0">
            <w:pPr>
              <w:pStyle w:val="TAC"/>
              <w:rPr>
                <w:lang w:eastAsia="ja-JP"/>
              </w:rPr>
            </w:pPr>
            <w:r w:rsidRPr="001F078B">
              <w:rPr>
                <w:lang w:eastAsia="ja-JP"/>
              </w:rPr>
              <w:t>DC_1A-3A-18A-42C_n257K</w:t>
            </w:r>
          </w:p>
          <w:p w14:paraId="1B4C74EE" w14:textId="77777777" w:rsidR="00612744" w:rsidRPr="001F078B" w:rsidRDefault="00612744" w:rsidP="007323C0">
            <w:pPr>
              <w:pStyle w:val="TAC"/>
            </w:pPr>
            <w:r w:rsidRPr="001F078B">
              <w:rPr>
                <w:lang w:eastAsia="ja-JP"/>
              </w:rPr>
              <w:t>DC_1A-3A-18A-42C_n257L</w:t>
            </w:r>
          </w:p>
          <w:p w14:paraId="5F2E939E" w14:textId="77777777" w:rsidR="00612744" w:rsidRPr="001F078B" w:rsidRDefault="00612744" w:rsidP="007323C0">
            <w:pPr>
              <w:pStyle w:val="TAC"/>
            </w:pPr>
            <w:r w:rsidRPr="001F078B">
              <w:t>DC_1A-3A-18A-42C_n257M</w:t>
            </w:r>
          </w:p>
        </w:tc>
        <w:tc>
          <w:tcPr>
            <w:tcW w:w="4533" w:type="dxa"/>
            <w:tcMar>
              <w:top w:w="28" w:type="dxa"/>
              <w:left w:w="28" w:type="dxa"/>
              <w:bottom w:w="28" w:type="dxa"/>
              <w:right w:w="28" w:type="dxa"/>
            </w:tcMar>
            <w:vAlign w:val="center"/>
          </w:tcPr>
          <w:p w14:paraId="18E20757" w14:textId="77777777" w:rsidR="00612744" w:rsidRPr="00447C80" w:rsidRDefault="00612744" w:rsidP="007323C0">
            <w:pPr>
              <w:pStyle w:val="TAC"/>
              <w:rPr>
                <w:lang w:val="en-US"/>
              </w:rPr>
            </w:pPr>
            <w:r w:rsidRPr="00447C80">
              <w:rPr>
                <w:lang w:val="en-US"/>
              </w:rPr>
              <w:t>DC_1A_n257A</w:t>
            </w:r>
          </w:p>
          <w:p w14:paraId="32406082" w14:textId="77777777" w:rsidR="00612744" w:rsidRPr="00447C80" w:rsidRDefault="00612744" w:rsidP="007323C0">
            <w:pPr>
              <w:pStyle w:val="TAC"/>
              <w:rPr>
                <w:rFonts w:eastAsia="Yu Mincho"/>
              </w:rPr>
            </w:pPr>
            <w:r w:rsidRPr="00447C80">
              <w:rPr>
                <w:rFonts w:eastAsia="Yu Mincho"/>
              </w:rPr>
              <w:t>DC_1A_n257G</w:t>
            </w:r>
          </w:p>
          <w:p w14:paraId="6AC33523" w14:textId="77777777" w:rsidR="00612744" w:rsidRPr="00447C80" w:rsidRDefault="00612744" w:rsidP="007323C0">
            <w:pPr>
              <w:pStyle w:val="TAC"/>
              <w:rPr>
                <w:rFonts w:eastAsia="Yu Mincho"/>
              </w:rPr>
            </w:pPr>
            <w:r w:rsidRPr="00447C80">
              <w:rPr>
                <w:rFonts w:eastAsia="Yu Mincho"/>
              </w:rPr>
              <w:t>DC_1A_n257H</w:t>
            </w:r>
          </w:p>
          <w:p w14:paraId="5DDA7EB8" w14:textId="77777777" w:rsidR="00612744" w:rsidRDefault="00612744" w:rsidP="007323C0">
            <w:pPr>
              <w:pStyle w:val="TAC"/>
              <w:rPr>
                <w:rFonts w:eastAsia="Yu Mincho"/>
              </w:rPr>
            </w:pPr>
            <w:r w:rsidRPr="00447C80">
              <w:rPr>
                <w:rFonts w:eastAsia="Yu Mincho"/>
              </w:rPr>
              <w:t>DC_1A_n257I</w:t>
            </w:r>
          </w:p>
          <w:p w14:paraId="223C2E1D" w14:textId="77777777" w:rsidR="00612744" w:rsidRPr="00447C80" w:rsidRDefault="00612744" w:rsidP="007323C0">
            <w:pPr>
              <w:pStyle w:val="TAC"/>
              <w:rPr>
                <w:lang w:val="en-US"/>
              </w:rPr>
            </w:pPr>
            <w:r w:rsidRPr="00447C80">
              <w:rPr>
                <w:lang w:val="en-US"/>
              </w:rPr>
              <w:t>DC_3A_n257A</w:t>
            </w:r>
          </w:p>
          <w:p w14:paraId="79C1DD22" w14:textId="77777777" w:rsidR="00612744" w:rsidRPr="00447C80" w:rsidRDefault="00612744" w:rsidP="007323C0">
            <w:pPr>
              <w:pStyle w:val="TAC"/>
              <w:rPr>
                <w:rFonts w:eastAsia="Yu Mincho"/>
              </w:rPr>
            </w:pPr>
            <w:r w:rsidRPr="00447C80">
              <w:rPr>
                <w:rFonts w:eastAsia="Yu Mincho"/>
              </w:rPr>
              <w:t>DC_3A_n257G</w:t>
            </w:r>
          </w:p>
          <w:p w14:paraId="1D4D4FF3" w14:textId="77777777" w:rsidR="00612744" w:rsidRPr="00447C80" w:rsidRDefault="00612744" w:rsidP="007323C0">
            <w:pPr>
              <w:pStyle w:val="TAC"/>
              <w:rPr>
                <w:rFonts w:eastAsia="Yu Mincho"/>
              </w:rPr>
            </w:pPr>
            <w:r w:rsidRPr="00447C80">
              <w:rPr>
                <w:rFonts w:eastAsia="Yu Mincho"/>
              </w:rPr>
              <w:t>DC_3A_n257H</w:t>
            </w:r>
          </w:p>
          <w:p w14:paraId="3A00D4A6" w14:textId="77777777" w:rsidR="00612744" w:rsidRDefault="00612744" w:rsidP="007323C0">
            <w:pPr>
              <w:pStyle w:val="TAC"/>
              <w:rPr>
                <w:rFonts w:eastAsia="Yu Mincho"/>
              </w:rPr>
            </w:pPr>
            <w:r w:rsidRPr="00447C80">
              <w:rPr>
                <w:rFonts w:eastAsia="Yu Mincho"/>
              </w:rPr>
              <w:t>DC_3A_n257I</w:t>
            </w:r>
          </w:p>
          <w:p w14:paraId="4CEAC70F" w14:textId="77777777" w:rsidR="00612744" w:rsidRPr="00447C80" w:rsidRDefault="00612744" w:rsidP="007323C0">
            <w:pPr>
              <w:pStyle w:val="TAC"/>
              <w:rPr>
                <w:lang w:val="en-US"/>
              </w:rPr>
            </w:pPr>
            <w:r w:rsidRPr="00447C80">
              <w:rPr>
                <w:lang w:val="en-US"/>
              </w:rPr>
              <w:t>DC_18A_n257A</w:t>
            </w:r>
          </w:p>
          <w:p w14:paraId="65E373B9" w14:textId="77777777" w:rsidR="00612744" w:rsidRPr="00447C80" w:rsidRDefault="00612744" w:rsidP="007323C0">
            <w:pPr>
              <w:pStyle w:val="TAC"/>
              <w:rPr>
                <w:rFonts w:eastAsia="Yu Mincho"/>
              </w:rPr>
            </w:pPr>
            <w:r w:rsidRPr="00447C80">
              <w:rPr>
                <w:rFonts w:eastAsia="Yu Mincho"/>
              </w:rPr>
              <w:t>DC_18A_n257G</w:t>
            </w:r>
          </w:p>
          <w:p w14:paraId="61DB61E9" w14:textId="77777777" w:rsidR="00612744" w:rsidRPr="00447C80" w:rsidRDefault="00612744" w:rsidP="007323C0">
            <w:pPr>
              <w:pStyle w:val="TAC"/>
              <w:rPr>
                <w:rFonts w:eastAsia="Yu Mincho"/>
              </w:rPr>
            </w:pPr>
            <w:r w:rsidRPr="00447C80">
              <w:rPr>
                <w:rFonts w:eastAsia="Yu Mincho"/>
              </w:rPr>
              <w:t>DC_18A_n257H</w:t>
            </w:r>
          </w:p>
          <w:p w14:paraId="38482274" w14:textId="77777777" w:rsidR="00612744" w:rsidRPr="0060574D" w:rsidRDefault="00612744" w:rsidP="007323C0">
            <w:pPr>
              <w:pStyle w:val="TAC"/>
              <w:rPr>
                <w:rFonts w:eastAsia="Yu Mincho"/>
              </w:rPr>
            </w:pPr>
            <w:r w:rsidRPr="00447C80">
              <w:rPr>
                <w:rFonts w:eastAsia="Yu Mincho"/>
              </w:rPr>
              <w:t>DC_18A_n257I</w:t>
            </w:r>
          </w:p>
          <w:p w14:paraId="425E8AD1" w14:textId="77777777" w:rsidR="00612744" w:rsidRPr="00447C80" w:rsidRDefault="00612744" w:rsidP="007323C0">
            <w:pPr>
              <w:pStyle w:val="TAC"/>
              <w:rPr>
                <w:lang w:val="en-US"/>
              </w:rPr>
            </w:pPr>
            <w:r w:rsidRPr="00447C80">
              <w:rPr>
                <w:lang w:val="en-US"/>
              </w:rPr>
              <w:t>DC_42A_n257A</w:t>
            </w:r>
          </w:p>
          <w:p w14:paraId="40004320" w14:textId="77777777" w:rsidR="00612744" w:rsidRPr="00447C80" w:rsidRDefault="00612744" w:rsidP="007323C0">
            <w:pPr>
              <w:pStyle w:val="TAC"/>
              <w:rPr>
                <w:rFonts w:eastAsia="Yu Mincho"/>
              </w:rPr>
            </w:pPr>
            <w:r w:rsidRPr="00447C80">
              <w:rPr>
                <w:rFonts w:eastAsia="Yu Mincho"/>
              </w:rPr>
              <w:t>DC_42A_n257G</w:t>
            </w:r>
          </w:p>
          <w:p w14:paraId="651BFC3D" w14:textId="77777777" w:rsidR="00612744" w:rsidRPr="00447C80" w:rsidRDefault="00612744" w:rsidP="007323C0">
            <w:pPr>
              <w:pStyle w:val="TAC"/>
              <w:rPr>
                <w:rFonts w:eastAsia="Yu Mincho"/>
              </w:rPr>
            </w:pPr>
            <w:r w:rsidRPr="00447C80">
              <w:rPr>
                <w:rFonts w:eastAsia="Yu Mincho"/>
              </w:rPr>
              <w:t>DC_42A_n257H</w:t>
            </w:r>
          </w:p>
          <w:p w14:paraId="7DA89349" w14:textId="77777777" w:rsidR="00612744" w:rsidRPr="00447C80" w:rsidRDefault="00612744" w:rsidP="007323C0">
            <w:pPr>
              <w:pStyle w:val="TAC"/>
              <w:rPr>
                <w:rFonts w:eastAsia="Yu Mincho"/>
              </w:rPr>
            </w:pPr>
            <w:r w:rsidRPr="00447C80">
              <w:rPr>
                <w:rFonts w:eastAsia="Yu Mincho"/>
              </w:rPr>
              <w:t>DC_42A_n257I</w:t>
            </w:r>
          </w:p>
          <w:p w14:paraId="472763A3" w14:textId="77777777" w:rsidR="00612744" w:rsidRPr="00447C80" w:rsidRDefault="00612744" w:rsidP="007323C0">
            <w:pPr>
              <w:pStyle w:val="TAC"/>
              <w:rPr>
                <w:rFonts w:eastAsia="Yu Mincho"/>
              </w:rPr>
            </w:pPr>
            <w:r w:rsidRPr="00447C80">
              <w:rPr>
                <w:rFonts w:eastAsia="Yu Mincho"/>
              </w:rPr>
              <w:t>DC_42C_n257A</w:t>
            </w:r>
          </w:p>
          <w:p w14:paraId="4D263177" w14:textId="77777777" w:rsidR="00612744" w:rsidRPr="00281F5A" w:rsidRDefault="00612744" w:rsidP="007323C0">
            <w:pPr>
              <w:pStyle w:val="TAC"/>
              <w:rPr>
                <w:rFonts w:eastAsia="Yu Mincho"/>
                <w:lang w:val="en-US"/>
              </w:rPr>
            </w:pPr>
            <w:r w:rsidRPr="00281F5A">
              <w:rPr>
                <w:rFonts w:eastAsia="Yu Mincho"/>
                <w:lang w:val="en-US"/>
              </w:rPr>
              <w:t>DC_42C_n257G</w:t>
            </w:r>
          </w:p>
          <w:p w14:paraId="4D44867C" w14:textId="77777777" w:rsidR="00612744" w:rsidRPr="0060574D" w:rsidRDefault="00612744" w:rsidP="007323C0">
            <w:pPr>
              <w:pStyle w:val="TAC"/>
              <w:rPr>
                <w:rFonts w:eastAsia="Yu Mincho"/>
                <w:lang w:val="da-DK"/>
              </w:rPr>
            </w:pPr>
            <w:r w:rsidRPr="0060574D">
              <w:rPr>
                <w:rFonts w:eastAsia="Yu Mincho"/>
                <w:lang w:val="da-DK"/>
              </w:rPr>
              <w:t>DC_42C_n257H</w:t>
            </w:r>
          </w:p>
          <w:p w14:paraId="58E81E3C" w14:textId="77777777" w:rsidR="00612744" w:rsidRPr="002B2EA9" w:rsidRDefault="00612744" w:rsidP="007323C0">
            <w:pPr>
              <w:pStyle w:val="TAC"/>
              <w:rPr>
                <w:lang w:val="sv-FI"/>
              </w:rPr>
            </w:pPr>
            <w:r w:rsidRPr="0060574D">
              <w:rPr>
                <w:rFonts w:eastAsia="Yu Mincho"/>
                <w:lang w:val="da-DK"/>
              </w:rPr>
              <w:t>DC_42C_n257I</w:t>
            </w:r>
          </w:p>
        </w:tc>
      </w:tr>
      <w:tr w:rsidR="00612744" w:rsidRPr="001F078B" w:rsidDel="007C6F81" w14:paraId="4639994C"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3EB74423"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3A-19A-21A</w:t>
            </w:r>
            <w:r w:rsidRPr="001F078B">
              <w:rPr>
                <w:rFonts w:cs="Arial"/>
                <w:lang w:val="en-US" w:eastAsia="ja-JP"/>
              </w:rPr>
              <w:t>_</w:t>
            </w:r>
            <w:r w:rsidRPr="001F078B">
              <w:rPr>
                <w:rFonts w:cs="Arial" w:hint="eastAsia"/>
                <w:lang w:eastAsia="ja-JP"/>
              </w:rPr>
              <w:t>n257A</w:t>
            </w:r>
            <w:r w:rsidRPr="001F078B">
              <w:rPr>
                <w:rFonts w:hint="eastAsia"/>
                <w:vertAlign w:val="superscript"/>
                <w:lang w:eastAsia="zh-CN"/>
              </w:rPr>
              <w:t>2</w:t>
            </w:r>
          </w:p>
          <w:p w14:paraId="17BDC7B0"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3A-19A-21A</w:t>
            </w:r>
            <w:r w:rsidRPr="001F078B">
              <w:rPr>
                <w:rFonts w:cs="Arial"/>
                <w:lang w:val="en-US" w:eastAsia="ja-JP"/>
              </w:rPr>
              <w:t>_</w:t>
            </w:r>
            <w:r w:rsidRPr="001F078B">
              <w:rPr>
                <w:rFonts w:cs="Arial" w:hint="eastAsia"/>
                <w:lang w:eastAsia="ja-JP"/>
              </w:rPr>
              <w:t>n257</w:t>
            </w:r>
            <w:r w:rsidRPr="001F078B">
              <w:rPr>
                <w:rFonts w:cs="Arial"/>
                <w:lang w:eastAsia="ja-JP"/>
              </w:rPr>
              <w:t>D</w:t>
            </w:r>
            <w:r w:rsidRPr="001F078B">
              <w:rPr>
                <w:rFonts w:hint="eastAsia"/>
                <w:vertAlign w:val="superscript"/>
                <w:lang w:eastAsia="zh-CN"/>
              </w:rPr>
              <w:t>2</w:t>
            </w:r>
          </w:p>
          <w:p w14:paraId="66A25DA9"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3A-19A-21A</w:t>
            </w:r>
            <w:r w:rsidRPr="001F078B">
              <w:rPr>
                <w:rFonts w:cs="Arial"/>
                <w:lang w:val="en-US" w:eastAsia="ja-JP"/>
              </w:rPr>
              <w:t>_</w:t>
            </w:r>
            <w:r w:rsidRPr="001F078B">
              <w:rPr>
                <w:rFonts w:cs="Arial" w:hint="eastAsia"/>
                <w:lang w:eastAsia="ja-JP"/>
              </w:rPr>
              <w:t>n257</w:t>
            </w:r>
            <w:r w:rsidRPr="001F078B">
              <w:rPr>
                <w:rFonts w:cs="Arial"/>
                <w:lang w:eastAsia="ja-JP"/>
              </w:rPr>
              <w:t>E</w:t>
            </w:r>
            <w:r w:rsidRPr="001F078B">
              <w:rPr>
                <w:rFonts w:hint="eastAsia"/>
                <w:vertAlign w:val="superscript"/>
                <w:lang w:eastAsia="zh-CN"/>
              </w:rPr>
              <w:t>2</w:t>
            </w:r>
          </w:p>
          <w:p w14:paraId="7DF01B78" w14:textId="77777777" w:rsidR="00612744" w:rsidRPr="000E5B8D" w:rsidDel="007C6F81" w:rsidRDefault="00612744" w:rsidP="007323C0">
            <w:pPr>
              <w:pStyle w:val="TAC"/>
              <w:rPr>
                <w:lang w:eastAsia="fi-FI"/>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3A-19A-21A</w:t>
            </w:r>
            <w:r w:rsidRPr="001F078B">
              <w:rPr>
                <w:rFonts w:cs="Arial"/>
                <w:lang w:val="en-US" w:eastAsia="ja-JP"/>
              </w:rPr>
              <w:t>_</w:t>
            </w:r>
            <w:r w:rsidRPr="001F078B">
              <w:rPr>
                <w:rFonts w:cs="Arial" w:hint="eastAsia"/>
                <w:lang w:eastAsia="ja-JP"/>
              </w:rPr>
              <w:t>n257</w:t>
            </w:r>
            <w:r w:rsidRPr="001F078B">
              <w:rPr>
                <w:rFonts w:cs="Arial"/>
                <w:lang w:eastAsia="ja-JP"/>
              </w:rPr>
              <w:t>F</w:t>
            </w:r>
            <w:r w:rsidRPr="001F078B">
              <w:rPr>
                <w:rFonts w:hint="eastAsia"/>
                <w:vertAlign w:val="superscript"/>
                <w:lang w:eastAsia="zh-CN"/>
              </w:rPr>
              <w:t>2</w:t>
            </w:r>
          </w:p>
        </w:tc>
        <w:tc>
          <w:tcPr>
            <w:tcW w:w="4533" w:type="dxa"/>
            <w:tcMar>
              <w:top w:w="28" w:type="dxa"/>
              <w:left w:w="28" w:type="dxa"/>
              <w:bottom w:w="28" w:type="dxa"/>
              <w:right w:w="28" w:type="dxa"/>
            </w:tcMar>
          </w:tcPr>
          <w:p w14:paraId="7F5ACD31" w14:textId="77777777" w:rsidR="00612744" w:rsidRPr="001F078B" w:rsidRDefault="00612744" w:rsidP="007323C0">
            <w:pPr>
              <w:pStyle w:val="TAC"/>
            </w:pPr>
            <w:r w:rsidRPr="001F078B">
              <w:t>DC_1A_n257A</w:t>
            </w:r>
          </w:p>
          <w:p w14:paraId="597EC1B7" w14:textId="77777777" w:rsidR="00612744" w:rsidRPr="001F078B" w:rsidRDefault="00612744" w:rsidP="007323C0">
            <w:pPr>
              <w:pStyle w:val="TAC"/>
            </w:pPr>
            <w:r w:rsidRPr="001F078B">
              <w:t>DC_3A_n257A</w:t>
            </w:r>
          </w:p>
          <w:p w14:paraId="6EDA7F7D" w14:textId="77777777" w:rsidR="00612744" w:rsidRPr="001F078B" w:rsidRDefault="00612744" w:rsidP="007323C0">
            <w:pPr>
              <w:pStyle w:val="TAC"/>
            </w:pPr>
            <w:r w:rsidRPr="001F078B">
              <w:t>DC_19A_n257A</w:t>
            </w:r>
          </w:p>
          <w:p w14:paraId="4F59E1D5" w14:textId="77777777" w:rsidR="00612744" w:rsidRPr="001F078B" w:rsidDel="007C6F81" w:rsidRDefault="00612744" w:rsidP="007323C0">
            <w:pPr>
              <w:pStyle w:val="TAC"/>
              <w:rPr>
                <w:lang w:val="en-US" w:eastAsia="fi-FI"/>
              </w:rPr>
            </w:pPr>
            <w:r w:rsidRPr="001F078B">
              <w:t>DC_21A_n257A</w:t>
            </w:r>
          </w:p>
        </w:tc>
      </w:tr>
      <w:tr w:rsidR="00612744" w:rsidRPr="001F078B" w14:paraId="6E400FD4"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2ABAC82F" w14:textId="77777777" w:rsidR="00612744" w:rsidRPr="001F078B" w:rsidRDefault="00612744" w:rsidP="007323C0">
            <w:pPr>
              <w:pStyle w:val="TAC"/>
              <w:rPr>
                <w:lang w:val="en-US" w:eastAsia="fi-FI"/>
              </w:rPr>
            </w:pPr>
            <w:r w:rsidRPr="001F078B">
              <w:rPr>
                <w:lang w:val="en-US" w:eastAsia="fi-FI"/>
              </w:rPr>
              <w:lastRenderedPageBreak/>
              <w:t>DC_1A-3A-19A-42A_n257A</w:t>
            </w:r>
          </w:p>
          <w:p w14:paraId="5A9E892A"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_1A-3A-19A-42A</w:t>
            </w:r>
            <w:r w:rsidRPr="001F078B">
              <w:rPr>
                <w:rFonts w:cs="Arial" w:hint="eastAsia"/>
                <w:lang w:eastAsia="ja-JP"/>
              </w:rPr>
              <w:t>_n257</w:t>
            </w:r>
            <w:r w:rsidRPr="001F078B">
              <w:rPr>
                <w:rFonts w:cs="Arial"/>
                <w:lang w:eastAsia="ja-JP"/>
              </w:rPr>
              <w:t>D</w:t>
            </w:r>
          </w:p>
          <w:p w14:paraId="0F010526"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_1A-3A-19A-42A</w:t>
            </w:r>
            <w:r w:rsidRPr="001F078B">
              <w:rPr>
                <w:rFonts w:cs="Arial" w:hint="eastAsia"/>
                <w:lang w:eastAsia="ja-JP"/>
              </w:rPr>
              <w:t>_n257</w:t>
            </w:r>
            <w:r w:rsidRPr="001F078B">
              <w:rPr>
                <w:rFonts w:cs="Arial"/>
                <w:lang w:eastAsia="ja-JP"/>
              </w:rPr>
              <w:t>E</w:t>
            </w:r>
          </w:p>
          <w:p w14:paraId="352F4411" w14:textId="77777777" w:rsidR="00612744" w:rsidRPr="001F078B" w:rsidRDefault="00612744" w:rsidP="007323C0">
            <w:pPr>
              <w:pStyle w:val="TAC"/>
              <w:rPr>
                <w:rFonts w:cs="Arial"/>
                <w:lang w:eastAsia="ja-JP"/>
              </w:rPr>
            </w:pPr>
            <w:r w:rsidRPr="001F078B">
              <w:rPr>
                <w:rFonts w:cs="Arial" w:hint="eastAsia"/>
                <w:lang w:eastAsia="ja-JP"/>
              </w:rPr>
              <w:t>DC</w:t>
            </w:r>
            <w:r w:rsidRPr="001F078B">
              <w:rPr>
                <w:rFonts w:cs="Arial"/>
              </w:rPr>
              <w:t>_1A-3A-19A-42A</w:t>
            </w:r>
            <w:r w:rsidRPr="001F078B">
              <w:rPr>
                <w:rFonts w:cs="Arial" w:hint="eastAsia"/>
                <w:lang w:eastAsia="ja-JP"/>
              </w:rPr>
              <w:t>_n257</w:t>
            </w:r>
            <w:r w:rsidRPr="001F078B">
              <w:rPr>
                <w:rFonts w:cs="Arial"/>
                <w:lang w:eastAsia="ja-JP"/>
              </w:rPr>
              <w:t>F</w:t>
            </w:r>
          </w:p>
          <w:p w14:paraId="71532208" w14:textId="77777777" w:rsidR="00612744" w:rsidRPr="001F078B" w:rsidRDefault="00612744" w:rsidP="007323C0">
            <w:pPr>
              <w:pStyle w:val="TAC"/>
              <w:rPr>
                <w:lang w:val="en-US" w:eastAsia="fi-FI"/>
              </w:rPr>
            </w:pPr>
            <w:r w:rsidRPr="001F078B">
              <w:rPr>
                <w:lang w:val="en-US" w:eastAsia="fi-FI"/>
              </w:rPr>
              <w:t>DC_1A-3A-19A-42A_n257G</w:t>
            </w:r>
          </w:p>
          <w:p w14:paraId="1D4D6F4A" w14:textId="77777777" w:rsidR="00612744" w:rsidRPr="001F078B" w:rsidRDefault="00612744" w:rsidP="007323C0">
            <w:pPr>
              <w:pStyle w:val="TAC"/>
              <w:rPr>
                <w:lang w:val="en-US" w:eastAsia="fi-FI"/>
              </w:rPr>
            </w:pPr>
            <w:r w:rsidRPr="001F078B">
              <w:rPr>
                <w:lang w:val="en-US" w:eastAsia="fi-FI"/>
              </w:rPr>
              <w:t>DC_1A-3A-19A-42A_n257H</w:t>
            </w:r>
          </w:p>
          <w:p w14:paraId="3EB33064" w14:textId="77777777" w:rsidR="00612744" w:rsidRPr="001F078B" w:rsidRDefault="00612744" w:rsidP="007323C0">
            <w:pPr>
              <w:pStyle w:val="TAC"/>
              <w:rPr>
                <w:lang w:val="en-US" w:eastAsia="fi-FI"/>
              </w:rPr>
            </w:pPr>
            <w:r w:rsidRPr="001F078B">
              <w:rPr>
                <w:lang w:val="en-US" w:eastAsia="fi-FI"/>
              </w:rPr>
              <w:t>DC_1A-3A-19A-42A_n257I</w:t>
            </w:r>
          </w:p>
          <w:p w14:paraId="7B54433E" w14:textId="77777777" w:rsidR="00612744" w:rsidRPr="001F078B" w:rsidRDefault="00612744" w:rsidP="007323C0">
            <w:pPr>
              <w:pStyle w:val="TAC"/>
              <w:rPr>
                <w:lang w:val="en-US" w:eastAsia="fi-FI"/>
              </w:rPr>
            </w:pPr>
            <w:r w:rsidRPr="001F078B">
              <w:rPr>
                <w:lang w:val="en-US" w:eastAsia="fi-FI"/>
              </w:rPr>
              <w:t>DC_1A-3A-19A-42A_n257J</w:t>
            </w:r>
          </w:p>
          <w:p w14:paraId="6AA49656" w14:textId="77777777" w:rsidR="00612744" w:rsidRPr="001F078B" w:rsidRDefault="00612744" w:rsidP="007323C0">
            <w:pPr>
              <w:pStyle w:val="TAC"/>
              <w:rPr>
                <w:lang w:val="en-US" w:eastAsia="fi-FI"/>
              </w:rPr>
            </w:pPr>
            <w:r w:rsidRPr="001F078B">
              <w:rPr>
                <w:lang w:val="en-US" w:eastAsia="fi-FI"/>
              </w:rPr>
              <w:t>DC_1A-3A-19A-42A_n257K</w:t>
            </w:r>
          </w:p>
          <w:p w14:paraId="472841F9" w14:textId="77777777" w:rsidR="00612744" w:rsidRPr="001F078B" w:rsidRDefault="00612744" w:rsidP="007323C0">
            <w:pPr>
              <w:pStyle w:val="TAC"/>
              <w:rPr>
                <w:lang w:val="en-US" w:eastAsia="fi-FI"/>
              </w:rPr>
            </w:pPr>
            <w:r w:rsidRPr="001F078B">
              <w:rPr>
                <w:lang w:val="en-US" w:eastAsia="fi-FI"/>
              </w:rPr>
              <w:t>DC_1A-3A-19A-42A_n257L</w:t>
            </w:r>
          </w:p>
          <w:p w14:paraId="6E77DA66" w14:textId="77777777" w:rsidR="00612744" w:rsidRPr="001F078B" w:rsidRDefault="00612744" w:rsidP="007323C0">
            <w:pPr>
              <w:pStyle w:val="TAC"/>
              <w:rPr>
                <w:rFonts w:cs="Arial"/>
                <w:lang w:eastAsia="zh-CN"/>
              </w:rPr>
            </w:pPr>
            <w:r w:rsidRPr="001F078B">
              <w:rPr>
                <w:lang w:val="en-US" w:eastAsia="fi-FI"/>
              </w:rPr>
              <w:t>DC_1A-3A-19A-42A_n257M</w:t>
            </w:r>
          </w:p>
          <w:p w14:paraId="07027F4F"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3A-19A-42</w:t>
            </w:r>
            <w:r w:rsidRPr="001F078B">
              <w:rPr>
                <w:rFonts w:cs="Arial" w:hint="eastAsia"/>
                <w:lang w:eastAsia="zh-CN"/>
              </w:rPr>
              <w:t>C</w:t>
            </w:r>
            <w:r w:rsidRPr="001F078B">
              <w:rPr>
                <w:rFonts w:cs="Arial"/>
                <w:lang w:val="en-US" w:eastAsia="ja-JP"/>
              </w:rPr>
              <w:t>_</w:t>
            </w:r>
            <w:r w:rsidRPr="001F078B">
              <w:rPr>
                <w:rFonts w:cs="Arial" w:hint="eastAsia"/>
                <w:lang w:eastAsia="ja-JP"/>
              </w:rPr>
              <w:t>n257A</w:t>
            </w:r>
          </w:p>
          <w:p w14:paraId="05DA9DBE"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3A-19A-42</w:t>
            </w:r>
            <w:r w:rsidRPr="001F078B">
              <w:rPr>
                <w:rFonts w:cs="Arial" w:hint="eastAsia"/>
                <w:lang w:eastAsia="zh-CN"/>
              </w:rPr>
              <w:t>C</w:t>
            </w:r>
            <w:r w:rsidRPr="001F078B">
              <w:rPr>
                <w:rFonts w:cs="Arial"/>
                <w:lang w:val="en-US" w:eastAsia="ja-JP"/>
              </w:rPr>
              <w:t>_</w:t>
            </w:r>
            <w:r w:rsidRPr="001F078B">
              <w:rPr>
                <w:rFonts w:cs="Arial" w:hint="eastAsia"/>
                <w:lang w:eastAsia="ja-JP"/>
              </w:rPr>
              <w:t>n257</w:t>
            </w:r>
            <w:r w:rsidRPr="001F078B">
              <w:rPr>
                <w:rFonts w:cs="Arial" w:hint="eastAsia"/>
                <w:lang w:eastAsia="zh-CN"/>
              </w:rPr>
              <w:t>D</w:t>
            </w:r>
          </w:p>
          <w:p w14:paraId="2EE243A9"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3A-19A-42</w:t>
            </w:r>
            <w:r w:rsidRPr="001F078B">
              <w:rPr>
                <w:rFonts w:cs="Arial" w:hint="eastAsia"/>
                <w:lang w:eastAsia="zh-CN"/>
              </w:rPr>
              <w:t>C</w:t>
            </w:r>
            <w:r w:rsidRPr="001F078B">
              <w:rPr>
                <w:rFonts w:cs="Arial"/>
                <w:lang w:val="en-US" w:eastAsia="ja-JP"/>
              </w:rPr>
              <w:t>_</w:t>
            </w:r>
            <w:r w:rsidRPr="001F078B">
              <w:rPr>
                <w:rFonts w:cs="Arial" w:hint="eastAsia"/>
                <w:lang w:eastAsia="ja-JP"/>
              </w:rPr>
              <w:t>n257</w:t>
            </w:r>
            <w:r w:rsidRPr="001F078B">
              <w:rPr>
                <w:rFonts w:cs="Arial" w:hint="eastAsia"/>
                <w:lang w:eastAsia="zh-CN"/>
              </w:rPr>
              <w:t>E</w:t>
            </w:r>
          </w:p>
          <w:p w14:paraId="394A88BB"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lang w:val="en-US"/>
              </w:rPr>
              <w:t>1A-</w:t>
            </w:r>
            <w:r w:rsidRPr="001F078B">
              <w:rPr>
                <w:rFonts w:cs="Arial" w:hint="eastAsia"/>
                <w:lang w:eastAsia="ja-JP"/>
              </w:rPr>
              <w:t>3A-19A-42</w:t>
            </w:r>
            <w:r w:rsidRPr="001F078B">
              <w:rPr>
                <w:rFonts w:cs="Arial" w:hint="eastAsia"/>
                <w:lang w:eastAsia="zh-CN"/>
              </w:rPr>
              <w:t>C</w:t>
            </w:r>
            <w:r w:rsidRPr="001F078B">
              <w:rPr>
                <w:rFonts w:cs="Arial"/>
                <w:lang w:val="en-US" w:eastAsia="ja-JP"/>
              </w:rPr>
              <w:t>_</w:t>
            </w:r>
            <w:r w:rsidRPr="001F078B">
              <w:rPr>
                <w:rFonts w:cs="Arial" w:hint="eastAsia"/>
                <w:lang w:eastAsia="ja-JP"/>
              </w:rPr>
              <w:t>n257</w:t>
            </w:r>
            <w:r w:rsidRPr="001F078B">
              <w:rPr>
                <w:rFonts w:cs="Arial" w:hint="eastAsia"/>
                <w:lang w:eastAsia="zh-CN"/>
              </w:rPr>
              <w:t>F</w:t>
            </w:r>
          </w:p>
          <w:p w14:paraId="7B6C3BB5" w14:textId="77777777" w:rsidR="00612744" w:rsidRPr="001F078B" w:rsidRDefault="00612744" w:rsidP="007323C0">
            <w:pPr>
              <w:pStyle w:val="TAC"/>
              <w:rPr>
                <w:lang w:val="en-US" w:eastAsia="fi-FI"/>
              </w:rPr>
            </w:pPr>
            <w:r w:rsidRPr="001F078B">
              <w:rPr>
                <w:lang w:val="en-US" w:eastAsia="fi-FI"/>
              </w:rPr>
              <w:t>DC_1A-3A-19A-42C_n257G</w:t>
            </w:r>
          </w:p>
          <w:p w14:paraId="023B7D6D" w14:textId="77777777" w:rsidR="00612744" w:rsidRPr="001F078B" w:rsidRDefault="00612744" w:rsidP="007323C0">
            <w:pPr>
              <w:pStyle w:val="TAC"/>
              <w:rPr>
                <w:lang w:val="en-US" w:eastAsia="fi-FI"/>
              </w:rPr>
            </w:pPr>
            <w:r w:rsidRPr="001F078B">
              <w:rPr>
                <w:lang w:val="en-US" w:eastAsia="fi-FI"/>
              </w:rPr>
              <w:t>DC_1A-3A-19A-42C_n257H</w:t>
            </w:r>
          </w:p>
          <w:p w14:paraId="3F477D03" w14:textId="77777777" w:rsidR="00612744" w:rsidRPr="001F078B" w:rsidRDefault="00612744" w:rsidP="007323C0">
            <w:pPr>
              <w:pStyle w:val="TAC"/>
              <w:rPr>
                <w:lang w:val="en-US" w:eastAsia="fi-FI"/>
              </w:rPr>
            </w:pPr>
            <w:r w:rsidRPr="001F078B">
              <w:rPr>
                <w:lang w:val="en-US" w:eastAsia="fi-FI"/>
              </w:rPr>
              <w:t>DC_1A-3A-19A-42C_n257I</w:t>
            </w:r>
          </w:p>
          <w:p w14:paraId="3493C1B2" w14:textId="77777777" w:rsidR="00612744" w:rsidRPr="001F078B" w:rsidRDefault="00612744" w:rsidP="007323C0">
            <w:pPr>
              <w:pStyle w:val="TAC"/>
              <w:rPr>
                <w:lang w:val="en-US" w:eastAsia="fi-FI"/>
              </w:rPr>
            </w:pPr>
            <w:r w:rsidRPr="001F078B">
              <w:rPr>
                <w:lang w:val="en-US" w:eastAsia="fi-FI"/>
              </w:rPr>
              <w:t>DC_1A-3A-19A-42C_n257J</w:t>
            </w:r>
          </w:p>
          <w:p w14:paraId="237A9FD5" w14:textId="77777777" w:rsidR="00612744" w:rsidRPr="001F078B" w:rsidRDefault="00612744" w:rsidP="007323C0">
            <w:pPr>
              <w:pStyle w:val="TAC"/>
              <w:rPr>
                <w:lang w:val="en-US" w:eastAsia="fi-FI"/>
              </w:rPr>
            </w:pPr>
            <w:r w:rsidRPr="001F078B">
              <w:rPr>
                <w:lang w:val="en-US" w:eastAsia="fi-FI"/>
              </w:rPr>
              <w:t>DC_1A-3A-19A-42C_n257K</w:t>
            </w:r>
          </w:p>
          <w:p w14:paraId="325283E0" w14:textId="77777777" w:rsidR="00612744" w:rsidRPr="001F078B" w:rsidRDefault="00612744" w:rsidP="007323C0">
            <w:pPr>
              <w:pStyle w:val="TAC"/>
              <w:rPr>
                <w:lang w:val="en-US" w:eastAsia="fi-FI"/>
              </w:rPr>
            </w:pPr>
            <w:r w:rsidRPr="001F078B">
              <w:rPr>
                <w:lang w:val="en-US" w:eastAsia="fi-FI"/>
              </w:rPr>
              <w:t>DC_1A-3A-19A-42C_n257L</w:t>
            </w:r>
          </w:p>
          <w:p w14:paraId="2299E585" w14:textId="77777777" w:rsidR="00612744" w:rsidRPr="000E5B8D" w:rsidRDefault="00612744" w:rsidP="007323C0">
            <w:pPr>
              <w:pStyle w:val="TAC"/>
              <w:rPr>
                <w:lang w:eastAsia="fi-FI"/>
              </w:rPr>
            </w:pPr>
            <w:r w:rsidRPr="001F078B">
              <w:rPr>
                <w:lang w:val="en-US" w:eastAsia="fi-FI"/>
              </w:rPr>
              <w:t>DC_1A-3A-19A-42C_n257M</w:t>
            </w:r>
          </w:p>
        </w:tc>
        <w:tc>
          <w:tcPr>
            <w:tcW w:w="4533" w:type="dxa"/>
            <w:tcMar>
              <w:top w:w="28" w:type="dxa"/>
              <w:left w:w="28" w:type="dxa"/>
              <w:bottom w:w="28" w:type="dxa"/>
              <w:right w:w="28" w:type="dxa"/>
            </w:tcMar>
            <w:vAlign w:val="center"/>
          </w:tcPr>
          <w:p w14:paraId="0506DB30" w14:textId="77777777" w:rsidR="00612744" w:rsidRPr="00447C80" w:rsidRDefault="00612744" w:rsidP="007323C0">
            <w:pPr>
              <w:pStyle w:val="TAC"/>
            </w:pPr>
            <w:r w:rsidRPr="00447C80">
              <w:t>DC_1A_n257A</w:t>
            </w:r>
          </w:p>
          <w:p w14:paraId="731378EE" w14:textId="77777777" w:rsidR="00612744" w:rsidRPr="00447C80" w:rsidRDefault="00612744" w:rsidP="007323C0">
            <w:pPr>
              <w:pStyle w:val="TAC"/>
              <w:rPr>
                <w:lang w:val="en-US" w:eastAsia="ja-JP"/>
              </w:rPr>
            </w:pPr>
            <w:r w:rsidRPr="00447C80">
              <w:rPr>
                <w:lang w:val="en-US" w:eastAsia="ja-JP"/>
              </w:rPr>
              <w:t>DC_1A_n257G</w:t>
            </w:r>
          </w:p>
          <w:p w14:paraId="4D134104" w14:textId="77777777" w:rsidR="00612744" w:rsidRPr="00447C80" w:rsidRDefault="00612744" w:rsidP="007323C0">
            <w:pPr>
              <w:pStyle w:val="TAC"/>
              <w:rPr>
                <w:lang w:val="en-US" w:eastAsia="ja-JP"/>
              </w:rPr>
            </w:pPr>
            <w:r w:rsidRPr="00447C80">
              <w:rPr>
                <w:lang w:val="en-US" w:eastAsia="ja-JP"/>
              </w:rPr>
              <w:t>DC_1A_n257H</w:t>
            </w:r>
          </w:p>
          <w:p w14:paraId="76B20859" w14:textId="77777777" w:rsidR="00612744" w:rsidRPr="0060574D" w:rsidRDefault="00612744" w:rsidP="007323C0">
            <w:pPr>
              <w:pStyle w:val="TAC"/>
              <w:rPr>
                <w:lang w:val="en-US" w:eastAsia="ja-JP"/>
              </w:rPr>
            </w:pPr>
            <w:r w:rsidRPr="00447C80">
              <w:rPr>
                <w:lang w:val="en-US" w:eastAsia="ja-JP"/>
              </w:rPr>
              <w:t>DC_1A_n257I</w:t>
            </w:r>
          </w:p>
          <w:p w14:paraId="26F72CA1" w14:textId="77777777" w:rsidR="00612744" w:rsidRPr="00447C80" w:rsidRDefault="00612744" w:rsidP="007323C0">
            <w:pPr>
              <w:pStyle w:val="TAC"/>
              <w:rPr>
                <w:lang w:val="en-US" w:eastAsia="ja-JP"/>
              </w:rPr>
            </w:pPr>
            <w:r w:rsidRPr="00447C80">
              <w:rPr>
                <w:lang w:val="en-US" w:eastAsia="ja-JP"/>
              </w:rPr>
              <w:t>DC_3A_n257A</w:t>
            </w:r>
          </w:p>
          <w:p w14:paraId="7377DE59" w14:textId="77777777" w:rsidR="00612744" w:rsidRPr="00447C80" w:rsidRDefault="00612744" w:rsidP="007323C0">
            <w:pPr>
              <w:pStyle w:val="TAC"/>
              <w:rPr>
                <w:lang w:val="en-US" w:eastAsia="ja-JP"/>
              </w:rPr>
            </w:pPr>
            <w:r w:rsidRPr="00447C80">
              <w:rPr>
                <w:lang w:val="en-US" w:eastAsia="ja-JP"/>
              </w:rPr>
              <w:t>DC_3A_n257G</w:t>
            </w:r>
          </w:p>
          <w:p w14:paraId="5899EF92" w14:textId="77777777" w:rsidR="00612744" w:rsidRPr="00447C80" w:rsidRDefault="00612744" w:rsidP="007323C0">
            <w:pPr>
              <w:pStyle w:val="TAC"/>
              <w:rPr>
                <w:lang w:val="en-US" w:eastAsia="ja-JP"/>
              </w:rPr>
            </w:pPr>
            <w:r w:rsidRPr="00447C80">
              <w:rPr>
                <w:lang w:val="en-US" w:eastAsia="ja-JP"/>
              </w:rPr>
              <w:t>DC_3A_n257H</w:t>
            </w:r>
          </w:p>
          <w:p w14:paraId="24889BF7" w14:textId="77777777" w:rsidR="00612744" w:rsidRPr="00447C80" w:rsidRDefault="00612744" w:rsidP="007323C0">
            <w:pPr>
              <w:pStyle w:val="TAC"/>
              <w:rPr>
                <w:lang w:val="en-US" w:eastAsia="ja-JP"/>
              </w:rPr>
            </w:pPr>
            <w:r w:rsidRPr="00447C80">
              <w:rPr>
                <w:lang w:val="en-US" w:eastAsia="ja-JP"/>
              </w:rPr>
              <w:t>DC_3A_n257I</w:t>
            </w:r>
          </w:p>
          <w:p w14:paraId="27D42A19" w14:textId="77777777" w:rsidR="00612744" w:rsidRPr="00447C80" w:rsidRDefault="00612744" w:rsidP="007323C0">
            <w:pPr>
              <w:pStyle w:val="TAC"/>
              <w:rPr>
                <w:lang w:val="en-US" w:eastAsia="ja-JP"/>
              </w:rPr>
            </w:pPr>
            <w:r w:rsidRPr="00447C80">
              <w:rPr>
                <w:lang w:val="en-US" w:eastAsia="ja-JP"/>
              </w:rPr>
              <w:t>DC_3A_n257J</w:t>
            </w:r>
          </w:p>
          <w:p w14:paraId="115FD2FB" w14:textId="77777777" w:rsidR="00612744" w:rsidRPr="00447C80" w:rsidRDefault="00612744" w:rsidP="007323C0">
            <w:pPr>
              <w:pStyle w:val="TAC"/>
              <w:rPr>
                <w:lang w:val="en-US" w:eastAsia="ja-JP"/>
              </w:rPr>
            </w:pPr>
            <w:r w:rsidRPr="00447C80">
              <w:rPr>
                <w:lang w:val="en-US" w:eastAsia="ja-JP"/>
              </w:rPr>
              <w:t>DC_3A_n257K</w:t>
            </w:r>
          </w:p>
          <w:p w14:paraId="242DAF1E" w14:textId="77777777" w:rsidR="00612744" w:rsidRPr="00447C80" w:rsidRDefault="00612744" w:rsidP="007323C0">
            <w:pPr>
              <w:pStyle w:val="TAC"/>
              <w:rPr>
                <w:lang w:val="en-US" w:eastAsia="ja-JP"/>
              </w:rPr>
            </w:pPr>
            <w:r w:rsidRPr="00447C80">
              <w:rPr>
                <w:lang w:val="en-US" w:eastAsia="ja-JP"/>
              </w:rPr>
              <w:t>DC_3A_n257L</w:t>
            </w:r>
          </w:p>
          <w:p w14:paraId="07A3D3C4" w14:textId="77777777" w:rsidR="00612744" w:rsidRPr="00447C80" w:rsidRDefault="00612744" w:rsidP="007323C0">
            <w:pPr>
              <w:pStyle w:val="TAC"/>
              <w:rPr>
                <w:lang w:val="en-US" w:eastAsia="ja-JP"/>
              </w:rPr>
            </w:pPr>
            <w:r w:rsidRPr="00447C80">
              <w:rPr>
                <w:lang w:val="en-US" w:eastAsia="ja-JP"/>
              </w:rPr>
              <w:t>DC_3A_n257M</w:t>
            </w:r>
          </w:p>
          <w:p w14:paraId="32FFACB8" w14:textId="77777777" w:rsidR="00612744" w:rsidRPr="00447C80" w:rsidRDefault="00612744" w:rsidP="007323C0">
            <w:pPr>
              <w:pStyle w:val="TAC"/>
            </w:pPr>
            <w:r w:rsidRPr="00447C80">
              <w:t>DC_19A_n257A</w:t>
            </w:r>
          </w:p>
          <w:p w14:paraId="1591D042" w14:textId="77777777" w:rsidR="00612744" w:rsidRPr="00447C80" w:rsidRDefault="00612744" w:rsidP="007323C0">
            <w:pPr>
              <w:pStyle w:val="TAC"/>
              <w:rPr>
                <w:lang w:val="en-US" w:eastAsia="ja-JP"/>
              </w:rPr>
            </w:pPr>
            <w:r w:rsidRPr="00447C80">
              <w:rPr>
                <w:lang w:val="en-US" w:eastAsia="ja-JP"/>
              </w:rPr>
              <w:t>DC_19A_n257G</w:t>
            </w:r>
          </w:p>
          <w:p w14:paraId="15EF3D69" w14:textId="77777777" w:rsidR="00612744" w:rsidRPr="00447C80" w:rsidRDefault="00612744" w:rsidP="007323C0">
            <w:pPr>
              <w:pStyle w:val="TAC"/>
              <w:rPr>
                <w:lang w:val="en-US" w:eastAsia="ja-JP"/>
              </w:rPr>
            </w:pPr>
            <w:r w:rsidRPr="00447C80">
              <w:rPr>
                <w:lang w:val="en-US" w:eastAsia="ja-JP"/>
              </w:rPr>
              <w:t>DC_19A_n257H</w:t>
            </w:r>
          </w:p>
          <w:p w14:paraId="161398EC" w14:textId="77777777" w:rsidR="00612744" w:rsidRPr="0060574D" w:rsidRDefault="00612744" w:rsidP="007323C0">
            <w:pPr>
              <w:pStyle w:val="TAC"/>
              <w:rPr>
                <w:lang w:val="en-US" w:eastAsia="ja-JP"/>
              </w:rPr>
            </w:pPr>
            <w:r w:rsidRPr="00447C80">
              <w:rPr>
                <w:lang w:val="en-US" w:eastAsia="ja-JP"/>
              </w:rPr>
              <w:t>DC_19A_n257I</w:t>
            </w:r>
          </w:p>
          <w:p w14:paraId="08DE5CEC" w14:textId="77777777" w:rsidR="00612744" w:rsidRPr="00447C80" w:rsidRDefault="00612744" w:rsidP="007323C0">
            <w:pPr>
              <w:pStyle w:val="TAC"/>
            </w:pPr>
            <w:r w:rsidRPr="00447C80">
              <w:t>DC_42A_n257A</w:t>
            </w:r>
          </w:p>
          <w:p w14:paraId="559F6C46" w14:textId="77777777" w:rsidR="00612744" w:rsidRPr="00447C80" w:rsidRDefault="00612744" w:rsidP="007323C0">
            <w:pPr>
              <w:pStyle w:val="TAC"/>
              <w:rPr>
                <w:lang w:val="en-US" w:eastAsia="ja-JP"/>
              </w:rPr>
            </w:pPr>
            <w:r w:rsidRPr="00447C80">
              <w:rPr>
                <w:lang w:val="en-US" w:eastAsia="ja-JP"/>
              </w:rPr>
              <w:t>DC_42A_n257G</w:t>
            </w:r>
          </w:p>
          <w:p w14:paraId="6009AF84" w14:textId="77777777" w:rsidR="00612744" w:rsidRPr="00447C80" w:rsidRDefault="00612744" w:rsidP="007323C0">
            <w:pPr>
              <w:pStyle w:val="TAC"/>
              <w:rPr>
                <w:lang w:val="en-US" w:eastAsia="ja-JP"/>
              </w:rPr>
            </w:pPr>
            <w:r w:rsidRPr="00447C80">
              <w:rPr>
                <w:lang w:val="en-US" w:eastAsia="ja-JP"/>
              </w:rPr>
              <w:t>DC_42A_n257H</w:t>
            </w:r>
          </w:p>
          <w:p w14:paraId="6E9F3EFB" w14:textId="77777777" w:rsidR="00612744" w:rsidRPr="001F078B" w:rsidRDefault="00612744" w:rsidP="007323C0">
            <w:pPr>
              <w:pStyle w:val="TAC"/>
              <w:rPr>
                <w:lang w:val="en-US" w:eastAsia="fi-FI"/>
              </w:rPr>
            </w:pPr>
            <w:r w:rsidRPr="00447C80">
              <w:rPr>
                <w:lang w:val="en-US" w:eastAsia="ja-JP"/>
              </w:rPr>
              <w:t>DC_42A_n257I</w:t>
            </w:r>
          </w:p>
        </w:tc>
      </w:tr>
      <w:tr w:rsidR="00612744" w:rsidRPr="001F078B" w14:paraId="173DAA5C"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2AAC208B" w14:textId="77777777" w:rsidR="00612744" w:rsidRPr="001F078B" w:rsidRDefault="00612744" w:rsidP="007323C0">
            <w:pPr>
              <w:pStyle w:val="TAC"/>
              <w:rPr>
                <w:lang w:val="en-US" w:eastAsia="fi-FI"/>
              </w:rPr>
            </w:pPr>
            <w:r w:rsidRPr="001F078B">
              <w:rPr>
                <w:rFonts w:cs="Arial"/>
              </w:rPr>
              <w:t>DC_1A-3A-21A-42A_n</w:t>
            </w:r>
            <w:r w:rsidRPr="001F078B">
              <w:rPr>
                <w:rFonts w:cs="Arial"/>
                <w:lang w:eastAsia="zh-CN"/>
              </w:rPr>
              <w:t>25</w:t>
            </w:r>
            <w:r w:rsidRPr="001F078B">
              <w:rPr>
                <w:rFonts w:cs="Arial"/>
              </w:rPr>
              <w:t>7A</w:t>
            </w:r>
          </w:p>
          <w:p w14:paraId="286936F6" w14:textId="77777777" w:rsidR="00612744" w:rsidRPr="001F078B" w:rsidRDefault="00612744" w:rsidP="007323C0">
            <w:pPr>
              <w:pStyle w:val="TAC"/>
              <w:rPr>
                <w:lang w:val="en-US" w:eastAsia="fi-FI"/>
              </w:rPr>
            </w:pPr>
            <w:r w:rsidRPr="000E5B8D">
              <w:rPr>
                <w:lang w:eastAsia="fi-FI"/>
              </w:rPr>
              <w:t>DC_1A-3A-21A-42A_n257G</w:t>
            </w:r>
          </w:p>
          <w:p w14:paraId="676E3343" w14:textId="77777777" w:rsidR="00612744" w:rsidRPr="001F078B" w:rsidRDefault="00612744" w:rsidP="007323C0">
            <w:pPr>
              <w:pStyle w:val="TAC"/>
              <w:rPr>
                <w:lang w:val="en-US" w:eastAsia="fi-FI"/>
              </w:rPr>
            </w:pPr>
            <w:r w:rsidRPr="001F078B">
              <w:rPr>
                <w:lang w:val="en-US" w:eastAsia="fi-FI"/>
              </w:rPr>
              <w:t>DC_1A-3A-21A-42A_n257H</w:t>
            </w:r>
          </w:p>
          <w:p w14:paraId="09B17E84" w14:textId="77777777" w:rsidR="00612744" w:rsidRPr="001F078B" w:rsidRDefault="00612744" w:rsidP="007323C0">
            <w:pPr>
              <w:pStyle w:val="TAC"/>
              <w:rPr>
                <w:lang w:val="en-US" w:eastAsia="fi-FI"/>
              </w:rPr>
            </w:pPr>
            <w:r w:rsidRPr="001F078B">
              <w:rPr>
                <w:lang w:val="en-US" w:eastAsia="fi-FI"/>
              </w:rPr>
              <w:t>DC_1A-3A-21A-42A_n257I</w:t>
            </w:r>
          </w:p>
          <w:p w14:paraId="794F3403" w14:textId="77777777" w:rsidR="00612744" w:rsidRPr="001F078B" w:rsidRDefault="00612744" w:rsidP="007323C0">
            <w:pPr>
              <w:pStyle w:val="TAC"/>
              <w:rPr>
                <w:lang w:val="en-US" w:eastAsia="fi-FI"/>
              </w:rPr>
            </w:pPr>
            <w:r w:rsidRPr="001F078B">
              <w:rPr>
                <w:lang w:val="en-US" w:eastAsia="fi-FI"/>
              </w:rPr>
              <w:t>DC_1A-3A-21A-42A_n257J</w:t>
            </w:r>
          </w:p>
          <w:p w14:paraId="6E8B61C8" w14:textId="77777777" w:rsidR="00612744" w:rsidRPr="001F078B" w:rsidRDefault="00612744" w:rsidP="007323C0">
            <w:pPr>
              <w:pStyle w:val="TAC"/>
              <w:rPr>
                <w:lang w:val="en-US" w:eastAsia="fi-FI"/>
              </w:rPr>
            </w:pPr>
            <w:r w:rsidRPr="001F078B">
              <w:rPr>
                <w:lang w:val="en-US" w:eastAsia="fi-FI"/>
              </w:rPr>
              <w:t>DC_1A-3A-21A-42A_n257K</w:t>
            </w:r>
          </w:p>
          <w:p w14:paraId="743317E2" w14:textId="77777777" w:rsidR="00612744" w:rsidRPr="001F078B" w:rsidRDefault="00612744" w:rsidP="007323C0">
            <w:pPr>
              <w:pStyle w:val="TAC"/>
              <w:rPr>
                <w:lang w:val="en-US" w:eastAsia="fi-FI"/>
              </w:rPr>
            </w:pPr>
            <w:r w:rsidRPr="001F078B">
              <w:rPr>
                <w:lang w:val="en-US" w:eastAsia="fi-FI"/>
              </w:rPr>
              <w:t>DC_1A-3A-21A-42A_n257L</w:t>
            </w:r>
          </w:p>
          <w:p w14:paraId="67283E66" w14:textId="77777777" w:rsidR="00612744" w:rsidRPr="001F078B" w:rsidRDefault="00612744" w:rsidP="007323C0">
            <w:pPr>
              <w:pStyle w:val="TAC"/>
              <w:rPr>
                <w:lang w:val="en-US" w:eastAsia="fi-FI"/>
              </w:rPr>
            </w:pPr>
            <w:r w:rsidRPr="001F078B">
              <w:rPr>
                <w:lang w:val="en-US" w:eastAsia="fi-FI"/>
              </w:rPr>
              <w:t>DC_1A-3A-21A-42A_n257M</w:t>
            </w:r>
          </w:p>
          <w:p w14:paraId="0DEEAE4B"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1A-3A-21A-42C</w:t>
            </w:r>
            <w:r w:rsidRPr="001F078B">
              <w:rPr>
                <w:rFonts w:cs="Arial"/>
              </w:rPr>
              <w:t>_n</w:t>
            </w:r>
            <w:r w:rsidRPr="001F078B">
              <w:rPr>
                <w:rFonts w:cs="Arial" w:hint="eastAsia"/>
                <w:lang w:eastAsia="zh-CN"/>
              </w:rPr>
              <w:t>25</w:t>
            </w:r>
            <w:r w:rsidRPr="001F078B">
              <w:rPr>
                <w:rFonts w:cs="Arial" w:hint="eastAsia"/>
              </w:rPr>
              <w:t>7</w:t>
            </w:r>
            <w:r w:rsidRPr="001F078B">
              <w:rPr>
                <w:rFonts w:cs="Arial"/>
              </w:rPr>
              <w:t>A</w:t>
            </w:r>
          </w:p>
          <w:p w14:paraId="18A1218E"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1A-3A-21A-42C</w:t>
            </w:r>
            <w:r w:rsidRPr="001F078B">
              <w:rPr>
                <w:rFonts w:cs="Arial"/>
              </w:rPr>
              <w:t>_n</w:t>
            </w:r>
            <w:r w:rsidRPr="001F078B">
              <w:rPr>
                <w:rFonts w:cs="Arial" w:hint="eastAsia"/>
                <w:lang w:eastAsia="zh-CN"/>
              </w:rPr>
              <w:t>25</w:t>
            </w:r>
            <w:r w:rsidRPr="001F078B">
              <w:rPr>
                <w:rFonts w:cs="Arial" w:hint="eastAsia"/>
              </w:rPr>
              <w:t>7</w:t>
            </w:r>
            <w:r w:rsidRPr="001F078B">
              <w:rPr>
                <w:rFonts w:cs="Arial" w:hint="eastAsia"/>
                <w:lang w:eastAsia="zh-CN"/>
              </w:rPr>
              <w:t>D</w:t>
            </w:r>
          </w:p>
          <w:p w14:paraId="789101CD"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1A-3A-21A-42C</w:t>
            </w:r>
            <w:r w:rsidRPr="001F078B">
              <w:rPr>
                <w:rFonts w:cs="Arial"/>
              </w:rPr>
              <w:t>_n</w:t>
            </w:r>
            <w:r w:rsidRPr="001F078B">
              <w:rPr>
                <w:rFonts w:cs="Arial" w:hint="eastAsia"/>
                <w:lang w:eastAsia="zh-CN"/>
              </w:rPr>
              <w:t>25</w:t>
            </w:r>
            <w:r w:rsidRPr="001F078B">
              <w:rPr>
                <w:rFonts w:cs="Arial" w:hint="eastAsia"/>
              </w:rPr>
              <w:t>7</w:t>
            </w:r>
            <w:r w:rsidRPr="001F078B">
              <w:rPr>
                <w:rFonts w:cs="Arial" w:hint="eastAsia"/>
                <w:lang w:eastAsia="zh-CN"/>
              </w:rPr>
              <w:t>E</w:t>
            </w:r>
          </w:p>
          <w:p w14:paraId="6DFEFEAB" w14:textId="77777777" w:rsidR="00612744" w:rsidRPr="001F078B" w:rsidRDefault="00612744" w:rsidP="007323C0">
            <w:pPr>
              <w:pStyle w:val="TAC"/>
              <w:rPr>
                <w:lang w:val="en-US" w:eastAsia="fi-FI"/>
              </w:rPr>
            </w:pPr>
            <w:r w:rsidRPr="001F078B">
              <w:rPr>
                <w:rFonts w:cs="Arial" w:hint="eastAsia"/>
              </w:rPr>
              <w:t>DC</w:t>
            </w:r>
            <w:r w:rsidRPr="001F078B">
              <w:rPr>
                <w:rFonts w:cs="Arial"/>
              </w:rPr>
              <w:t>_</w:t>
            </w:r>
            <w:r w:rsidRPr="001F078B">
              <w:rPr>
                <w:rFonts w:cs="Arial" w:hint="eastAsia"/>
              </w:rPr>
              <w:t>1A-3A-21A-42C</w:t>
            </w:r>
            <w:r w:rsidRPr="001F078B">
              <w:rPr>
                <w:rFonts w:cs="Arial"/>
              </w:rPr>
              <w:t>_n</w:t>
            </w:r>
            <w:r w:rsidRPr="001F078B">
              <w:rPr>
                <w:rFonts w:cs="Arial" w:hint="eastAsia"/>
                <w:lang w:eastAsia="zh-CN"/>
              </w:rPr>
              <w:t>25</w:t>
            </w:r>
            <w:r w:rsidRPr="001F078B">
              <w:rPr>
                <w:rFonts w:cs="Arial" w:hint="eastAsia"/>
              </w:rPr>
              <w:t>7</w:t>
            </w:r>
            <w:r w:rsidRPr="001F078B">
              <w:rPr>
                <w:rFonts w:cs="Arial" w:hint="eastAsia"/>
                <w:lang w:eastAsia="zh-CN"/>
              </w:rPr>
              <w:t>F</w:t>
            </w:r>
          </w:p>
          <w:p w14:paraId="6A7CE738" w14:textId="77777777" w:rsidR="00612744" w:rsidRPr="001F078B" w:rsidRDefault="00612744" w:rsidP="007323C0">
            <w:pPr>
              <w:pStyle w:val="TAC"/>
              <w:rPr>
                <w:lang w:val="en-US" w:eastAsia="fi-FI"/>
              </w:rPr>
            </w:pPr>
            <w:r w:rsidRPr="001F078B">
              <w:rPr>
                <w:lang w:val="en-US" w:eastAsia="fi-FI"/>
              </w:rPr>
              <w:t>DC_1A-3A-21A-42C_n257G</w:t>
            </w:r>
          </w:p>
          <w:p w14:paraId="54BF4E59" w14:textId="77777777" w:rsidR="00612744" w:rsidRPr="001F078B" w:rsidRDefault="00612744" w:rsidP="007323C0">
            <w:pPr>
              <w:pStyle w:val="TAC"/>
              <w:rPr>
                <w:lang w:val="en-US" w:eastAsia="fi-FI"/>
              </w:rPr>
            </w:pPr>
            <w:r w:rsidRPr="001F078B">
              <w:rPr>
                <w:lang w:val="en-US" w:eastAsia="fi-FI"/>
              </w:rPr>
              <w:t>DC_1A-3A-21A-42C_n257H</w:t>
            </w:r>
          </w:p>
          <w:p w14:paraId="4A2D819A" w14:textId="77777777" w:rsidR="00612744" w:rsidRPr="001F078B" w:rsidRDefault="00612744" w:rsidP="007323C0">
            <w:pPr>
              <w:pStyle w:val="TAC"/>
              <w:rPr>
                <w:lang w:val="en-US" w:eastAsia="fi-FI"/>
              </w:rPr>
            </w:pPr>
            <w:r w:rsidRPr="001F078B">
              <w:rPr>
                <w:lang w:val="en-US" w:eastAsia="fi-FI"/>
              </w:rPr>
              <w:t>DC_1A-3A-21A-42C_n257I</w:t>
            </w:r>
          </w:p>
          <w:p w14:paraId="4ED1BF8B" w14:textId="77777777" w:rsidR="00612744" w:rsidRPr="001F078B" w:rsidRDefault="00612744" w:rsidP="007323C0">
            <w:pPr>
              <w:pStyle w:val="TAC"/>
              <w:rPr>
                <w:lang w:val="en-US" w:eastAsia="fi-FI"/>
              </w:rPr>
            </w:pPr>
            <w:r w:rsidRPr="001F078B">
              <w:rPr>
                <w:lang w:val="en-US" w:eastAsia="fi-FI"/>
              </w:rPr>
              <w:t>DC_1A-3A-21A-42C_n257J</w:t>
            </w:r>
          </w:p>
          <w:p w14:paraId="5FAE2617" w14:textId="77777777" w:rsidR="00612744" w:rsidRPr="001F078B" w:rsidRDefault="00612744" w:rsidP="007323C0">
            <w:pPr>
              <w:pStyle w:val="TAC"/>
              <w:rPr>
                <w:lang w:val="en-US" w:eastAsia="fi-FI"/>
              </w:rPr>
            </w:pPr>
            <w:r w:rsidRPr="001F078B">
              <w:rPr>
                <w:lang w:val="en-US" w:eastAsia="fi-FI"/>
              </w:rPr>
              <w:t>DC_1A-3A-21A-42C_n257K</w:t>
            </w:r>
          </w:p>
          <w:p w14:paraId="36F81E17" w14:textId="77777777" w:rsidR="00612744" w:rsidRPr="001F078B" w:rsidRDefault="00612744" w:rsidP="007323C0">
            <w:pPr>
              <w:pStyle w:val="TAC"/>
              <w:rPr>
                <w:lang w:val="en-US" w:eastAsia="fi-FI"/>
              </w:rPr>
            </w:pPr>
            <w:r w:rsidRPr="001F078B">
              <w:rPr>
                <w:lang w:val="en-US" w:eastAsia="fi-FI"/>
              </w:rPr>
              <w:t>DC_1A-3A-21A-42C_n257L</w:t>
            </w:r>
          </w:p>
          <w:p w14:paraId="67A73B1C" w14:textId="77777777" w:rsidR="00612744" w:rsidRPr="001F078B" w:rsidRDefault="00612744" w:rsidP="007323C0">
            <w:pPr>
              <w:pStyle w:val="TAC"/>
              <w:rPr>
                <w:lang w:val="fi-FI" w:eastAsia="fi-FI"/>
              </w:rPr>
            </w:pPr>
            <w:r w:rsidRPr="001F078B">
              <w:rPr>
                <w:lang w:val="en-US" w:eastAsia="fi-FI"/>
              </w:rPr>
              <w:t>DC_1A-3A-21A-42C_n257M</w:t>
            </w:r>
          </w:p>
        </w:tc>
        <w:tc>
          <w:tcPr>
            <w:tcW w:w="4533" w:type="dxa"/>
            <w:tcMar>
              <w:top w:w="28" w:type="dxa"/>
              <w:left w:w="28" w:type="dxa"/>
              <w:bottom w:w="28" w:type="dxa"/>
              <w:right w:w="28" w:type="dxa"/>
            </w:tcMar>
            <w:vAlign w:val="center"/>
          </w:tcPr>
          <w:p w14:paraId="15938A73" w14:textId="77777777" w:rsidR="00612744" w:rsidRPr="00447C80" w:rsidRDefault="00612744" w:rsidP="007323C0">
            <w:pPr>
              <w:pStyle w:val="TAC"/>
            </w:pPr>
            <w:r w:rsidRPr="00447C80">
              <w:t>DC_</w:t>
            </w:r>
            <w:r w:rsidRPr="00447C80">
              <w:rPr>
                <w:rFonts w:eastAsia="Malgun Gothic"/>
              </w:rPr>
              <w:t>1A_</w:t>
            </w:r>
            <w:r w:rsidRPr="00447C80">
              <w:t>n</w:t>
            </w:r>
            <w:r w:rsidRPr="00447C80">
              <w:rPr>
                <w:lang w:eastAsia="zh-CN"/>
              </w:rPr>
              <w:t>257</w:t>
            </w:r>
            <w:r w:rsidRPr="00447C80">
              <w:t>A</w:t>
            </w:r>
          </w:p>
          <w:p w14:paraId="5833191F" w14:textId="77777777" w:rsidR="00612744" w:rsidRPr="00447C80" w:rsidRDefault="00612744" w:rsidP="007323C0">
            <w:pPr>
              <w:pStyle w:val="TAC"/>
              <w:rPr>
                <w:lang w:val="en-US" w:eastAsia="ja-JP"/>
              </w:rPr>
            </w:pPr>
            <w:r w:rsidRPr="00447C80">
              <w:rPr>
                <w:lang w:val="en-US" w:eastAsia="ja-JP"/>
              </w:rPr>
              <w:t>DC_1A_n257G</w:t>
            </w:r>
          </w:p>
          <w:p w14:paraId="3B578EB5" w14:textId="77777777" w:rsidR="00612744" w:rsidRPr="00447C80" w:rsidRDefault="00612744" w:rsidP="007323C0">
            <w:pPr>
              <w:pStyle w:val="TAC"/>
              <w:rPr>
                <w:lang w:val="en-US" w:eastAsia="ja-JP"/>
              </w:rPr>
            </w:pPr>
            <w:r w:rsidRPr="00447C80">
              <w:rPr>
                <w:lang w:val="en-US" w:eastAsia="ja-JP"/>
              </w:rPr>
              <w:t>DC_1A_n257H</w:t>
            </w:r>
          </w:p>
          <w:p w14:paraId="290A846E" w14:textId="77777777" w:rsidR="00612744" w:rsidRPr="00447C80" w:rsidRDefault="00612744" w:rsidP="007323C0">
            <w:pPr>
              <w:pStyle w:val="TAC"/>
              <w:rPr>
                <w:lang w:val="en-US" w:eastAsia="ja-JP"/>
              </w:rPr>
            </w:pPr>
            <w:r w:rsidRPr="00447C80">
              <w:rPr>
                <w:lang w:val="en-US" w:eastAsia="ja-JP"/>
              </w:rPr>
              <w:t>DC_1A_n257I</w:t>
            </w:r>
          </w:p>
          <w:p w14:paraId="13873F2A" w14:textId="77777777" w:rsidR="00612744" w:rsidRPr="00447C80" w:rsidRDefault="00612744" w:rsidP="007323C0">
            <w:pPr>
              <w:pStyle w:val="TAC"/>
              <w:rPr>
                <w:lang w:val="en-US" w:eastAsia="ja-JP"/>
              </w:rPr>
            </w:pPr>
            <w:r w:rsidRPr="00447C80">
              <w:rPr>
                <w:lang w:val="en-US" w:eastAsia="ja-JP"/>
              </w:rPr>
              <w:t>DC_3A_n257A</w:t>
            </w:r>
          </w:p>
          <w:p w14:paraId="468EE182" w14:textId="77777777" w:rsidR="00612744" w:rsidRPr="00447C80" w:rsidRDefault="00612744" w:rsidP="007323C0">
            <w:pPr>
              <w:pStyle w:val="TAC"/>
              <w:rPr>
                <w:lang w:val="en-US" w:eastAsia="ja-JP"/>
              </w:rPr>
            </w:pPr>
            <w:r w:rsidRPr="00447C80">
              <w:rPr>
                <w:lang w:val="en-US" w:eastAsia="ja-JP"/>
              </w:rPr>
              <w:t>DC_3A_n257G</w:t>
            </w:r>
          </w:p>
          <w:p w14:paraId="726E1B5B" w14:textId="77777777" w:rsidR="00612744" w:rsidRPr="00447C80" w:rsidRDefault="00612744" w:rsidP="007323C0">
            <w:pPr>
              <w:pStyle w:val="TAC"/>
              <w:rPr>
                <w:lang w:val="en-US" w:eastAsia="ja-JP"/>
              </w:rPr>
            </w:pPr>
            <w:r w:rsidRPr="00447C80">
              <w:rPr>
                <w:lang w:val="en-US" w:eastAsia="ja-JP"/>
              </w:rPr>
              <w:t>DC_3A_n257H</w:t>
            </w:r>
          </w:p>
          <w:p w14:paraId="051C57D1" w14:textId="77777777" w:rsidR="00612744" w:rsidRPr="00447C80" w:rsidRDefault="00612744" w:rsidP="007323C0">
            <w:pPr>
              <w:pStyle w:val="TAC"/>
              <w:rPr>
                <w:lang w:val="en-US" w:eastAsia="ja-JP"/>
              </w:rPr>
            </w:pPr>
            <w:r w:rsidRPr="00447C80">
              <w:rPr>
                <w:lang w:val="en-US" w:eastAsia="ja-JP"/>
              </w:rPr>
              <w:t>DC_3A_n257I</w:t>
            </w:r>
          </w:p>
          <w:p w14:paraId="2B6193D1" w14:textId="77777777" w:rsidR="00612744" w:rsidRPr="00447C80" w:rsidRDefault="00612744" w:rsidP="007323C0">
            <w:pPr>
              <w:pStyle w:val="TAC"/>
              <w:rPr>
                <w:lang w:val="en-US" w:eastAsia="ja-JP"/>
              </w:rPr>
            </w:pPr>
            <w:r w:rsidRPr="00447C80">
              <w:rPr>
                <w:lang w:val="en-US" w:eastAsia="ja-JP"/>
              </w:rPr>
              <w:t>DC_3A_n257J</w:t>
            </w:r>
          </w:p>
          <w:p w14:paraId="597076D1" w14:textId="77777777" w:rsidR="00612744" w:rsidRPr="00447C80" w:rsidRDefault="00612744" w:rsidP="007323C0">
            <w:pPr>
              <w:pStyle w:val="TAC"/>
              <w:rPr>
                <w:lang w:val="en-US" w:eastAsia="ja-JP"/>
              </w:rPr>
            </w:pPr>
            <w:r w:rsidRPr="00447C80">
              <w:rPr>
                <w:lang w:val="en-US" w:eastAsia="ja-JP"/>
              </w:rPr>
              <w:t>DC_3A_n257K</w:t>
            </w:r>
          </w:p>
          <w:p w14:paraId="4A8B0B1D" w14:textId="77777777" w:rsidR="00612744" w:rsidRPr="00447C80" w:rsidRDefault="00612744" w:rsidP="007323C0">
            <w:pPr>
              <w:pStyle w:val="TAC"/>
              <w:rPr>
                <w:lang w:val="en-US" w:eastAsia="ja-JP"/>
              </w:rPr>
            </w:pPr>
            <w:r w:rsidRPr="00447C80">
              <w:rPr>
                <w:lang w:val="en-US" w:eastAsia="ja-JP"/>
              </w:rPr>
              <w:t>DC_3A_n257L</w:t>
            </w:r>
          </w:p>
          <w:p w14:paraId="5336338C" w14:textId="77777777" w:rsidR="00612744" w:rsidRPr="00447C80" w:rsidRDefault="00612744" w:rsidP="007323C0">
            <w:pPr>
              <w:pStyle w:val="TAC"/>
              <w:rPr>
                <w:lang w:val="en-US" w:eastAsia="ja-JP"/>
              </w:rPr>
            </w:pPr>
            <w:r w:rsidRPr="00447C80">
              <w:rPr>
                <w:lang w:val="en-US" w:eastAsia="ja-JP"/>
              </w:rPr>
              <w:t>DC_3A_n257M</w:t>
            </w:r>
          </w:p>
          <w:p w14:paraId="61645DCB" w14:textId="77777777" w:rsidR="00612744" w:rsidRPr="00447C80" w:rsidRDefault="00612744" w:rsidP="007323C0">
            <w:pPr>
              <w:pStyle w:val="TAC"/>
            </w:pPr>
            <w:r w:rsidRPr="00447C80">
              <w:t>DC_</w:t>
            </w:r>
            <w:r w:rsidRPr="00447C80">
              <w:rPr>
                <w:rFonts w:eastAsia="Malgun Gothic"/>
              </w:rPr>
              <w:t>21A_</w:t>
            </w:r>
            <w:r w:rsidRPr="00447C80">
              <w:t>n</w:t>
            </w:r>
            <w:r w:rsidRPr="00447C80">
              <w:rPr>
                <w:lang w:eastAsia="zh-CN"/>
              </w:rPr>
              <w:t>257</w:t>
            </w:r>
            <w:r w:rsidRPr="00447C80">
              <w:t>A</w:t>
            </w:r>
          </w:p>
          <w:p w14:paraId="626F3014" w14:textId="77777777" w:rsidR="00612744" w:rsidRPr="00447C80" w:rsidRDefault="00612744" w:rsidP="007323C0">
            <w:pPr>
              <w:pStyle w:val="TAC"/>
              <w:rPr>
                <w:lang w:val="en-US" w:eastAsia="ja-JP"/>
              </w:rPr>
            </w:pPr>
            <w:r w:rsidRPr="00447C80">
              <w:rPr>
                <w:lang w:val="en-US" w:eastAsia="ja-JP"/>
              </w:rPr>
              <w:t>DC_21A_n257G</w:t>
            </w:r>
          </w:p>
          <w:p w14:paraId="5E94485B" w14:textId="77777777" w:rsidR="00612744" w:rsidRPr="00447C80" w:rsidRDefault="00612744" w:rsidP="007323C0">
            <w:pPr>
              <w:pStyle w:val="TAC"/>
              <w:rPr>
                <w:lang w:val="en-US" w:eastAsia="ja-JP"/>
              </w:rPr>
            </w:pPr>
            <w:r w:rsidRPr="00447C80">
              <w:rPr>
                <w:lang w:val="en-US" w:eastAsia="ja-JP"/>
              </w:rPr>
              <w:t>DC_21A_n257H</w:t>
            </w:r>
          </w:p>
          <w:p w14:paraId="79A8A3C5" w14:textId="77777777" w:rsidR="00612744" w:rsidRPr="0060574D" w:rsidRDefault="00612744" w:rsidP="007323C0">
            <w:pPr>
              <w:pStyle w:val="TAC"/>
              <w:rPr>
                <w:lang w:val="en-US" w:eastAsia="ja-JP"/>
              </w:rPr>
            </w:pPr>
            <w:r w:rsidRPr="00447C80">
              <w:rPr>
                <w:lang w:val="en-US" w:eastAsia="ja-JP"/>
              </w:rPr>
              <w:t>DC_21A_n257I</w:t>
            </w:r>
          </w:p>
          <w:p w14:paraId="559FBF2A" w14:textId="77777777" w:rsidR="00612744" w:rsidRPr="00447C80" w:rsidRDefault="00612744" w:rsidP="007323C0">
            <w:pPr>
              <w:pStyle w:val="TAC"/>
            </w:pPr>
            <w:r w:rsidRPr="00447C80">
              <w:t>DC_</w:t>
            </w:r>
            <w:r w:rsidRPr="00447C80">
              <w:rPr>
                <w:lang w:eastAsia="zh-CN"/>
              </w:rPr>
              <w:t>42</w:t>
            </w:r>
            <w:r w:rsidRPr="00447C80">
              <w:rPr>
                <w:rFonts w:eastAsia="Malgun Gothic"/>
              </w:rPr>
              <w:t>A_</w:t>
            </w:r>
            <w:r w:rsidRPr="00447C80">
              <w:t>n</w:t>
            </w:r>
            <w:r w:rsidRPr="00447C80">
              <w:rPr>
                <w:lang w:eastAsia="zh-CN"/>
              </w:rPr>
              <w:t>257</w:t>
            </w:r>
            <w:r w:rsidRPr="00447C80">
              <w:t>A</w:t>
            </w:r>
          </w:p>
          <w:p w14:paraId="6C759F2C" w14:textId="77777777" w:rsidR="00612744" w:rsidRPr="00447C80" w:rsidRDefault="00612744" w:rsidP="007323C0">
            <w:pPr>
              <w:pStyle w:val="TAC"/>
              <w:rPr>
                <w:lang w:val="en-US" w:eastAsia="ja-JP"/>
              </w:rPr>
            </w:pPr>
            <w:r w:rsidRPr="00447C80">
              <w:rPr>
                <w:lang w:val="en-US" w:eastAsia="ja-JP"/>
              </w:rPr>
              <w:t>DC_42A_n257G</w:t>
            </w:r>
          </w:p>
          <w:p w14:paraId="776850EB" w14:textId="77777777" w:rsidR="00612744" w:rsidRPr="00447C80" w:rsidRDefault="00612744" w:rsidP="007323C0">
            <w:pPr>
              <w:pStyle w:val="TAC"/>
              <w:rPr>
                <w:lang w:val="en-US" w:eastAsia="ja-JP"/>
              </w:rPr>
            </w:pPr>
            <w:r w:rsidRPr="00447C80">
              <w:rPr>
                <w:lang w:val="en-US" w:eastAsia="ja-JP"/>
              </w:rPr>
              <w:t>DC_42A_n257H</w:t>
            </w:r>
          </w:p>
          <w:p w14:paraId="77F543F9" w14:textId="77777777" w:rsidR="00612744" w:rsidRPr="001F078B" w:rsidRDefault="00612744" w:rsidP="007323C0">
            <w:pPr>
              <w:pStyle w:val="TAC"/>
              <w:rPr>
                <w:lang w:val="en-US" w:eastAsia="fi-FI"/>
              </w:rPr>
            </w:pPr>
            <w:r w:rsidRPr="00447C80">
              <w:rPr>
                <w:lang w:val="en-US" w:eastAsia="ja-JP"/>
              </w:rPr>
              <w:t>DC_42A_n257I</w:t>
            </w:r>
          </w:p>
        </w:tc>
      </w:tr>
      <w:tr w:rsidR="00612744" w:rsidRPr="00CC4909" w14:paraId="651CFFB3"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33BD4B7D" w14:textId="77777777" w:rsidR="00612744" w:rsidRPr="001F078B" w:rsidRDefault="00612744" w:rsidP="007323C0">
            <w:pPr>
              <w:pStyle w:val="TAC"/>
              <w:rPr>
                <w:lang w:val="en-US" w:eastAsia="fi-FI"/>
              </w:rPr>
            </w:pPr>
            <w:r w:rsidRPr="001F078B">
              <w:rPr>
                <w:rFonts w:cs="Arial"/>
                <w:szCs w:val="18"/>
                <w:lang w:eastAsia="ja-JP"/>
              </w:rPr>
              <w:t>DC_1A-3A-28A-42A_n257A</w:t>
            </w:r>
          </w:p>
          <w:p w14:paraId="0005B981" w14:textId="77777777" w:rsidR="00612744" w:rsidRPr="001F078B" w:rsidRDefault="00612744" w:rsidP="007323C0">
            <w:pPr>
              <w:pStyle w:val="TAC"/>
              <w:rPr>
                <w:lang w:val="en-US" w:eastAsia="fi-FI"/>
              </w:rPr>
            </w:pPr>
            <w:r w:rsidRPr="001F078B">
              <w:rPr>
                <w:lang w:val="en-US" w:eastAsia="fi-FI"/>
              </w:rPr>
              <w:t>DC_1A-3A-28A-42A_n257G</w:t>
            </w:r>
          </w:p>
          <w:p w14:paraId="76AA3B17" w14:textId="77777777" w:rsidR="00612744" w:rsidRPr="001F078B" w:rsidRDefault="00612744" w:rsidP="007323C0">
            <w:pPr>
              <w:pStyle w:val="TAC"/>
              <w:rPr>
                <w:lang w:val="en-US" w:eastAsia="fi-FI"/>
              </w:rPr>
            </w:pPr>
            <w:r w:rsidRPr="001F078B">
              <w:rPr>
                <w:lang w:val="en-US" w:eastAsia="fi-FI"/>
              </w:rPr>
              <w:t>DC_1A-3A-28A-42A_n257H</w:t>
            </w:r>
          </w:p>
          <w:p w14:paraId="7BA9C828" w14:textId="77777777" w:rsidR="00612744" w:rsidRPr="001F078B" w:rsidRDefault="00612744" w:rsidP="007323C0">
            <w:pPr>
              <w:pStyle w:val="TAC"/>
              <w:rPr>
                <w:lang w:val="en-US" w:eastAsia="fi-FI"/>
              </w:rPr>
            </w:pPr>
            <w:r w:rsidRPr="001F078B">
              <w:rPr>
                <w:lang w:val="en-US" w:eastAsia="fi-FI"/>
              </w:rPr>
              <w:t>DC_1A-3A-28A-42A_n257I</w:t>
            </w:r>
          </w:p>
          <w:p w14:paraId="3B709666" w14:textId="77777777" w:rsidR="00612744" w:rsidRPr="001F078B" w:rsidRDefault="00612744" w:rsidP="007323C0">
            <w:pPr>
              <w:pStyle w:val="TAC"/>
              <w:rPr>
                <w:lang w:val="en-US" w:eastAsia="fi-FI"/>
              </w:rPr>
            </w:pPr>
            <w:r w:rsidRPr="001F078B">
              <w:rPr>
                <w:lang w:val="en-US" w:eastAsia="fi-FI"/>
              </w:rPr>
              <w:t>DC_1A-3A-28A-42A_n257J</w:t>
            </w:r>
          </w:p>
          <w:p w14:paraId="6946A83C" w14:textId="77777777" w:rsidR="00612744" w:rsidRPr="001F078B" w:rsidRDefault="00612744" w:rsidP="007323C0">
            <w:pPr>
              <w:pStyle w:val="TAC"/>
              <w:rPr>
                <w:lang w:val="en-US" w:eastAsia="fi-FI"/>
              </w:rPr>
            </w:pPr>
            <w:r w:rsidRPr="001F078B">
              <w:rPr>
                <w:lang w:val="en-US" w:eastAsia="fi-FI"/>
              </w:rPr>
              <w:t>DC_1A-3A-28A-42A_n257K</w:t>
            </w:r>
          </w:p>
          <w:p w14:paraId="56B0F630" w14:textId="77777777" w:rsidR="00612744" w:rsidRPr="001F078B" w:rsidRDefault="00612744" w:rsidP="007323C0">
            <w:pPr>
              <w:pStyle w:val="TAC"/>
              <w:rPr>
                <w:lang w:val="en-US" w:eastAsia="fi-FI"/>
              </w:rPr>
            </w:pPr>
            <w:r w:rsidRPr="001F078B">
              <w:rPr>
                <w:lang w:val="en-US" w:eastAsia="fi-FI"/>
              </w:rPr>
              <w:t>DC_1A-3A-28A-42A_n257L</w:t>
            </w:r>
          </w:p>
          <w:p w14:paraId="5DE17AF5" w14:textId="77777777" w:rsidR="00612744" w:rsidRPr="001F078B" w:rsidRDefault="00612744" w:rsidP="007323C0">
            <w:pPr>
              <w:pStyle w:val="TAC"/>
              <w:rPr>
                <w:lang w:val="en-US" w:eastAsia="fi-FI"/>
              </w:rPr>
            </w:pPr>
            <w:r w:rsidRPr="001F078B">
              <w:rPr>
                <w:lang w:val="en-US" w:eastAsia="fi-FI"/>
              </w:rPr>
              <w:t>DC_1A-3A-28A-42A_n257M</w:t>
            </w:r>
          </w:p>
          <w:p w14:paraId="2E36FBF2" w14:textId="77777777" w:rsidR="00612744" w:rsidRPr="001F078B" w:rsidRDefault="00612744" w:rsidP="007323C0">
            <w:pPr>
              <w:pStyle w:val="TAC"/>
              <w:rPr>
                <w:lang w:val="en-US" w:eastAsia="fi-FI"/>
              </w:rPr>
            </w:pPr>
            <w:r w:rsidRPr="001F078B">
              <w:rPr>
                <w:rFonts w:cs="Arial" w:hint="eastAsia"/>
              </w:rPr>
              <w:t>DC</w:t>
            </w:r>
            <w:r w:rsidRPr="001F078B">
              <w:rPr>
                <w:rFonts w:cs="Arial"/>
              </w:rPr>
              <w:t>_</w:t>
            </w:r>
            <w:r w:rsidRPr="001F078B">
              <w:rPr>
                <w:rFonts w:cs="Arial" w:hint="eastAsia"/>
              </w:rPr>
              <w:t>1A-3A-2</w:t>
            </w:r>
            <w:r w:rsidRPr="001F078B">
              <w:rPr>
                <w:rFonts w:cs="Arial" w:hint="eastAsia"/>
                <w:lang w:eastAsia="zh-CN"/>
              </w:rPr>
              <w:t>8</w:t>
            </w:r>
            <w:r w:rsidRPr="001F078B">
              <w:rPr>
                <w:rFonts w:cs="Arial" w:hint="eastAsia"/>
              </w:rPr>
              <w:t>A-42C</w:t>
            </w:r>
            <w:r w:rsidRPr="001F078B">
              <w:rPr>
                <w:rFonts w:cs="Arial"/>
              </w:rPr>
              <w:t>_n</w:t>
            </w:r>
            <w:r w:rsidRPr="001F078B">
              <w:rPr>
                <w:rFonts w:cs="Arial" w:hint="eastAsia"/>
                <w:lang w:eastAsia="zh-CN"/>
              </w:rPr>
              <w:t>25</w:t>
            </w:r>
            <w:r w:rsidRPr="001F078B">
              <w:rPr>
                <w:rFonts w:cs="Arial" w:hint="eastAsia"/>
              </w:rPr>
              <w:t>7</w:t>
            </w:r>
            <w:r w:rsidRPr="001F078B">
              <w:rPr>
                <w:rFonts w:cs="Arial"/>
              </w:rPr>
              <w:t>A</w:t>
            </w:r>
          </w:p>
          <w:p w14:paraId="0E6C3ED2" w14:textId="77777777" w:rsidR="00612744" w:rsidRPr="001F078B" w:rsidRDefault="00612744" w:rsidP="007323C0">
            <w:pPr>
              <w:pStyle w:val="TAC"/>
              <w:rPr>
                <w:lang w:val="en-US" w:eastAsia="fi-FI"/>
              </w:rPr>
            </w:pPr>
            <w:r w:rsidRPr="001F078B">
              <w:rPr>
                <w:lang w:val="en-US" w:eastAsia="fi-FI"/>
              </w:rPr>
              <w:t>DC_1A-3A-28A-42C_n257G</w:t>
            </w:r>
          </w:p>
          <w:p w14:paraId="69B2B1D6" w14:textId="77777777" w:rsidR="00612744" w:rsidRPr="001F078B" w:rsidRDefault="00612744" w:rsidP="007323C0">
            <w:pPr>
              <w:pStyle w:val="TAC"/>
              <w:rPr>
                <w:lang w:val="en-US" w:eastAsia="fi-FI"/>
              </w:rPr>
            </w:pPr>
            <w:r w:rsidRPr="001F078B">
              <w:rPr>
                <w:lang w:val="en-US" w:eastAsia="fi-FI"/>
              </w:rPr>
              <w:t>DC_1A-3A-28A-42C_n257H</w:t>
            </w:r>
          </w:p>
          <w:p w14:paraId="075D5DC0" w14:textId="77777777" w:rsidR="00612744" w:rsidRPr="001F078B" w:rsidRDefault="00612744" w:rsidP="007323C0">
            <w:pPr>
              <w:pStyle w:val="TAC"/>
              <w:rPr>
                <w:lang w:val="en-US" w:eastAsia="fi-FI"/>
              </w:rPr>
            </w:pPr>
            <w:r w:rsidRPr="001F078B">
              <w:rPr>
                <w:lang w:val="en-US" w:eastAsia="fi-FI"/>
              </w:rPr>
              <w:t>DC_1A-3A-28A-42C_n257I</w:t>
            </w:r>
          </w:p>
          <w:p w14:paraId="23E23DA8" w14:textId="77777777" w:rsidR="00612744" w:rsidRPr="001F078B" w:rsidRDefault="00612744" w:rsidP="007323C0">
            <w:pPr>
              <w:pStyle w:val="TAC"/>
              <w:rPr>
                <w:lang w:val="en-US" w:eastAsia="fi-FI"/>
              </w:rPr>
            </w:pPr>
            <w:r w:rsidRPr="001F078B">
              <w:rPr>
                <w:lang w:val="en-US" w:eastAsia="fi-FI"/>
              </w:rPr>
              <w:t>DC_1A-3A-28A-42C_n257J</w:t>
            </w:r>
          </w:p>
          <w:p w14:paraId="396424A2" w14:textId="77777777" w:rsidR="00612744" w:rsidRPr="001F078B" w:rsidRDefault="00612744" w:rsidP="007323C0">
            <w:pPr>
              <w:pStyle w:val="TAC"/>
              <w:rPr>
                <w:lang w:val="en-US" w:eastAsia="fi-FI"/>
              </w:rPr>
            </w:pPr>
            <w:r w:rsidRPr="001F078B">
              <w:rPr>
                <w:lang w:val="en-US" w:eastAsia="fi-FI"/>
              </w:rPr>
              <w:t>DC_1A-3A-28A-42C_n257K</w:t>
            </w:r>
          </w:p>
          <w:p w14:paraId="51DE2315" w14:textId="77777777" w:rsidR="00612744" w:rsidRPr="001F078B" w:rsidRDefault="00612744" w:rsidP="007323C0">
            <w:pPr>
              <w:pStyle w:val="TAC"/>
              <w:rPr>
                <w:lang w:val="en-US" w:eastAsia="fi-FI"/>
              </w:rPr>
            </w:pPr>
            <w:r w:rsidRPr="001F078B">
              <w:rPr>
                <w:lang w:val="en-US" w:eastAsia="fi-FI"/>
              </w:rPr>
              <w:t>DC_1A-3A-28A-42C_n257L</w:t>
            </w:r>
          </w:p>
          <w:p w14:paraId="51F4BA5D" w14:textId="77777777" w:rsidR="00612744" w:rsidRPr="000E5B8D" w:rsidRDefault="00612744" w:rsidP="007323C0">
            <w:pPr>
              <w:pStyle w:val="TAC"/>
              <w:rPr>
                <w:lang w:eastAsia="fi-FI"/>
              </w:rPr>
            </w:pPr>
            <w:r w:rsidRPr="001F078B">
              <w:rPr>
                <w:lang w:val="en-US" w:eastAsia="fi-FI"/>
              </w:rPr>
              <w:t>DC_1A-3A-28A-42C_n257M</w:t>
            </w:r>
          </w:p>
        </w:tc>
        <w:tc>
          <w:tcPr>
            <w:tcW w:w="4533" w:type="dxa"/>
            <w:tcMar>
              <w:top w:w="28" w:type="dxa"/>
              <w:left w:w="28" w:type="dxa"/>
              <w:bottom w:w="28" w:type="dxa"/>
              <w:right w:w="28" w:type="dxa"/>
            </w:tcMar>
            <w:vAlign w:val="center"/>
          </w:tcPr>
          <w:p w14:paraId="349E648B" w14:textId="77777777" w:rsidR="00612744" w:rsidRPr="00447C80" w:rsidRDefault="00612744" w:rsidP="007323C0">
            <w:pPr>
              <w:pStyle w:val="TAC"/>
            </w:pPr>
            <w:r w:rsidRPr="00447C80">
              <w:rPr>
                <w:rFonts w:hint="eastAsia"/>
              </w:rPr>
              <w:t>DC</w:t>
            </w:r>
            <w:r w:rsidRPr="00447C80">
              <w:t>_</w:t>
            </w:r>
            <w:r w:rsidRPr="00447C80">
              <w:rPr>
                <w:rFonts w:eastAsia="Malgun Gothic" w:hint="eastAsia"/>
              </w:rPr>
              <w:t>1A_</w:t>
            </w:r>
            <w:r w:rsidRPr="00447C80">
              <w:rPr>
                <w:rFonts w:hint="eastAsia"/>
              </w:rPr>
              <w:t>n</w:t>
            </w:r>
            <w:r w:rsidRPr="00447C80">
              <w:rPr>
                <w:rFonts w:hint="eastAsia"/>
                <w:lang w:eastAsia="zh-CN"/>
              </w:rPr>
              <w:t>257</w:t>
            </w:r>
            <w:r w:rsidRPr="00447C80">
              <w:rPr>
                <w:rFonts w:hint="eastAsia"/>
              </w:rPr>
              <w:t>A</w:t>
            </w:r>
          </w:p>
          <w:p w14:paraId="3B83EB68" w14:textId="77777777" w:rsidR="00612744" w:rsidRPr="00447C80" w:rsidRDefault="00612744" w:rsidP="007323C0">
            <w:pPr>
              <w:pStyle w:val="TAC"/>
              <w:rPr>
                <w:rFonts w:eastAsia="Yu Mincho"/>
                <w:lang w:val="en-US" w:eastAsia="ja-JP"/>
              </w:rPr>
            </w:pPr>
            <w:r w:rsidRPr="00447C80">
              <w:rPr>
                <w:rFonts w:eastAsia="Yu Mincho" w:hint="eastAsia"/>
              </w:rPr>
              <w:t>DC</w:t>
            </w:r>
            <w:r w:rsidRPr="00447C80">
              <w:rPr>
                <w:rFonts w:eastAsia="Yu Mincho"/>
              </w:rPr>
              <w:t>_</w:t>
            </w:r>
            <w:r w:rsidRPr="00447C80">
              <w:rPr>
                <w:rFonts w:eastAsia="Malgun Gothic" w:hint="eastAsia"/>
              </w:rPr>
              <w:t>1A_</w:t>
            </w:r>
            <w:r w:rsidRPr="00447C80">
              <w:rPr>
                <w:rFonts w:eastAsia="Yu Mincho" w:hint="eastAsia"/>
              </w:rPr>
              <w:t>n</w:t>
            </w:r>
            <w:r w:rsidRPr="00447C80">
              <w:rPr>
                <w:rFonts w:eastAsia="Yu Mincho" w:hint="eastAsia"/>
                <w:lang w:eastAsia="zh-CN"/>
              </w:rPr>
              <w:t>257</w:t>
            </w:r>
            <w:r w:rsidRPr="00447C80">
              <w:rPr>
                <w:rFonts w:eastAsia="Yu Mincho"/>
              </w:rPr>
              <w:t>G</w:t>
            </w:r>
          </w:p>
          <w:p w14:paraId="4EEAD67D" w14:textId="77777777" w:rsidR="00612744" w:rsidRPr="00447C80" w:rsidRDefault="00612744" w:rsidP="007323C0">
            <w:pPr>
              <w:pStyle w:val="TAC"/>
              <w:rPr>
                <w:rFonts w:eastAsia="Yu Mincho"/>
                <w:lang w:val="en-US" w:eastAsia="ja-JP"/>
              </w:rPr>
            </w:pPr>
            <w:r w:rsidRPr="00447C80">
              <w:rPr>
                <w:rFonts w:eastAsia="Yu Mincho" w:hint="eastAsia"/>
              </w:rPr>
              <w:t>DC</w:t>
            </w:r>
            <w:r w:rsidRPr="00447C80">
              <w:rPr>
                <w:rFonts w:eastAsia="Yu Mincho"/>
              </w:rPr>
              <w:t>_</w:t>
            </w:r>
            <w:r w:rsidRPr="00447C80">
              <w:rPr>
                <w:rFonts w:eastAsia="Malgun Gothic" w:hint="eastAsia"/>
              </w:rPr>
              <w:t>1A_</w:t>
            </w:r>
            <w:r w:rsidRPr="00447C80">
              <w:rPr>
                <w:rFonts w:eastAsia="Yu Mincho" w:hint="eastAsia"/>
              </w:rPr>
              <w:t>n</w:t>
            </w:r>
            <w:r w:rsidRPr="00447C80">
              <w:rPr>
                <w:rFonts w:eastAsia="Yu Mincho" w:hint="eastAsia"/>
                <w:lang w:eastAsia="zh-CN"/>
              </w:rPr>
              <w:t>257</w:t>
            </w:r>
            <w:r w:rsidRPr="00447C80">
              <w:rPr>
                <w:rFonts w:eastAsia="Yu Mincho"/>
              </w:rPr>
              <w:t>H</w:t>
            </w:r>
          </w:p>
          <w:p w14:paraId="22334DDB" w14:textId="77777777" w:rsidR="00612744" w:rsidRPr="0060574D" w:rsidRDefault="00612744" w:rsidP="007323C0">
            <w:pPr>
              <w:pStyle w:val="TAC"/>
              <w:rPr>
                <w:rFonts w:eastAsia="Yu Mincho"/>
                <w:lang w:val="en-US" w:eastAsia="ja-JP"/>
              </w:rPr>
            </w:pPr>
            <w:r w:rsidRPr="00447C80">
              <w:rPr>
                <w:rFonts w:eastAsia="Yu Mincho" w:hint="eastAsia"/>
              </w:rPr>
              <w:t>DC</w:t>
            </w:r>
            <w:r w:rsidRPr="00447C80">
              <w:rPr>
                <w:rFonts w:eastAsia="Yu Mincho"/>
              </w:rPr>
              <w:t>_</w:t>
            </w:r>
            <w:r w:rsidRPr="00447C80">
              <w:rPr>
                <w:rFonts w:eastAsia="Malgun Gothic" w:hint="eastAsia"/>
              </w:rPr>
              <w:t>1A_</w:t>
            </w:r>
            <w:r w:rsidRPr="00447C80">
              <w:rPr>
                <w:rFonts w:eastAsia="Yu Mincho" w:hint="eastAsia"/>
              </w:rPr>
              <w:t>n</w:t>
            </w:r>
            <w:r w:rsidRPr="00447C80">
              <w:rPr>
                <w:rFonts w:eastAsia="Yu Mincho" w:hint="eastAsia"/>
                <w:lang w:eastAsia="zh-CN"/>
              </w:rPr>
              <w:t>257</w:t>
            </w:r>
            <w:r w:rsidRPr="00447C80">
              <w:rPr>
                <w:rFonts w:eastAsia="Yu Mincho"/>
              </w:rPr>
              <w:t>I</w:t>
            </w:r>
          </w:p>
          <w:p w14:paraId="253E993C" w14:textId="77777777" w:rsidR="00612744" w:rsidRDefault="00612744" w:rsidP="007323C0">
            <w:pPr>
              <w:pStyle w:val="TAC"/>
              <w:rPr>
                <w:lang w:val="en-US" w:eastAsia="ja-JP"/>
              </w:rPr>
            </w:pPr>
            <w:r w:rsidRPr="00447C80">
              <w:rPr>
                <w:lang w:val="en-US" w:eastAsia="ja-JP"/>
              </w:rPr>
              <w:t>DC_3A_n257A</w:t>
            </w:r>
          </w:p>
          <w:p w14:paraId="6D8961FE" w14:textId="77777777" w:rsidR="00612744" w:rsidRPr="00447C80" w:rsidRDefault="00612744" w:rsidP="007323C0">
            <w:pPr>
              <w:pStyle w:val="TAC"/>
              <w:rPr>
                <w:lang w:val="en-US" w:eastAsia="ja-JP"/>
              </w:rPr>
            </w:pPr>
            <w:r w:rsidRPr="00447C80">
              <w:rPr>
                <w:lang w:val="en-US" w:eastAsia="ja-JP"/>
              </w:rPr>
              <w:t>DC_3A_n257G</w:t>
            </w:r>
          </w:p>
          <w:p w14:paraId="4A814D40" w14:textId="77777777" w:rsidR="00612744" w:rsidRPr="00447C80" w:rsidRDefault="00612744" w:rsidP="007323C0">
            <w:pPr>
              <w:pStyle w:val="TAC"/>
              <w:rPr>
                <w:lang w:val="en-US" w:eastAsia="ja-JP"/>
              </w:rPr>
            </w:pPr>
            <w:r w:rsidRPr="00447C80">
              <w:rPr>
                <w:lang w:val="en-US" w:eastAsia="ja-JP"/>
              </w:rPr>
              <w:t>DC_3A_n257H</w:t>
            </w:r>
          </w:p>
          <w:p w14:paraId="5D7D7361" w14:textId="77777777" w:rsidR="00612744" w:rsidRPr="00447C80" w:rsidRDefault="00612744" w:rsidP="007323C0">
            <w:pPr>
              <w:pStyle w:val="TAC"/>
              <w:rPr>
                <w:lang w:val="en-US" w:eastAsia="ja-JP"/>
              </w:rPr>
            </w:pPr>
            <w:r w:rsidRPr="00447C80">
              <w:rPr>
                <w:lang w:val="en-US" w:eastAsia="ja-JP"/>
              </w:rPr>
              <w:t>DC_3A_n257I</w:t>
            </w:r>
          </w:p>
          <w:p w14:paraId="30C035FE" w14:textId="77777777" w:rsidR="00612744" w:rsidRPr="00447C80" w:rsidRDefault="00612744" w:rsidP="007323C0">
            <w:pPr>
              <w:pStyle w:val="TAC"/>
              <w:rPr>
                <w:lang w:val="en-US" w:eastAsia="ja-JP"/>
              </w:rPr>
            </w:pPr>
            <w:r w:rsidRPr="00447C80">
              <w:rPr>
                <w:lang w:val="en-US" w:eastAsia="ja-JP"/>
              </w:rPr>
              <w:t>DC_3A_n257J</w:t>
            </w:r>
          </w:p>
          <w:p w14:paraId="58E41E60" w14:textId="77777777" w:rsidR="00612744" w:rsidRPr="00447C80" w:rsidRDefault="00612744" w:rsidP="007323C0">
            <w:pPr>
              <w:pStyle w:val="TAC"/>
              <w:rPr>
                <w:lang w:val="en-US" w:eastAsia="ja-JP"/>
              </w:rPr>
            </w:pPr>
            <w:r w:rsidRPr="00447C80">
              <w:rPr>
                <w:lang w:val="en-US" w:eastAsia="ja-JP"/>
              </w:rPr>
              <w:t>DC_3A_n257K</w:t>
            </w:r>
          </w:p>
          <w:p w14:paraId="426E1F31" w14:textId="77777777" w:rsidR="00612744" w:rsidRPr="00447C80" w:rsidRDefault="00612744" w:rsidP="007323C0">
            <w:pPr>
              <w:pStyle w:val="TAC"/>
              <w:rPr>
                <w:lang w:val="en-US" w:eastAsia="ja-JP"/>
              </w:rPr>
            </w:pPr>
            <w:r w:rsidRPr="00447C80">
              <w:rPr>
                <w:lang w:val="en-US" w:eastAsia="ja-JP"/>
              </w:rPr>
              <w:t>DC_3A_n257L</w:t>
            </w:r>
          </w:p>
          <w:p w14:paraId="15AF7E3C" w14:textId="77777777" w:rsidR="00612744" w:rsidRPr="00447C80" w:rsidRDefault="00612744" w:rsidP="007323C0">
            <w:pPr>
              <w:pStyle w:val="TAC"/>
              <w:rPr>
                <w:lang w:val="en-US" w:eastAsia="ja-JP"/>
              </w:rPr>
            </w:pPr>
            <w:r w:rsidRPr="00447C80">
              <w:rPr>
                <w:lang w:val="en-US" w:eastAsia="ja-JP"/>
              </w:rPr>
              <w:t>DC_3A_n257M</w:t>
            </w:r>
          </w:p>
          <w:p w14:paraId="088A78B3" w14:textId="77777777" w:rsidR="00612744" w:rsidRPr="00447C80" w:rsidRDefault="00612744" w:rsidP="007323C0">
            <w:pPr>
              <w:pStyle w:val="TAC"/>
            </w:pPr>
            <w:r w:rsidRPr="00447C80">
              <w:rPr>
                <w:rFonts w:hint="eastAsia"/>
              </w:rPr>
              <w:t>DC</w:t>
            </w:r>
            <w:r w:rsidRPr="00447C80">
              <w:t>_</w:t>
            </w:r>
            <w:r w:rsidRPr="00447C80">
              <w:rPr>
                <w:rFonts w:eastAsia="Malgun Gothic" w:hint="eastAsia"/>
              </w:rPr>
              <w:t>28A_</w:t>
            </w:r>
            <w:r w:rsidRPr="00447C80">
              <w:rPr>
                <w:rFonts w:hint="eastAsia"/>
              </w:rPr>
              <w:t>n</w:t>
            </w:r>
            <w:r w:rsidRPr="00447C80">
              <w:rPr>
                <w:rFonts w:hint="eastAsia"/>
                <w:lang w:eastAsia="zh-CN"/>
              </w:rPr>
              <w:t>257</w:t>
            </w:r>
            <w:r w:rsidRPr="00447C80">
              <w:rPr>
                <w:rFonts w:hint="eastAsia"/>
              </w:rPr>
              <w:t>A</w:t>
            </w:r>
          </w:p>
          <w:p w14:paraId="434527A5"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Malgun Gothic" w:hint="eastAsia"/>
              </w:rPr>
              <w:t>28A_</w:t>
            </w:r>
            <w:r w:rsidRPr="00447C80">
              <w:rPr>
                <w:rFonts w:eastAsia="Yu Mincho" w:hint="eastAsia"/>
              </w:rPr>
              <w:t>n</w:t>
            </w:r>
            <w:r w:rsidRPr="00447C80">
              <w:rPr>
                <w:rFonts w:eastAsia="Yu Mincho" w:hint="eastAsia"/>
                <w:lang w:eastAsia="zh-CN"/>
              </w:rPr>
              <w:t>257</w:t>
            </w:r>
            <w:r w:rsidRPr="00447C80">
              <w:rPr>
                <w:rFonts w:eastAsia="Yu Mincho"/>
              </w:rPr>
              <w:t>G</w:t>
            </w:r>
          </w:p>
          <w:p w14:paraId="4F0EBCC2"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Malgun Gothic" w:hint="eastAsia"/>
              </w:rPr>
              <w:t>28A_</w:t>
            </w:r>
            <w:r w:rsidRPr="00447C80">
              <w:rPr>
                <w:rFonts w:eastAsia="Yu Mincho" w:hint="eastAsia"/>
              </w:rPr>
              <w:t>n</w:t>
            </w:r>
            <w:r w:rsidRPr="00447C80">
              <w:rPr>
                <w:rFonts w:eastAsia="Yu Mincho" w:hint="eastAsia"/>
                <w:lang w:eastAsia="zh-CN"/>
              </w:rPr>
              <w:t>257</w:t>
            </w:r>
            <w:r w:rsidRPr="00447C80">
              <w:rPr>
                <w:rFonts w:eastAsia="Yu Mincho"/>
              </w:rPr>
              <w:t>H</w:t>
            </w:r>
          </w:p>
          <w:p w14:paraId="036C33D3" w14:textId="77777777" w:rsidR="00612744" w:rsidRPr="0060574D"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Malgun Gothic" w:hint="eastAsia"/>
              </w:rPr>
              <w:t>28A_</w:t>
            </w:r>
            <w:r w:rsidRPr="00447C80">
              <w:rPr>
                <w:rFonts w:eastAsia="Yu Mincho" w:hint="eastAsia"/>
              </w:rPr>
              <w:t>n</w:t>
            </w:r>
            <w:r w:rsidRPr="00447C80">
              <w:rPr>
                <w:rFonts w:eastAsia="Yu Mincho" w:hint="eastAsia"/>
                <w:lang w:eastAsia="zh-CN"/>
              </w:rPr>
              <w:t>257</w:t>
            </w:r>
            <w:r w:rsidRPr="00447C80">
              <w:rPr>
                <w:rFonts w:eastAsia="Yu Mincho"/>
              </w:rPr>
              <w:t>I</w:t>
            </w:r>
          </w:p>
          <w:p w14:paraId="690CD4DB" w14:textId="77777777" w:rsidR="00612744" w:rsidRDefault="00612744" w:rsidP="007323C0">
            <w:pPr>
              <w:pStyle w:val="TAC"/>
              <w:rPr>
                <w:rFonts w:eastAsia="Yu Mincho"/>
              </w:rPr>
            </w:pPr>
            <w:r w:rsidRPr="00B504F3">
              <w:rPr>
                <w:rFonts w:hint="eastAsia"/>
              </w:rPr>
              <w:t>DC</w:t>
            </w:r>
            <w:r w:rsidRPr="00B504F3">
              <w:t>_</w:t>
            </w:r>
            <w:r w:rsidRPr="00B504F3">
              <w:rPr>
                <w:rFonts w:hint="eastAsia"/>
              </w:rPr>
              <w:t>42</w:t>
            </w:r>
            <w:r w:rsidRPr="00B504F3">
              <w:t>A_</w:t>
            </w:r>
            <w:r w:rsidRPr="00B504F3">
              <w:rPr>
                <w:rFonts w:hint="eastAsia"/>
              </w:rPr>
              <w:t>n257</w:t>
            </w:r>
            <w:r w:rsidRPr="00B504F3">
              <w:t>A</w:t>
            </w:r>
          </w:p>
          <w:p w14:paraId="2C4EC009"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Yu Mincho" w:hint="eastAsia"/>
              </w:rPr>
              <w:t>42</w:t>
            </w:r>
            <w:r w:rsidRPr="00447C80">
              <w:t>A_</w:t>
            </w:r>
            <w:r w:rsidRPr="00447C80">
              <w:rPr>
                <w:rFonts w:eastAsia="Yu Mincho" w:hint="eastAsia"/>
              </w:rPr>
              <w:t>n257</w:t>
            </w:r>
            <w:r w:rsidRPr="00447C80">
              <w:rPr>
                <w:rFonts w:eastAsia="Yu Mincho"/>
              </w:rPr>
              <w:t>G</w:t>
            </w:r>
          </w:p>
          <w:p w14:paraId="6429D104"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Yu Mincho" w:hint="eastAsia"/>
              </w:rPr>
              <w:t>42</w:t>
            </w:r>
            <w:r w:rsidRPr="00447C80">
              <w:t>A_</w:t>
            </w:r>
            <w:r w:rsidRPr="00447C80">
              <w:rPr>
                <w:rFonts w:eastAsia="Yu Mincho" w:hint="eastAsia"/>
              </w:rPr>
              <w:t>n257</w:t>
            </w:r>
            <w:r w:rsidRPr="00447C80">
              <w:rPr>
                <w:rFonts w:eastAsia="Yu Mincho"/>
              </w:rPr>
              <w:t>H</w:t>
            </w:r>
          </w:p>
          <w:p w14:paraId="334465B0"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Yu Mincho" w:hint="eastAsia"/>
              </w:rPr>
              <w:t>42</w:t>
            </w:r>
            <w:r w:rsidRPr="00447C80">
              <w:t>A_</w:t>
            </w:r>
            <w:r w:rsidRPr="00447C80">
              <w:rPr>
                <w:rFonts w:eastAsia="Yu Mincho" w:hint="eastAsia"/>
              </w:rPr>
              <w:t>n257</w:t>
            </w:r>
            <w:r w:rsidRPr="00447C80">
              <w:rPr>
                <w:rFonts w:eastAsia="Yu Mincho"/>
              </w:rPr>
              <w:t>I</w:t>
            </w:r>
          </w:p>
          <w:p w14:paraId="61FDE59B" w14:textId="77777777" w:rsidR="00612744" w:rsidRPr="00447C80" w:rsidRDefault="00612744" w:rsidP="007323C0">
            <w:pPr>
              <w:pStyle w:val="TAC"/>
              <w:rPr>
                <w:rFonts w:eastAsia="Yu Mincho"/>
              </w:rPr>
            </w:pPr>
            <w:r w:rsidRPr="00447C80">
              <w:rPr>
                <w:rFonts w:eastAsia="Yu Mincho" w:hint="eastAsia"/>
              </w:rPr>
              <w:t>DC</w:t>
            </w:r>
            <w:r w:rsidRPr="00447C80">
              <w:rPr>
                <w:rFonts w:eastAsia="Yu Mincho"/>
              </w:rPr>
              <w:t>_</w:t>
            </w:r>
            <w:r w:rsidRPr="00447C80">
              <w:rPr>
                <w:rFonts w:eastAsia="Yu Mincho" w:hint="eastAsia"/>
              </w:rPr>
              <w:t>42</w:t>
            </w:r>
            <w:r w:rsidRPr="00447C80">
              <w:t>C_</w:t>
            </w:r>
            <w:r w:rsidRPr="00447C80">
              <w:rPr>
                <w:rFonts w:eastAsia="Yu Mincho" w:hint="eastAsia"/>
              </w:rPr>
              <w:t>n257A</w:t>
            </w:r>
          </w:p>
          <w:p w14:paraId="645E4EE3" w14:textId="77777777" w:rsidR="00612744" w:rsidRPr="00235561" w:rsidRDefault="00612744" w:rsidP="007323C0">
            <w:pPr>
              <w:pStyle w:val="TAC"/>
              <w:rPr>
                <w:rFonts w:eastAsia="Yu Mincho"/>
                <w:lang w:val="sv-FI"/>
              </w:rPr>
            </w:pPr>
            <w:r w:rsidRPr="00235561">
              <w:rPr>
                <w:rFonts w:eastAsia="Yu Mincho" w:hint="eastAsia"/>
                <w:lang w:val="sv-FI"/>
              </w:rPr>
              <w:t>DC</w:t>
            </w:r>
            <w:r w:rsidRPr="00235561">
              <w:rPr>
                <w:rFonts w:eastAsia="Yu Mincho"/>
                <w:lang w:val="sv-FI"/>
              </w:rPr>
              <w:t>_</w:t>
            </w:r>
            <w:r w:rsidRPr="00235561">
              <w:rPr>
                <w:rFonts w:eastAsia="Yu Mincho" w:hint="eastAsia"/>
                <w:lang w:val="sv-FI"/>
              </w:rPr>
              <w:t>42</w:t>
            </w:r>
            <w:r w:rsidRPr="00235561">
              <w:rPr>
                <w:lang w:val="sv-FI"/>
              </w:rPr>
              <w:t>C_</w:t>
            </w:r>
            <w:r w:rsidRPr="00235561">
              <w:rPr>
                <w:rFonts w:eastAsia="Yu Mincho" w:hint="eastAsia"/>
                <w:lang w:val="sv-FI"/>
              </w:rPr>
              <w:t>n257</w:t>
            </w:r>
            <w:r w:rsidRPr="00235561">
              <w:rPr>
                <w:rFonts w:eastAsia="Yu Mincho"/>
                <w:lang w:val="sv-FI"/>
              </w:rPr>
              <w:t>G</w:t>
            </w:r>
          </w:p>
          <w:p w14:paraId="110543AB" w14:textId="77777777" w:rsidR="00612744" w:rsidRPr="00235561" w:rsidRDefault="00612744" w:rsidP="007323C0">
            <w:pPr>
              <w:pStyle w:val="TAC"/>
              <w:rPr>
                <w:rFonts w:eastAsia="Yu Mincho"/>
                <w:lang w:val="sv-FI"/>
              </w:rPr>
            </w:pPr>
            <w:r w:rsidRPr="00235561">
              <w:rPr>
                <w:rFonts w:eastAsia="Yu Mincho" w:hint="eastAsia"/>
                <w:lang w:val="sv-FI"/>
              </w:rPr>
              <w:t>DC</w:t>
            </w:r>
            <w:r w:rsidRPr="00235561">
              <w:rPr>
                <w:rFonts w:eastAsia="Yu Mincho"/>
                <w:lang w:val="sv-FI"/>
              </w:rPr>
              <w:t>_</w:t>
            </w:r>
            <w:r w:rsidRPr="00235561">
              <w:rPr>
                <w:rFonts w:eastAsia="Yu Mincho" w:hint="eastAsia"/>
                <w:lang w:val="sv-FI"/>
              </w:rPr>
              <w:t>42</w:t>
            </w:r>
            <w:r w:rsidRPr="00235561">
              <w:rPr>
                <w:lang w:val="sv-FI"/>
              </w:rPr>
              <w:t>C_</w:t>
            </w:r>
            <w:r w:rsidRPr="00235561">
              <w:rPr>
                <w:rFonts w:eastAsia="Yu Mincho" w:hint="eastAsia"/>
                <w:lang w:val="sv-FI"/>
              </w:rPr>
              <w:t>n257</w:t>
            </w:r>
            <w:r w:rsidRPr="00235561">
              <w:rPr>
                <w:rFonts w:eastAsia="Yu Mincho"/>
                <w:lang w:val="sv-FI"/>
              </w:rPr>
              <w:t>H</w:t>
            </w:r>
          </w:p>
          <w:p w14:paraId="1201AB80" w14:textId="77777777" w:rsidR="00612744" w:rsidRPr="00235561" w:rsidRDefault="00612744" w:rsidP="007323C0">
            <w:pPr>
              <w:pStyle w:val="TAC"/>
              <w:rPr>
                <w:lang w:val="sv-FI" w:eastAsia="fi-FI"/>
              </w:rPr>
            </w:pPr>
            <w:r w:rsidRPr="00235561">
              <w:rPr>
                <w:rFonts w:eastAsia="Yu Mincho" w:hint="eastAsia"/>
                <w:lang w:val="sv-FI"/>
              </w:rPr>
              <w:t>DC</w:t>
            </w:r>
            <w:r w:rsidRPr="00235561">
              <w:rPr>
                <w:rFonts w:eastAsia="Yu Mincho"/>
                <w:lang w:val="sv-FI"/>
              </w:rPr>
              <w:t>_</w:t>
            </w:r>
            <w:r w:rsidRPr="00235561">
              <w:rPr>
                <w:rFonts w:eastAsia="Yu Mincho" w:hint="eastAsia"/>
                <w:lang w:val="sv-FI"/>
              </w:rPr>
              <w:t>42</w:t>
            </w:r>
            <w:r w:rsidRPr="00235561">
              <w:rPr>
                <w:lang w:val="sv-FI"/>
              </w:rPr>
              <w:t>C_</w:t>
            </w:r>
            <w:r w:rsidRPr="00235561">
              <w:rPr>
                <w:rFonts w:eastAsia="Yu Mincho" w:hint="eastAsia"/>
                <w:lang w:val="sv-FI"/>
              </w:rPr>
              <w:t>n257</w:t>
            </w:r>
            <w:r w:rsidRPr="00235561">
              <w:rPr>
                <w:rFonts w:eastAsia="Yu Mincho"/>
                <w:lang w:val="sv-FI"/>
              </w:rPr>
              <w:t>I</w:t>
            </w:r>
          </w:p>
        </w:tc>
      </w:tr>
      <w:tr w:rsidR="00612744" w:rsidRPr="00CC4909" w14:paraId="07D1BDB3"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248A6AB1" w14:textId="77777777" w:rsidR="00612744" w:rsidRPr="001F078B" w:rsidRDefault="00612744" w:rsidP="007323C0">
            <w:pPr>
              <w:pStyle w:val="TAC"/>
            </w:pPr>
            <w:r w:rsidRPr="001F078B">
              <w:lastRenderedPageBreak/>
              <w:t>DC_1A-3A-41A-42A_n257A</w:t>
            </w:r>
          </w:p>
          <w:p w14:paraId="6D2BDB05" w14:textId="77777777" w:rsidR="00612744" w:rsidRPr="001F078B" w:rsidRDefault="00612744" w:rsidP="007323C0">
            <w:pPr>
              <w:pStyle w:val="TAC"/>
              <w:rPr>
                <w:lang w:eastAsia="ja-JP"/>
              </w:rPr>
            </w:pPr>
            <w:r w:rsidRPr="001F078B">
              <w:rPr>
                <w:lang w:eastAsia="ja-JP"/>
              </w:rPr>
              <w:t>DC_1A-3A-41A-42A_n257D</w:t>
            </w:r>
          </w:p>
          <w:p w14:paraId="467E3D09" w14:textId="77777777" w:rsidR="00612744" w:rsidRPr="001F078B" w:rsidRDefault="00612744" w:rsidP="007323C0">
            <w:pPr>
              <w:pStyle w:val="TAC"/>
              <w:rPr>
                <w:lang w:eastAsia="ja-JP"/>
              </w:rPr>
            </w:pPr>
            <w:r w:rsidRPr="001F078B">
              <w:rPr>
                <w:lang w:eastAsia="ja-JP"/>
              </w:rPr>
              <w:t>DC_1A-3A-41A-42A_n257E</w:t>
            </w:r>
          </w:p>
          <w:p w14:paraId="73F86399" w14:textId="77777777" w:rsidR="00612744" w:rsidRPr="001F078B" w:rsidRDefault="00612744" w:rsidP="007323C0">
            <w:pPr>
              <w:pStyle w:val="TAC"/>
            </w:pPr>
            <w:r w:rsidRPr="001F078B">
              <w:t>DC_1A-3A-41A-42A_n257F</w:t>
            </w:r>
          </w:p>
          <w:p w14:paraId="1B11E2EA" w14:textId="77777777" w:rsidR="00612744" w:rsidRPr="001F078B" w:rsidRDefault="00612744" w:rsidP="007323C0">
            <w:pPr>
              <w:pStyle w:val="TAC"/>
              <w:rPr>
                <w:lang w:eastAsia="ja-JP"/>
              </w:rPr>
            </w:pPr>
            <w:r w:rsidRPr="001F078B">
              <w:rPr>
                <w:lang w:eastAsia="ja-JP"/>
              </w:rPr>
              <w:t>DC_1A-3A-41A-42A_n257G</w:t>
            </w:r>
          </w:p>
          <w:p w14:paraId="183AE814" w14:textId="77777777" w:rsidR="00612744" w:rsidRPr="001F078B" w:rsidRDefault="00612744" w:rsidP="007323C0">
            <w:pPr>
              <w:pStyle w:val="TAC"/>
              <w:rPr>
                <w:lang w:eastAsia="ja-JP"/>
              </w:rPr>
            </w:pPr>
            <w:r w:rsidRPr="001F078B">
              <w:rPr>
                <w:lang w:eastAsia="ja-JP"/>
              </w:rPr>
              <w:t>DC_1A-3A-41A-42A_n257H</w:t>
            </w:r>
          </w:p>
          <w:p w14:paraId="26E5FC2B" w14:textId="77777777" w:rsidR="00612744" w:rsidRPr="001F078B" w:rsidRDefault="00612744" w:rsidP="007323C0">
            <w:pPr>
              <w:pStyle w:val="TAC"/>
              <w:rPr>
                <w:lang w:eastAsia="ja-JP"/>
              </w:rPr>
            </w:pPr>
            <w:r w:rsidRPr="001F078B">
              <w:rPr>
                <w:lang w:eastAsia="ja-JP"/>
              </w:rPr>
              <w:t>DC_1A-3A-41A-42A_n257I</w:t>
            </w:r>
          </w:p>
          <w:p w14:paraId="6007BA3D" w14:textId="77777777" w:rsidR="00612744" w:rsidRPr="001F078B" w:rsidRDefault="00612744" w:rsidP="007323C0">
            <w:pPr>
              <w:pStyle w:val="TAC"/>
              <w:rPr>
                <w:lang w:eastAsia="ja-JP"/>
              </w:rPr>
            </w:pPr>
            <w:r w:rsidRPr="001F078B">
              <w:rPr>
                <w:lang w:eastAsia="ja-JP"/>
              </w:rPr>
              <w:t>DC_1A-3A-41A-42A_n257J</w:t>
            </w:r>
          </w:p>
          <w:p w14:paraId="23808DFA" w14:textId="77777777" w:rsidR="00612744" w:rsidRPr="001F078B" w:rsidRDefault="00612744" w:rsidP="007323C0">
            <w:pPr>
              <w:pStyle w:val="TAC"/>
              <w:rPr>
                <w:lang w:eastAsia="ja-JP"/>
              </w:rPr>
            </w:pPr>
            <w:r w:rsidRPr="001F078B">
              <w:rPr>
                <w:lang w:eastAsia="ja-JP"/>
              </w:rPr>
              <w:t>DC_1A-3A-41A-42A_n257K</w:t>
            </w:r>
          </w:p>
          <w:p w14:paraId="15D3852B" w14:textId="77777777" w:rsidR="00612744" w:rsidRPr="001F078B" w:rsidRDefault="00612744" w:rsidP="007323C0">
            <w:pPr>
              <w:pStyle w:val="TAC"/>
              <w:rPr>
                <w:lang w:eastAsia="ja-JP"/>
              </w:rPr>
            </w:pPr>
            <w:r w:rsidRPr="001F078B">
              <w:rPr>
                <w:lang w:eastAsia="ja-JP"/>
              </w:rPr>
              <w:t>DC_1A-3A-41A-42A_n257L</w:t>
            </w:r>
          </w:p>
          <w:p w14:paraId="6EA871D3" w14:textId="77777777" w:rsidR="00612744" w:rsidRPr="001F078B" w:rsidRDefault="00612744" w:rsidP="007323C0">
            <w:pPr>
              <w:pStyle w:val="TAC"/>
            </w:pPr>
            <w:r w:rsidRPr="001F078B">
              <w:t>DC_1A-3A-41A-42A_n257M</w:t>
            </w:r>
          </w:p>
          <w:p w14:paraId="4F239620" w14:textId="77777777" w:rsidR="00612744" w:rsidRPr="001F078B" w:rsidRDefault="00612744" w:rsidP="007323C0">
            <w:pPr>
              <w:pStyle w:val="TAC"/>
            </w:pPr>
            <w:r w:rsidRPr="001F078B">
              <w:t>DC_1A-3A-41A-42C_n257A</w:t>
            </w:r>
          </w:p>
          <w:p w14:paraId="234327D0" w14:textId="77777777" w:rsidR="00612744" w:rsidRPr="001F078B" w:rsidRDefault="00612744" w:rsidP="007323C0">
            <w:pPr>
              <w:pStyle w:val="TAC"/>
              <w:rPr>
                <w:lang w:eastAsia="ja-JP"/>
              </w:rPr>
            </w:pPr>
            <w:r w:rsidRPr="001F078B">
              <w:rPr>
                <w:lang w:eastAsia="ja-JP"/>
              </w:rPr>
              <w:t>DC_1A-3A-41A-42C_n257D</w:t>
            </w:r>
          </w:p>
          <w:p w14:paraId="625B1666" w14:textId="77777777" w:rsidR="00612744" w:rsidRPr="001F078B" w:rsidRDefault="00612744" w:rsidP="007323C0">
            <w:pPr>
              <w:pStyle w:val="TAC"/>
              <w:rPr>
                <w:lang w:eastAsia="ja-JP"/>
              </w:rPr>
            </w:pPr>
            <w:r w:rsidRPr="001F078B">
              <w:rPr>
                <w:lang w:eastAsia="ja-JP"/>
              </w:rPr>
              <w:t>DC_1A-3A-41A-42C_n257E</w:t>
            </w:r>
          </w:p>
          <w:p w14:paraId="5B773DF7" w14:textId="77777777" w:rsidR="00612744" w:rsidRPr="001F078B" w:rsidRDefault="00612744" w:rsidP="007323C0">
            <w:pPr>
              <w:pStyle w:val="TAC"/>
            </w:pPr>
            <w:r w:rsidRPr="001F078B">
              <w:t>DC_1A-3A-41A-42C_n257F</w:t>
            </w:r>
          </w:p>
          <w:p w14:paraId="089110B0" w14:textId="7D37CB52"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42C_n257G</w:t>
            </w:r>
          </w:p>
          <w:p w14:paraId="4039EF41" w14:textId="608000E6"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42C_n257H</w:t>
            </w:r>
          </w:p>
          <w:p w14:paraId="099C56C0" w14:textId="29AF57FD"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42C_n257I</w:t>
            </w:r>
          </w:p>
          <w:p w14:paraId="4DB8B7D3" w14:textId="46CF55FC"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42C_n257J</w:t>
            </w:r>
          </w:p>
          <w:p w14:paraId="4270FCB5" w14:textId="1B226C8E"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42C_n257K</w:t>
            </w:r>
          </w:p>
          <w:p w14:paraId="039B8A8B" w14:textId="12AB4C6B" w:rsidR="00612744" w:rsidRPr="001F078B" w:rsidRDefault="00612744" w:rsidP="007323C0">
            <w:pPr>
              <w:pStyle w:val="TAC"/>
              <w:rPr>
                <w:lang w:eastAsia="ja-JP"/>
              </w:rPr>
            </w:pPr>
            <w:r w:rsidRPr="001F078B">
              <w:rPr>
                <w:lang w:eastAsia="ja-JP"/>
              </w:rPr>
              <w:t>DC_1A-3A-41A</w:t>
            </w:r>
            <w:r>
              <w:rPr>
                <w:lang w:eastAsia="ja-JP"/>
              </w:rPr>
              <w:t>-</w:t>
            </w:r>
            <w:r w:rsidRPr="001F078B">
              <w:rPr>
                <w:lang w:eastAsia="ja-JP"/>
              </w:rPr>
              <w:t>42C_n257L</w:t>
            </w:r>
          </w:p>
          <w:p w14:paraId="011EA15C" w14:textId="77777777" w:rsidR="00612744" w:rsidRPr="001F078B" w:rsidRDefault="00612744" w:rsidP="007323C0">
            <w:pPr>
              <w:pStyle w:val="TAC"/>
            </w:pPr>
            <w:r w:rsidRPr="001F078B">
              <w:t>DC_1A-3A-41A-42C_n257M</w:t>
            </w:r>
          </w:p>
          <w:p w14:paraId="0F20F601" w14:textId="77777777" w:rsidR="00612744" w:rsidRPr="001F078B" w:rsidRDefault="00612744" w:rsidP="007323C0">
            <w:pPr>
              <w:pStyle w:val="TAC"/>
              <w:rPr>
                <w:lang w:val="en-US" w:eastAsia="fi-FI"/>
              </w:rPr>
            </w:pPr>
            <w:r w:rsidRPr="001F078B">
              <w:t>DC_1A-3A-41C-42A_n257A</w:t>
            </w:r>
          </w:p>
          <w:p w14:paraId="7E8A44F3" w14:textId="77777777" w:rsidR="00612744" w:rsidRPr="001F078B" w:rsidRDefault="00612744" w:rsidP="007323C0">
            <w:pPr>
              <w:pStyle w:val="TAC"/>
              <w:rPr>
                <w:lang w:eastAsia="ja-JP"/>
              </w:rPr>
            </w:pPr>
            <w:r w:rsidRPr="001F078B">
              <w:rPr>
                <w:lang w:eastAsia="ja-JP"/>
              </w:rPr>
              <w:t>DC_1A-3A-41C-42A_n257D</w:t>
            </w:r>
          </w:p>
          <w:p w14:paraId="198419A6" w14:textId="77777777" w:rsidR="00612744" w:rsidRPr="001F078B" w:rsidRDefault="00612744" w:rsidP="007323C0">
            <w:pPr>
              <w:pStyle w:val="TAC"/>
              <w:rPr>
                <w:lang w:eastAsia="ja-JP"/>
              </w:rPr>
            </w:pPr>
            <w:r w:rsidRPr="001F078B">
              <w:rPr>
                <w:lang w:eastAsia="ja-JP"/>
              </w:rPr>
              <w:t>DC_1A-3A-41C-42A_n257E</w:t>
            </w:r>
          </w:p>
          <w:p w14:paraId="7BD8BECE" w14:textId="77777777" w:rsidR="00612744" w:rsidRPr="001F078B" w:rsidRDefault="00612744" w:rsidP="007323C0">
            <w:pPr>
              <w:pStyle w:val="TAC"/>
              <w:rPr>
                <w:lang w:val="en-US" w:eastAsia="fi-FI"/>
              </w:rPr>
            </w:pPr>
            <w:r w:rsidRPr="001F078B">
              <w:t>DC_1A-3A-41C-42A_n257F</w:t>
            </w:r>
          </w:p>
          <w:p w14:paraId="451CEC4E" w14:textId="77777777" w:rsidR="00612744" w:rsidRPr="001F078B" w:rsidRDefault="00612744" w:rsidP="007323C0">
            <w:pPr>
              <w:pStyle w:val="TAC"/>
              <w:rPr>
                <w:lang w:eastAsia="ja-JP"/>
              </w:rPr>
            </w:pPr>
            <w:r w:rsidRPr="001F078B">
              <w:rPr>
                <w:lang w:eastAsia="ja-JP"/>
              </w:rPr>
              <w:t>DC_1A-3A-41C-42A_n257G</w:t>
            </w:r>
          </w:p>
          <w:p w14:paraId="01A255C4" w14:textId="77777777" w:rsidR="00612744" w:rsidRPr="001F078B" w:rsidRDefault="00612744" w:rsidP="007323C0">
            <w:pPr>
              <w:pStyle w:val="TAC"/>
              <w:rPr>
                <w:lang w:eastAsia="ja-JP"/>
              </w:rPr>
            </w:pPr>
            <w:r w:rsidRPr="001F078B">
              <w:rPr>
                <w:lang w:eastAsia="ja-JP"/>
              </w:rPr>
              <w:t>DC_1A-3A-41C-42A_n257H</w:t>
            </w:r>
          </w:p>
          <w:p w14:paraId="4BC0E31F" w14:textId="77777777" w:rsidR="00612744" w:rsidRPr="001F078B" w:rsidRDefault="00612744" w:rsidP="007323C0">
            <w:pPr>
              <w:pStyle w:val="TAC"/>
              <w:rPr>
                <w:lang w:eastAsia="ja-JP"/>
              </w:rPr>
            </w:pPr>
            <w:r w:rsidRPr="001F078B">
              <w:rPr>
                <w:lang w:eastAsia="ja-JP"/>
              </w:rPr>
              <w:t>DC_1A-3A-41C-42A_n257I</w:t>
            </w:r>
          </w:p>
          <w:p w14:paraId="41D5E877" w14:textId="77777777" w:rsidR="00612744" w:rsidRPr="001F078B" w:rsidRDefault="00612744" w:rsidP="007323C0">
            <w:pPr>
              <w:pStyle w:val="TAC"/>
              <w:rPr>
                <w:lang w:eastAsia="ja-JP"/>
              </w:rPr>
            </w:pPr>
            <w:r w:rsidRPr="001F078B">
              <w:rPr>
                <w:lang w:eastAsia="ja-JP"/>
              </w:rPr>
              <w:t>DC_1A-3A-41C-42A_n257J</w:t>
            </w:r>
          </w:p>
          <w:p w14:paraId="4643F81E" w14:textId="77777777" w:rsidR="00612744" w:rsidRPr="001F078B" w:rsidRDefault="00612744" w:rsidP="007323C0">
            <w:pPr>
              <w:pStyle w:val="TAC"/>
              <w:rPr>
                <w:lang w:eastAsia="ja-JP"/>
              </w:rPr>
            </w:pPr>
            <w:r w:rsidRPr="001F078B">
              <w:rPr>
                <w:lang w:eastAsia="ja-JP"/>
              </w:rPr>
              <w:t>DC_1A-3A-41C-42A_n257K</w:t>
            </w:r>
          </w:p>
          <w:p w14:paraId="38927D67" w14:textId="77777777" w:rsidR="00612744" w:rsidRPr="001F078B" w:rsidRDefault="00612744" w:rsidP="007323C0">
            <w:pPr>
              <w:pStyle w:val="TAC"/>
              <w:rPr>
                <w:lang w:eastAsia="ja-JP"/>
              </w:rPr>
            </w:pPr>
            <w:r w:rsidRPr="001F078B">
              <w:rPr>
                <w:lang w:eastAsia="ja-JP"/>
              </w:rPr>
              <w:t>DC_1A-3A-41C-42A_n257L</w:t>
            </w:r>
          </w:p>
          <w:p w14:paraId="66E19E79" w14:textId="77777777" w:rsidR="00612744" w:rsidRPr="001F078B" w:rsidRDefault="00612744" w:rsidP="007323C0">
            <w:pPr>
              <w:pStyle w:val="TAC"/>
              <w:rPr>
                <w:lang w:val="en-US" w:eastAsia="fi-FI"/>
              </w:rPr>
            </w:pPr>
            <w:r w:rsidRPr="001F078B">
              <w:t>DC_1A-3A-41C-42A_n257M</w:t>
            </w:r>
          </w:p>
          <w:p w14:paraId="788981CA" w14:textId="77777777" w:rsidR="00612744" w:rsidRPr="001F078B" w:rsidRDefault="00612744" w:rsidP="007323C0">
            <w:pPr>
              <w:pStyle w:val="TAC"/>
              <w:rPr>
                <w:lang w:val="en-US" w:eastAsia="fi-FI"/>
              </w:rPr>
            </w:pPr>
            <w:r w:rsidRPr="001F078B">
              <w:t>DC_1A-3A-41C-42C_n257A</w:t>
            </w:r>
          </w:p>
          <w:p w14:paraId="4E45098F" w14:textId="77777777" w:rsidR="00612744" w:rsidRPr="001F078B" w:rsidRDefault="00612744" w:rsidP="007323C0">
            <w:pPr>
              <w:pStyle w:val="TAC"/>
              <w:rPr>
                <w:lang w:eastAsia="ja-JP"/>
              </w:rPr>
            </w:pPr>
            <w:r w:rsidRPr="001F078B">
              <w:rPr>
                <w:lang w:eastAsia="ja-JP"/>
              </w:rPr>
              <w:t>DC_1A-3A-41C-42C_n257D</w:t>
            </w:r>
          </w:p>
          <w:p w14:paraId="498C916F" w14:textId="77777777" w:rsidR="00612744" w:rsidRPr="001F078B" w:rsidRDefault="00612744" w:rsidP="007323C0">
            <w:pPr>
              <w:pStyle w:val="TAC"/>
              <w:rPr>
                <w:lang w:eastAsia="ja-JP"/>
              </w:rPr>
            </w:pPr>
            <w:r w:rsidRPr="001F078B">
              <w:rPr>
                <w:lang w:eastAsia="ja-JP"/>
              </w:rPr>
              <w:t>DC_1A-3A-41C-42C_n257E</w:t>
            </w:r>
          </w:p>
          <w:p w14:paraId="30B42B0A" w14:textId="77777777" w:rsidR="00612744" w:rsidRPr="001F078B" w:rsidRDefault="00612744" w:rsidP="007323C0">
            <w:pPr>
              <w:pStyle w:val="TAC"/>
              <w:rPr>
                <w:lang w:val="en-US" w:eastAsia="fi-FI"/>
              </w:rPr>
            </w:pPr>
            <w:r w:rsidRPr="001F078B">
              <w:t>DC_1A-3A-41C-42C_n257F</w:t>
            </w:r>
          </w:p>
          <w:p w14:paraId="0AE3DEB3" w14:textId="77777777" w:rsidR="00612744" w:rsidRPr="001F078B" w:rsidRDefault="00612744" w:rsidP="007323C0">
            <w:pPr>
              <w:pStyle w:val="TAC"/>
              <w:rPr>
                <w:lang w:eastAsia="ja-JP"/>
              </w:rPr>
            </w:pPr>
            <w:r w:rsidRPr="001F078B">
              <w:rPr>
                <w:lang w:eastAsia="ja-JP"/>
              </w:rPr>
              <w:t>DC_1A-3A-41C-42C_n257G</w:t>
            </w:r>
          </w:p>
          <w:p w14:paraId="62E3381D" w14:textId="77777777" w:rsidR="00612744" w:rsidRPr="001F078B" w:rsidRDefault="00612744" w:rsidP="007323C0">
            <w:pPr>
              <w:pStyle w:val="TAC"/>
              <w:rPr>
                <w:lang w:eastAsia="ja-JP"/>
              </w:rPr>
            </w:pPr>
            <w:r w:rsidRPr="001F078B">
              <w:rPr>
                <w:lang w:eastAsia="ja-JP"/>
              </w:rPr>
              <w:t>DC_1A-3A-41C-42C_n257H</w:t>
            </w:r>
          </w:p>
          <w:p w14:paraId="41ECAE7D" w14:textId="77777777" w:rsidR="00612744" w:rsidRPr="001F078B" w:rsidRDefault="00612744" w:rsidP="007323C0">
            <w:pPr>
              <w:pStyle w:val="TAC"/>
              <w:rPr>
                <w:lang w:eastAsia="ja-JP"/>
              </w:rPr>
            </w:pPr>
            <w:r w:rsidRPr="001F078B">
              <w:rPr>
                <w:lang w:eastAsia="ja-JP"/>
              </w:rPr>
              <w:t>DC_1A-3A-41C-42C_n257I</w:t>
            </w:r>
          </w:p>
          <w:p w14:paraId="2FEED837" w14:textId="77777777" w:rsidR="00612744" w:rsidRPr="001F078B" w:rsidRDefault="00612744" w:rsidP="007323C0">
            <w:pPr>
              <w:pStyle w:val="TAC"/>
              <w:rPr>
                <w:lang w:eastAsia="ja-JP"/>
              </w:rPr>
            </w:pPr>
            <w:r w:rsidRPr="001F078B">
              <w:rPr>
                <w:lang w:eastAsia="ja-JP"/>
              </w:rPr>
              <w:t>DC_1A-3A-41C-42C_n257J</w:t>
            </w:r>
          </w:p>
          <w:p w14:paraId="78E9718C" w14:textId="77777777" w:rsidR="00612744" w:rsidRPr="001F078B" w:rsidRDefault="00612744" w:rsidP="007323C0">
            <w:pPr>
              <w:pStyle w:val="TAC"/>
              <w:rPr>
                <w:lang w:eastAsia="ja-JP"/>
              </w:rPr>
            </w:pPr>
            <w:r w:rsidRPr="001F078B">
              <w:rPr>
                <w:lang w:eastAsia="ja-JP"/>
              </w:rPr>
              <w:t>DC_1A-3A-41C-42C_n257K</w:t>
            </w:r>
          </w:p>
          <w:p w14:paraId="2EB5F136" w14:textId="77777777" w:rsidR="00612744" w:rsidRPr="001F078B" w:rsidRDefault="00612744" w:rsidP="007323C0">
            <w:pPr>
              <w:pStyle w:val="TAC"/>
              <w:rPr>
                <w:lang w:eastAsia="ja-JP"/>
              </w:rPr>
            </w:pPr>
            <w:r w:rsidRPr="001F078B">
              <w:rPr>
                <w:lang w:eastAsia="ja-JP"/>
              </w:rPr>
              <w:t>DC_1A-3A-41C-42C_n257L</w:t>
            </w:r>
          </w:p>
          <w:p w14:paraId="14F36715" w14:textId="77777777" w:rsidR="00612744" w:rsidRPr="001F078B" w:rsidRDefault="00612744" w:rsidP="007323C0">
            <w:pPr>
              <w:pStyle w:val="TAC"/>
              <w:rPr>
                <w:lang w:val="en-US" w:eastAsia="fi-FI"/>
              </w:rPr>
            </w:pPr>
            <w:r w:rsidRPr="001F078B">
              <w:t>DC_1A-3A-41C-42C_n257M</w:t>
            </w:r>
          </w:p>
        </w:tc>
        <w:tc>
          <w:tcPr>
            <w:tcW w:w="4533" w:type="dxa"/>
            <w:tcMar>
              <w:top w:w="28" w:type="dxa"/>
              <w:left w:w="28" w:type="dxa"/>
              <w:bottom w:w="28" w:type="dxa"/>
              <w:right w:w="28" w:type="dxa"/>
            </w:tcMar>
            <w:vAlign w:val="center"/>
          </w:tcPr>
          <w:p w14:paraId="58C64886" w14:textId="77777777" w:rsidR="00612744" w:rsidRPr="00447C80" w:rsidRDefault="00612744" w:rsidP="007323C0">
            <w:pPr>
              <w:pStyle w:val="TAC"/>
            </w:pPr>
            <w:r w:rsidRPr="00447C80">
              <w:t>DC_1A_n257A</w:t>
            </w:r>
          </w:p>
          <w:p w14:paraId="49D929DA" w14:textId="77777777" w:rsidR="00612744" w:rsidRPr="00447C80" w:rsidRDefault="00612744" w:rsidP="007323C0">
            <w:pPr>
              <w:pStyle w:val="TAC"/>
              <w:rPr>
                <w:rFonts w:eastAsia="Yu Mincho"/>
              </w:rPr>
            </w:pPr>
            <w:r w:rsidRPr="00447C80">
              <w:rPr>
                <w:rFonts w:eastAsia="Yu Mincho"/>
              </w:rPr>
              <w:t>DC_1A_n257G</w:t>
            </w:r>
          </w:p>
          <w:p w14:paraId="2B275CA0" w14:textId="77777777" w:rsidR="00612744" w:rsidRPr="00447C80" w:rsidRDefault="00612744" w:rsidP="007323C0">
            <w:pPr>
              <w:pStyle w:val="TAC"/>
              <w:rPr>
                <w:rFonts w:eastAsia="Yu Mincho"/>
              </w:rPr>
            </w:pPr>
            <w:r w:rsidRPr="00447C80">
              <w:rPr>
                <w:rFonts w:eastAsia="Yu Mincho"/>
              </w:rPr>
              <w:t>DC_1A_n257H</w:t>
            </w:r>
          </w:p>
          <w:p w14:paraId="20192418" w14:textId="77777777" w:rsidR="00612744" w:rsidRPr="0060574D" w:rsidRDefault="00612744" w:rsidP="007323C0">
            <w:pPr>
              <w:pStyle w:val="TAC"/>
              <w:rPr>
                <w:rFonts w:eastAsia="Yu Mincho"/>
              </w:rPr>
            </w:pPr>
            <w:r w:rsidRPr="00447C80">
              <w:rPr>
                <w:rFonts w:eastAsia="Yu Mincho"/>
              </w:rPr>
              <w:t>DC_1A_n257I</w:t>
            </w:r>
          </w:p>
          <w:p w14:paraId="7F8A6882" w14:textId="77777777" w:rsidR="00612744" w:rsidRPr="00447C80" w:rsidRDefault="00612744" w:rsidP="007323C0">
            <w:pPr>
              <w:pStyle w:val="TAC"/>
            </w:pPr>
            <w:r w:rsidRPr="00447C80">
              <w:t>DC_3A_n257A</w:t>
            </w:r>
          </w:p>
          <w:p w14:paraId="7BD8417A" w14:textId="77777777" w:rsidR="00612744" w:rsidRPr="00447C80" w:rsidRDefault="00612744" w:rsidP="007323C0">
            <w:pPr>
              <w:pStyle w:val="TAC"/>
              <w:rPr>
                <w:rFonts w:eastAsia="Yu Mincho"/>
              </w:rPr>
            </w:pPr>
            <w:r w:rsidRPr="00447C80">
              <w:rPr>
                <w:rFonts w:eastAsia="Yu Mincho"/>
              </w:rPr>
              <w:t>DC_3A_n257G</w:t>
            </w:r>
          </w:p>
          <w:p w14:paraId="3254E812" w14:textId="77777777" w:rsidR="00612744" w:rsidRPr="00447C80" w:rsidRDefault="00612744" w:rsidP="007323C0">
            <w:pPr>
              <w:pStyle w:val="TAC"/>
              <w:rPr>
                <w:rFonts w:eastAsia="Yu Mincho"/>
              </w:rPr>
            </w:pPr>
            <w:r w:rsidRPr="00447C80">
              <w:rPr>
                <w:rFonts w:eastAsia="Yu Mincho"/>
              </w:rPr>
              <w:t>DC_3A_n257H</w:t>
            </w:r>
          </w:p>
          <w:p w14:paraId="7E57D307" w14:textId="77777777" w:rsidR="00612744" w:rsidRPr="0060574D" w:rsidRDefault="00612744" w:rsidP="007323C0">
            <w:pPr>
              <w:pStyle w:val="TAC"/>
              <w:rPr>
                <w:rFonts w:eastAsia="Yu Mincho"/>
              </w:rPr>
            </w:pPr>
            <w:r w:rsidRPr="00447C80">
              <w:rPr>
                <w:rFonts w:eastAsia="Yu Mincho"/>
              </w:rPr>
              <w:t>DC_3A_n257I</w:t>
            </w:r>
          </w:p>
          <w:p w14:paraId="0A47A13E" w14:textId="77777777" w:rsidR="00612744" w:rsidRPr="00447C80" w:rsidRDefault="00612744" w:rsidP="007323C0">
            <w:pPr>
              <w:pStyle w:val="TAC"/>
            </w:pPr>
            <w:r w:rsidRPr="00447C80">
              <w:t>DC_41A_n257A</w:t>
            </w:r>
          </w:p>
          <w:p w14:paraId="79017800" w14:textId="77777777" w:rsidR="00612744" w:rsidRPr="00447C80" w:rsidRDefault="00612744" w:rsidP="007323C0">
            <w:pPr>
              <w:pStyle w:val="TAC"/>
              <w:rPr>
                <w:rFonts w:eastAsia="Yu Mincho"/>
              </w:rPr>
            </w:pPr>
            <w:r w:rsidRPr="00447C80">
              <w:rPr>
                <w:rFonts w:eastAsia="Yu Mincho"/>
              </w:rPr>
              <w:t>DC_41A_n257G</w:t>
            </w:r>
          </w:p>
          <w:p w14:paraId="486585D8" w14:textId="77777777" w:rsidR="00612744" w:rsidRPr="00447C80" w:rsidRDefault="00612744" w:rsidP="007323C0">
            <w:pPr>
              <w:pStyle w:val="TAC"/>
              <w:rPr>
                <w:rFonts w:eastAsia="Yu Mincho"/>
              </w:rPr>
            </w:pPr>
            <w:r w:rsidRPr="00447C80">
              <w:rPr>
                <w:rFonts w:eastAsia="Yu Mincho"/>
              </w:rPr>
              <w:t>DC_41A_n257H</w:t>
            </w:r>
          </w:p>
          <w:p w14:paraId="79CC9465" w14:textId="77777777" w:rsidR="00612744" w:rsidRPr="00447C80" w:rsidRDefault="00612744" w:rsidP="007323C0">
            <w:pPr>
              <w:pStyle w:val="TAC"/>
              <w:rPr>
                <w:rFonts w:eastAsia="Yu Mincho"/>
              </w:rPr>
            </w:pPr>
            <w:r w:rsidRPr="00447C80">
              <w:rPr>
                <w:rFonts w:eastAsia="Yu Mincho"/>
              </w:rPr>
              <w:t>DC_41A_n257I</w:t>
            </w:r>
          </w:p>
          <w:p w14:paraId="3865DA3B" w14:textId="77777777" w:rsidR="00612744" w:rsidRPr="00447C80" w:rsidRDefault="00612744" w:rsidP="007323C0">
            <w:pPr>
              <w:pStyle w:val="TAC"/>
              <w:rPr>
                <w:rFonts w:eastAsia="Yu Mincho"/>
              </w:rPr>
            </w:pPr>
            <w:r w:rsidRPr="00447C80">
              <w:rPr>
                <w:rFonts w:eastAsia="Yu Mincho"/>
              </w:rPr>
              <w:t>DC_41C_n257A</w:t>
            </w:r>
          </w:p>
          <w:p w14:paraId="3671E6DF" w14:textId="77777777" w:rsidR="00612744" w:rsidRPr="00447C80" w:rsidRDefault="00612744" w:rsidP="007323C0">
            <w:pPr>
              <w:pStyle w:val="TAC"/>
              <w:rPr>
                <w:rFonts w:eastAsia="Yu Mincho"/>
              </w:rPr>
            </w:pPr>
            <w:r w:rsidRPr="00447C80">
              <w:rPr>
                <w:rFonts w:eastAsia="Yu Mincho"/>
              </w:rPr>
              <w:t>DC_41C_n257G</w:t>
            </w:r>
          </w:p>
          <w:p w14:paraId="4AB2BFE5" w14:textId="77777777" w:rsidR="00612744" w:rsidRPr="00447C80" w:rsidRDefault="00612744" w:rsidP="007323C0">
            <w:pPr>
              <w:pStyle w:val="TAC"/>
              <w:rPr>
                <w:rFonts w:eastAsia="Yu Mincho"/>
              </w:rPr>
            </w:pPr>
            <w:r w:rsidRPr="00447C80">
              <w:rPr>
                <w:rFonts w:eastAsia="Yu Mincho"/>
              </w:rPr>
              <w:t>DC_41C_n257H</w:t>
            </w:r>
          </w:p>
          <w:p w14:paraId="46788796" w14:textId="77777777" w:rsidR="00612744" w:rsidRPr="0060574D" w:rsidRDefault="00612744" w:rsidP="007323C0">
            <w:pPr>
              <w:pStyle w:val="TAC"/>
              <w:rPr>
                <w:rFonts w:eastAsia="Yu Mincho"/>
              </w:rPr>
            </w:pPr>
            <w:r w:rsidRPr="00447C80">
              <w:rPr>
                <w:rFonts w:eastAsia="Yu Mincho"/>
              </w:rPr>
              <w:t>DC_41C_n257I</w:t>
            </w:r>
          </w:p>
          <w:p w14:paraId="18F665B4" w14:textId="77777777" w:rsidR="00612744" w:rsidRPr="00447C80" w:rsidRDefault="00612744" w:rsidP="007323C0">
            <w:pPr>
              <w:pStyle w:val="TAC"/>
            </w:pPr>
            <w:r w:rsidRPr="00447C80">
              <w:t>DC_42A_n257A</w:t>
            </w:r>
          </w:p>
          <w:p w14:paraId="3FA8668F" w14:textId="77777777" w:rsidR="00612744" w:rsidRPr="00447C80" w:rsidRDefault="00612744" w:rsidP="007323C0">
            <w:pPr>
              <w:pStyle w:val="TAC"/>
              <w:rPr>
                <w:rFonts w:eastAsia="Yu Mincho"/>
              </w:rPr>
            </w:pPr>
            <w:r w:rsidRPr="00447C80">
              <w:rPr>
                <w:rFonts w:eastAsia="Yu Mincho"/>
              </w:rPr>
              <w:t>DC_42A_n257G</w:t>
            </w:r>
          </w:p>
          <w:p w14:paraId="3A735052" w14:textId="77777777" w:rsidR="00612744" w:rsidRPr="00447C80" w:rsidRDefault="00612744" w:rsidP="007323C0">
            <w:pPr>
              <w:pStyle w:val="TAC"/>
              <w:rPr>
                <w:rFonts w:eastAsia="Yu Mincho"/>
              </w:rPr>
            </w:pPr>
            <w:r w:rsidRPr="00447C80">
              <w:rPr>
                <w:rFonts w:eastAsia="Yu Mincho"/>
              </w:rPr>
              <w:t>DC_42A_n257H</w:t>
            </w:r>
          </w:p>
          <w:p w14:paraId="74DD217E" w14:textId="77777777" w:rsidR="00612744" w:rsidRPr="00447C80" w:rsidRDefault="00612744" w:rsidP="007323C0">
            <w:pPr>
              <w:pStyle w:val="TAC"/>
              <w:rPr>
                <w:rFonts w:eastAsia="Yu Mincho"/>
              </w:rPr>
            </w:pPr>
            <w:r w:rsidRPr="00447C80">
              <w:rPr>
                <w:rFonts w:eastAsia="Yu Mincho"/>
              </w:rPr>
              <w:t>DC_42A_n257I</w:t>
            </w:r>
          </w:p>
          <w:p w14:paraId="625AD875" w14:textId="77777777" w:rsidR="00612744" w:rsidRPr="00447C80" w:rsidRDefault="00612744" w:rsidP="007323C0">
            <w:pPr>
              <w:pStyle w:val="TAC"/>
              <w:rPr>
                <w:rFonts w:eastAsia="Yu Mincho"/>
              </w:rPr>
            </w:pPr>
            <w:r w:rsidRPr="00447C80">
              <w:rPr>
                <w:rFonts w:eastAsia="Yu Mincho"/>
              </w:rPr>
              <w:t>DC_42C_n257A</w:t>
            </w:r>
          </w:p>
          <w:p w14:paraId="522ED9BE" w14:textId="77777777" w:rsidR="00612744" w:rsidRPr="0060574D" w:rsidRDefault="00612744" w:rsidP="007323C0">
            <w:pPr>
              <w:pStyle w:val="TAC"/>
              <w:rPr>
                <w:rFonts w:eastAsia="Yu Mincho"/>
                <w:lang w:val="da-DK"/>
              </w:rPr>
            </w:pPr>
            <w:r w:rsidRPr="0060574D">
              <w:rPr>
                <w:rFonts w:eastAsia="Yu Mincho"/>
                <w:lang w:val="da-DK"/>
              </w:rPr>
              <w:t>DC_42C_n257G</w:t>
            </w:r>
          </w:p>
          <w:p w14:paraId="6A6434AC" w14:textId="77777777" w:rsidR="00612744" w:rsidRPr="0060574D" w:rsidRDefault="00612744" w:rsidP="007323C0">
            <w:pPr>
              <w:pStyle w:val="TAC"/>
              <w:rPr>
                <w:rFonts w:eastAsia="Yu Mincho"/>
                <w:lang w:val="da-DK"/>
              </w:rPr>
            </w:pPr>
            <w:r w:rsidRPr="0060574D">
              <w:rPr>
                <w:rFonts w:eastAsia="Yu Mincho"/>
                <w:lang w:val="da-DK"/>
              </w:rPr>
              <w:t>DC_42C_n257H</w:t>
            </w:r>
          </w:p>
          <w:p w14:paraId="2145A4D8" w14:textId="77777777" w:rsidR="00612744" w:rsidRPr="002B2EA9" w:rsidRDefault="00612744" w:rsidP="007323C0">
            <w:pPr>
              <w:pStyle w:val="TAC"/>
              <w:rPr>
                <w:lang w:val="sv-FI" w:eastAsia="ja-JP"/>
              </w:rPr>
            </w:pPr>
            <w:r w:rsidRPr="0060574D">
              <w:rPr>
                <w:rFonts w:eastAsia="Yu Mincho"/>
                <w:lang w:val="da-DK"/>
              </w:rPr>
              <w:t>DC_42C_n257I</w:t>
            </w:r>
          </w:p>
        </w:tc>
      </w:tr>
      <w:tr w:rsidR="00612744" w:rsidRPr="001F078B" w14:paraId="1345C519"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14673D98" w14:textId="77777777" w:rsidR="00612744" w:rsidRPr="001F078B" w:rsidRDefault="00612744" w:rsidP="007323C0">
            <w:pPr>
              <w:pStyle w:val="TAC"/>
              <w:rPr>
                <w:rFonts w:cs="Arial"/>
                <w:lang w:eastAsia="zh-CN"/>
              </w:rPr>
            </w:pPr>
            <w:r w:rsidRPr="001F078B">
              <w:rPr>
                <w:rFonts w:cs="Arial"/>
                <w:lang w:eastAsia="ja-JP"/>
              </w:rPr>
              <w:lastRenderedPageBreak/>
              <w:t>DC</w:t>
            </w:r>
            <w:r w:rsidRPr="001F078B">
              <w:rPr>
                <w:rFonts w:cs="Arial"/>
              </w:rPr>
              <w:t>_</w:t>
            </w:r>
            <w:r w:rsidRPr="001F078B">
              <w:rPr>
                <w:rFonts w:cs="Arial"/>
                <w:lang w:eastAsia="ja-JP"/>
              </w:rPr>
              <w:t>1A-</w:t>
            </w:r>
            <w:r w:rsidRPr="001F078B">
              <w:rPr>
                <w:rFonts w:cs="Arial" w:hint="eastAsia"/>
                <w:lang w:eastAsia="ja-JP"/>
              </w:rPr>
              <w:t>19A-</w:t>
            </w:r>
            <w:r w:rsidRPr="001F078B">
              <w:rPr>
                <w:rFonts w:cs="Arial"/>
                <w:lang w:eastAsia="ja-JP"/>
              </w:rPr>
              <w:t>21A-42</w:t>
            </w:r>
            <w:r w:rsidRPr="001F078B">
              <w:rPr>
                <w:rFonts w:cs="Arial" w:hint="eastAsia"/>
                <w:lang w:eastAsia="ja-JP"/>
              </w:rPr>
              <w:t>A_n257</w:t>
            </w:r>
            <w:r w:rsidRPr="001F078B">
              <w:rPr>
                <w:rFonts w:cs="Arial"/>
                <w:lang w:eastAsia="ja-JP"/>
              </w:rPr>
              <w:t>A</w:t>
            </w:r>
          </w:p>
          <w:p w14:paraId="57B2A139"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hint="eastAsia"/>
                <w:lang w:eastAsia="ja-JP"/>
              </w:rPr>
              <w:t>1A-19A-21A-42A_n257</w:t>
            </w:r>
            <w:r w:rsidRPr="001F078B">
              <w:rPr>
                <w:rFonts w:cs="Arial"/>
                <w:lang w:eastAsia="ja-JP"/>
              </w:rPr>
              <w:t>D</w:t>
            </w:r>
          </w:p>
          <w:p w14:paraId="7ADFD99A" w14:textId="77777777" w:rsidR="00612744" w:rsidRPr="001F078B" w:rsidRDefault="00612744" w:rsidP="007323C0">
            <w:pPr>
              <w:pStyle w:val="TAC"/>
              <w:rPr>
                <w:rFonts w:cs="Arial"/>
                <w:lang w:eastAsia="zh-CN"/>
              </w:rPr>
            </w:pPr>
            <w:r w:rsidRPr="001F078B">
              <w:rPr>
                <w:rFonts w:cs="Arial" w:hint="eastAsia"/>
                <w:lang w:eastAsia="ja-JP"/>
              </w:rPr>
              <w:t>DC</w:t>
            </w:r>
            <w:r w:rsidRPr="001F078B">
              <w:rPr>
                <w:rFonts w:cs="Arial"/>
              </w:rPr>
              <w:t>_</w:t>
            </w:r>
            <w:r w:rsidRPr="001F078B">
              <w:rPr>
                <w:rFonts w:cs="Arial" w:hint="eastAsia"/>
                <w:lang w:eastAsia="ja-JP"/>
              </w:rPr>
              <w:t>1A-19A-21A-42A_n257</w:t>
            </w:r>
            <w:r w:rsidRPr="001F078B">
              <w:rPr>
                <w:rFonts w:cs="Arial"/>
                <w:lang w:eastAsia="ja-JP"/>
              </w:rPr>
              <w:t>E</w:t>
            </w:r>
          </w:p>
          <w:p w14:paraId="78ABD73D" w14:textId="77777777" w:rsidR="00612744" w:rsidRPr="001F078B" w:rsidRDefault="00612744" w:rsidP="007323C0">
            <w:pPr>
              <w:pStyle w:val="TAC"/>
              <w:rPr>
                <w:lang w:val="en-US" w:eastAsia="fi-FI"/>
              </w:rPr>
            </w:pPr>
            <w:r w:rsidRPr="001F078B">
              <w:rPr>
                <w:rFonts w:cs="Arial" w:hint="eastAsia"/>
                <w:lang w:eastAsia="ja-JP"/>
              </w:rPr>
              <w:t>DC</w:t>
            </w:r>
            <w:r w:rsidRPr="001F078B">
              <w:rPr>
                <w:rFonts w:cs="Arial"/>
              </w:rPr>
              <w:t>_</w:t>
            </w:r>
            <w:r w:rsidRPr="001F078B">
              <w:rPr>
                <w:rFonts w:cs="Arial" w:hint="eastAsia"/>
                <w:lang w:eastAsia="ja-JP"/>
              </w:rPr>
              <w:t>1A-19A-21A-42A_n257</w:t>
            </w:r>
            <w:r w:rsidRPr="001F078B">
              <w:rPr>
                <w:rFonts w:cs="Arial"/>
                <w:lang w:eastAsia="ja-JP"/>
              </w:rPr>
              <w:t>F</w:t>
            </w:r>
          </w:p>
          <w:p w14:paraId="736D2762" w14:textId="77777777" w:rsidR="00612744" w:rsidRPr="001F078B" w:rsidRDefault="00612744" w:rsidP="007323C0">
            <w:pPr>
              <w:pStyle w:val="TAC"/>
              <w:rPr>
                <w:lang w:val="en-US" w:eastAsia="fi-FI"/>
              </w:rPr>
            </w:pPr>
            <w:r w:rsidRPr="001F078B">
              <w:rPr>
                <w:lang w:val="en-US" w:eastAsia="fi-FI"/>
              </w:rPr>
              <w:t>DC_1A-19A-21A-42A_n257G</w:t>
            </w:r>
          </w:p>
          <w:p w14:paraId="3D8CCDEB" w14:textId="77777777" w:rsidR="00612744" w:rsidRPr="001F078B" w:rsidRDefault="00612744" w:rsidP="007323C0">
            <w:pPr>
              <w:pStyle w:val="TAC"/>
              <w:rPr>
                <w:lang w:eastAsia="ja-JP"/>
              </w:rPr>
            </w:pPr>
            <w:r w:rsidRPr="001F078B">
              <w:rPr>
                <w:lang w:eastAsia="ja-JP"/>
              </w:rPr>
              <w:t>DC_1A-19A-21A-42A_n257H</w:t>
            </w:r>
          </w:p>
          <w:p w14:paraId="5DC478D3" w14:textId="77777777" w:rsidR="00612744" w:rsidRPr="001F078B" w:rsidRDefault="00612744" w:rsidP="007323C0">
            <w:pPr>
              <w:pStyle w:val="TAC"/>
              <w:rPr>
                <w:lang w:eastAsia="ja-JP"/>
              </w:rPr>
            </w:pPr>
            <w:r w:rsidRPr="001F078B">
              <w:rPr>
                <w:lang w:eastAsia="ja-JP"/>
              </w:rPr>
              <w:t>DC_1A-19A-21A-42A_n257I</w:t>
            </w:r>
          </w:p>
          <w:p w14:paraId="555C294B" w14:textId="77777777" w:rsidR="00612744" w:rsidRPr="001F078B" w:rsidRDefault="00612744" w:rsidP="007323C0">
            <w:pPr>
              <w:pStyle w:val="TAC"/>
              <w:rPr>
                <w:lang w:eastAsia="ja-JP"/>
              </w:rPr>
            </w:pPr>
            <w:r w:rsidRPr="001F078B">
              <w:rPr>
                <w:lang w:eastAsia="ja-JP"/>
              </w:rPr>
              <w:t>DC_1A-19A-21A-42A_n257J</w:t>
            </w:r>
          </w:p>
          <w:p w14:paraId="4BA8F8A3" w14:textId="77777777" w:rsidR="00612744" w:rsidRPr="001F078B" w:rsidRDefault="00612744" w:rsidP="007323C0">
            <w:pPr>
              <w:pStyle w:val="TAC"/>
              <w:rPr>
                <w:lang w:eastAsia="ja-JP"/>
              </w:rPr>
            </w:pPr>
            <w:r w:rsidRPr="001F078B">
              <w:rPr>
                <w:lang w:eastAsia="ja-JP"/>
              </w:rPr>
              <w:t>DC_1A-19A-21A-42A_n257K</w:t>
            </w:r>
          </w:p>
          <w:p w14:paraId="2C576F9D" w14:textId="77777777" w:rsidR="00612744" w:rsidRPr="001F078B" w:rsidRDefault="00612744" w:rsidP="007323C0">
            <w:pPr>
              <w:pStyle w:val="TAC"/>
              <w:rPr>
                <w:lang w:eastAsia="ja-JP"/>
              </w:rPr>
            </w:pPr>
            <w:r w:rsidRPr="001F078B">
              <w:rPr>
                <w:lang w:eastAsia="ja-JP"/>
              </w:rPr>
              <w:t>DC_1A-19A-21A-42A_n257L</w:t>
            </w:r>
          </w:p>
          <w:p w14:paraId="3161B12E" w14:textId="77777777" w:rsidR="00612744" w:rsidRPr="001F078B" w:rsidRDefault="00612744" w:rsidP="007323C0">
            <w:pPr>
              <w:pStyle w:val="TAC"/>
              <w:rPr>
                <w:lang w:eastAsia="ja-JP"/>
              </w:rPr>
            </w:pPr>
            <w:r w:rsidRPr="001F078B">
              <w:rPr>
                <w:lang w:eastAsia="ja-JP"/>
              </w:rPr>
              <w:t>DC_1A-19A-21A-42A_n257M</w:t>
            </w:r>
          </w:p>
          <w:p w14:paraId="0BD6EEB5"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1A-19A-21A-42C_n</w:t>
            </w:r>
            <w:r w:rsidRPr="001F078B">
              <w:rPr>
                <w:rFonts w:cs="Arial" w:hint="eastAsia"/>
                <w:lang w:eastAsia="zh-CN"/>
              </w:rPr>
              <w:t>25</w:t>
            </w:r>
            <w:r w:rsidRPr="001F078B">
              <w:rPr>
                <w:rFonts w:cs="Arial" w:hint="eastAsia"/>
              </w:rPr>
              <w:t>7</w:t>
            </w:r>
            <w:r w:rsidRPr="001F078B">
              <w:rPr>
                <w:rFonts w:cs="Arial"/>
              </w:rPr>
              <w:t>A</w:t>
            </w:r>
          </w:p>
          <w:p w14:paraId="4F9043AF"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1A-19A-21A-42C_n</w:t>
            </w:r>
            <w:r w:rsidRPr="001F078B">
              <w:rPr>
                <w:rFonts w:cs="Arial" w:hint="eastAsia"/>
                <w:lang w:eastAsia="zh-CN"/>
              </w:rPr>
              <w:t>25</w:t>
            </w:r>
            <w:r w:rsidRPr="001F078B">
              <w:rPr>
                <w:rFonts w:cs="Arial" w:hint="eastAsia"/>
              </w:rPr>
              <w:t>7</w:t>
            </w:r>
            <w:r w:rsidRPr="001F078B">
              <w:rPr>
                <w:rFonts w:cs="Arial" w:hint="eastAsia"/>
                <w:lang w:eastAsia="zh-CN"/>
              </w:rPr>
              <w:t>D</w:t>
            </w:r>
          </w:p>
          <w:p w14:paraId="6C8177AC" w14:textId="77777777" w:rsidR="00612744" w:rsidRPr="001F078B" w:rsidRDefault="00612744" w:rsidP="007323C0">
            <w:pPr>
              <w:pStyle w:val="TAC"/>
              <w:rPr>
                <w:rFonts w:cs="Arial"/>
                <w:lang w:eastAsia="zh-CN"/>
              </w:rPr>
            </w:pPr>
            <w:r w:rsidRPr="001F078B">
              <w:rPr>
                <w:rFonts w:cs="Arial" w:hint="eastAsia"/>
              </w:rPr>
              <w:t>DC</w:t>
            </w:r>
            <w:r w:rsidRPr="001F078B">
              <w:rPr>
                <w:rFonts w:cs="Arial"/>
              </w:rPr>
              <w:t>_</w:t>
            </w:r>
            <w:r w:rsidRPr="001F078B">
              <w:rPr>
                <w:rFonts w:cs="Arial" w:hint="eastAsia"/>
              </w:rPr>
              <w:t>1A-19A-21A-42C_n</w:t>
            </w:r>
            <w:r w:rsidRPr="001F078B">
              <w:rPr>
                <w:rFonts w:cs="Arial" w:hint="eastAsia"/>
                <w:lang w:eastAsia="zh-CN"/>
              </w:rPr>
              <w:t>25</w:t>
            </w:r>
            <w:r w:rsidRPr="001F078B">
              <w:rPr>
                <w:rFonts w:cs="Arial" w:hint="eastAsia"/>
              </w:rPr>
              <w:t>7</w:t>
            </w:r>
            <w:r w:rsidRPr="001F078B">
              <w:rPr>
                <w:rFonts w:cs="Arial" w:hint="eastAsia"/>
                <w:lang w:eastAsia="zh-CN"/>
              </w:rPr>
              <w:t>E</w:t>
            </w:r>
          </w:p>
          <w:p w14:paraId="3DD8FF4A" w14:textId="77777777" w:rsidR="00612744" w:rsidRPr="001F078B" w:rsidRDefault="00612744" w:rsidP="007323C0">
            <w:pPr>
              <w:pStyle w:val="TAC"/>
              <w:rPr>
                <w:lang w:eastAsia="ja-JP"/>
              </w:rPr>
            </w:pPr>
            <w:r w:rsidRPr="001F078B">
              <w:rPr>
                <w:rFonts w:cs="Arial" w:hint="eastAsia"/>
              </w:rPr>
              <w:t>DC</w:t>
            </w:r>
            <w:r w:rsidRPr="001F078B">
              <w:rPr>
                <w:rFonts w:cs="Arial"/>
              </w:rPr>
              <w:t>_</w:t>
            </w:r>
            <w:r w:rsidRPr="001F078B">
              <w:rPr>
                <w:rFonts w:cs="Arial" w:hint="eastAsia"/>
              </w:rPr>
              <w:t>1A-19A-21A-42C_n</w:t>
            </w:r>
            <w:r w:rsidRPr="001F078B">
              <w:rPr>
                <w:rFonts w:cs="Arial" w:hint="eastAsia"/>
                <w:lang w:eastAsia="zh-CN"/>
              </w:rPr>
              <w:t>25</w:t>
            </w:r>
            <w:r w:rsidRPr="001F078B">
              <w:rPr>
                <w:rFonts w:cs="Arial" w:hint="eastAsia"/>
              </w:rPr>
              <w:t>7</w:t>
            </w:r>
            <w:r w:rsidRPr="001F078B">
              <w:rPr>
                <w:rFonts w:cs="Arial" w:hint="eastAsia"/>
                <w:lang w:eastAsia="zh-CN"/>
              </w:rPr>
              <w:t>F</w:t>
            </w:r>
          </w:p>
          <w:p w14:paraId="48C692D3" w14:textId="77777777" w:rsidR="00612744" w:rsidRPr="001F078B" w:rsidRDefault="00612744" w:rsidP="007323C0">
            <w:pPr>
              <w:pStyle w:val="TAC"/>
              <w:rPr>
                <w:lang w:eastAsia="ja-JP"/>
              </w:rPr>
            </w:pPr>
            <w:r w:rsidRPr="001F078B">
              <w:rPr>
                <w:lang w:eastAsia="ja-JP"/>
              </w:rPr>
              <w:t>DC_1A-19A-21A-42C_n257G</w:t>
            </w:r>
          </w:p>
          <w:p w14:paraId="04FB736F" w14:textId="77777777" w:rsidR="00612744" w:rsidRPr="001F078B" w:rsidRDefault="00612744" w:rsidP="007323C0">
            <w:pPr>
              <w:pStyle w:val="TAC"/>
              <w:rPr>
                <w:lang w:eastAsia="ja-JP"/>
              </w:rPr>
            </w:pPr>
            <w:r w:rsidRPr="001F078B">
              <w:rPr>
                <w:lang w:eastAsia="ja-JP"/>
              </w:rPr>
              <w:t>DC_1A-19A-21A-42C_n257H</w:t>
            </w:r>
          </w:p>
          <w:p w14:paraId="3D882771" w14:textId="77777777" w:rsidR="00612744" w:rsidRPr="001F078B" w:rsidRDefault="00612744" w:rsidP="007323C0">
            <w:pPr>
              <w:pStyle w:val="TAC"/>
              <w:rPr>
                <w:lang w:eastAsia="ja-JP"/>
              </w:rPr>
            </w:pPr>
            <w:r w:rsidRPr="001F078B">
              <w:rPr>
                <w:lang w:eastAsia="ja-JP"/>
              </w:rPr>
              <w:t>DC_1A-19A-21A-42C_n257I</w:t>
            </w:r>
          </w:p>
          <w:p w14:paraId="2B5DE3C8" w14:textId="77777777" w:rsidR="00612744" w:rsidRPr="001F078B" w:rsidRDefault="00612744" w:rsidP="007323C0">
            <w:pPr>
              <w:pStyle w:val="TAC"/>
              <w:rPr>
                <w:lang w:eastAsia="ja-JP"/>
              </w:rPr>
            </w:pPr>
            <w:r w:rsidRPr="001F078B">
              <w:rPr>
                <w:lang w:eastAsia="ja-JP"/>
              </w:rPr>
              <w:t>DC_1A-19A-21A-42C_n257J</w:t>
            </w:r>
          </w:p>
          <w:p w14:paraId="4BF83F4E" w14:textId="77777777" w:rsidR="00612744" w:rsidRPr="001F078B" w:rsidRDefault="00612744" w:rsidP="007323C0">
            <w:pPr>
              <w:pStyle w:val="TAC"/>
              <w:rPr>
                <w:lang w:eastAsia="ja-JP"/>
              </w:rPr>
            </w:pPr>
            <w:r w:rsidRPr="001F078B">
              <w:rPr>
                <w:lang w:eastAsia="ja-JP"/>
              </w:rPr>
              <w:t>DC_1A-19A-21A-42C_n257K</w:t>
            </w:r>
          </w:p>
          <w:p w14:paraId="0DA17066" w14:textId="77777777" w:rsidR="00612744" w:rsidRPr="001F078B" w:rsidRDefault="00612744" w:rsidP="007323C0">
            <w:pPr>
              <w:pStyle w:val="TAC"/>
              <w:rPr>
                <w:lang w:eastAsia="ja-JP"/>
              </w:rPr>
            </w:pPr>
            <w:r w:rsidRPr="001F078B">
              <w:rPr>
                <w:lang w:eastAsia="ja-JP"/>
              </w:rPr>
              <w:t>DC_1A-19A-21A-42C_n257L</w:t>
            </w:r>
          </w:p>
          <w:p w14:paraId="0561C376" w14:textId="77777777" w:rsidR="00612744" w:rsidRPr="001F078B" w:rsidRDefault="00612744" w:rsidP="007323C0">
            <w:pPr>
              <w:pStyle w:val="TAC"/>
              <w:rPr>
                <w:lang w:eastAsia="ja-JP"/>
              </w:rPr>
            </w:pPr>
            <w:r w:rsidRPr="001F078B">
              <w:rPr>
                <w:lang w:eastAsia="ja-JP"/>
              </w:rPr>
              <w:t>DC_1A-19A-21A-42C_n257M</w:t>
            </w:r>
          </w:p>
        </w:tc>
        <w:tc>
          <w:tcPr>
            <w:tcW w:w="4533" w:type="dxa"/>
            <w:tcMar>
              <w:top w:w="28" w:type="dxa"/>
              <w:left w:w="28" w:type="dxa"/>
              <w:bottom w:w="28" w:type="dxa"/>
              <w:right w:w="28" w:type="dxa"/>
            </w:tcMar>
            <w:vAlign w:val="center"/>
          </w:tcPr>
          <w:p w14:paraId="12944782" w14:textId="77777777" w:rsidR="00612744" w:rsidRPr="00447C80" w:rsidRDefault="00612744" w:rsidP="007323C0">
            <w:pPr>
              <w:pStyle w:val="TAC"/>
              <w:rPr>
                <w:lang w:val="en-US" w:eastAsia="ja-JP"/>
              </w:rPr>
            </w:pPr>
            <w:r w:rsidRPr="00447C80">
              <w:rPr>
                <w:lang w:val="en-US" w:eastAsia="ja-JP"/>
              </w:rPr>
              <w:t>DC_1A_n257A</w:t>
            </w:r>
          </w:p>
          <w:p w14:paraId="5D87FE32" w14:textId="77777777" w:rsidR="00612744" w:rsidRPr="00447C80" w:rsidRDefault="00612744" w:rsidP="007323C0">
            <w:pPr>
              <w:pStyle w:val="TAC"/>
              <w:rPr>
                <w:lang w:val="en-US" w:eastAsia="ja-JP"/>
              </w:rPr>
            </w:pPr>
            <w:r w:rsidRPr="00447C80">
              <w:rPr>
                <w:lang w:val="en-US" w:eastAsia="ja-JP"/>
              </w:rPr>
              <w:t>DC_1A_n257G</w:t>
            </w:r>
          </w:p>
          <w:p w14:paraId="452FB84E" w14:textId="77777777" w:rsidR="00612744" w:rsidRPr="00447C80" w:rsidRDefault="00612744" w:rsidP="007323C0">
            <w:pPr>
              <w:pStyle w:val="TAC"/>
              <w:rPr>
                <w:lang w:val="en-US" w:eastAsia="ja-JP"/>
              </w:rPr>
            </w:pPr>
            <w:r w:rsidRPr="00447C80">
              <w:rPr>
                <w:lang w:val="en-US" w:eastAsia="ja-JP"/>
              </w:rPr>
              <w:t>DC_1A_n257H</w:t>
            </w:r>
          </w:p>
          <w:p w14:paraId="52BE50A4" w14:textId="77777777" w:rsidR="00612744" w:rsidRPr="00447C80" w:rsidRDefault="00612744" w:rsidP="007323C0">
            <w:pPr>
              <w:pStyle w:val="TAC"/>
              <w:rPr>
                <w:lang w:val="en-US" w:eastAsia="ja-JP"/>
              </w:rPr>
            </w:pPr>
            <w:r w:rsidRPr="00447C80">
              <w:rPr>
                <w:lang w:val="en-US" w:eastAsia="ja-JP"/>
              </w:rPr>
              <w:t>DC_1A_n257I</w:t>
            </w:r>
          </w:p>
          <w:p w14:paraId="6A288848" w14:textId="77777777" w:rsidR="00612744" w:rsidRPr="00447C80" w:rsidRDefault="00612744" w:rsidP="007323C0">
            <w:pPr>
              <w:pStyle w:val="TAC"/>
              <w:rPr>
                <w:lang w:val="en-US" w:eastAsia="ja-JP"/>
              </w:rPr>
            </w:pPr>
            <w:r w:rsidRPr="00447C80">
              <w:rPr>
                <w:lang w:val="en-US" w:eastAsia="ja-JP"/>
              </w:rPr>
              <w:t>DC_1A_n257J</w:t>
            </w:r>
          </w:p>
          <w:p w14:paraId="300110CB" w14:textId="77777777" w:rsidR="00612744" w:rsidRPr="00447C80" w:rsidRDefault="00612744" w:rsidP="007323C0">
            <w:pPr>
              <w:pStyle w:val="TAC"/>
              <w:rPr>
                <w:lang w:val="en-US" w:eastAsia="ja-JP"/>
              </w:rPr>
            </w:pPr>
            <w:r w:rsidRPr="00447C80">
              <w:rPr>
                <w:lang w:val="en-US" w:eastAsia="ja-JP"/>
              </w:rPr>
              <w:t>DC_1A_n257K</w:t>
            </w:r>
          </w:p>
          <w:p w14:paraId="33EDFF08" w14:textId="77777777" w:rsidR="00612744" w:rsidRPr="00447C80" w:rsidRDefault="00612744" w:rsidP="007323C0">
            <w:pPr>
              <w:pStyle w:val="TAC"/>
              <w:rPr>
                <w:lang w:val="en-US" w:eastAsia="ja-JP"/>
              </w:rPr>
            </w:pPr>
            <w:r w:rsidRPr="00447C80">
              <w:rPr>
                <w:lang w:val="en-US" w:eastAsia="ja-JP"/>
              </w:rPr>
              <w:t>DC_1A_n257L</w:t>
            </w:r>
          </w:p>
          <w:p w14:paraId="4C5DB417" w14:textId="77777777" w:rsidR="00612744" w:rsidRPr="00447C80" w:rsidRDefault="00612744" w:rsidP="007323C0">
            <w:pPr>
              <w:pStyle w:val="TAC"/>
              <w:rPr>
                <w:lang w:val="en-US" w:eastAsia="ja-JP"/>
              </w:rPr>
            </w:pPr>
            <w:r w:rsidRPr="00447C80">
              <w:rPr>
                <w:lang w:val="en-US" w:eastAsia="ja-JP"/>
              </w:rPr>
              <w:t>DC_1A_n257M</w:t>
            </w:r>
          </w:p>
          <w:p w14:paraId="41D2BC8F" w14:textId="77777777" w:rsidR="00612744" w:rsidRPr="00447C80" w:rsidRDefault="00612744" w:rsidP="007323C0">
            <w:pPr>
              <w:pStyle w:val="TAC"/>
              <w:rPr>
                <w:rFonts w:cs="Arial"/>
                <w:lang w:eastAsia="ja-JP"/>
              </w:rPr>
            </w:pPr>
            <w:r w:rsidRPr="00447C80">
              <w:rPr>
                <w:rFonts w:cs="Arial"/>
                <w:lang w:eastAsia="ja-JP"/>
              </w:rPr>
              <w:t>DC</w:t>
            </w:r>
            <w:r w:rsidRPr="00447C80">
              <w:rPr>
                <w:rFonts w:cs="Arial"/>
              </w:rPr>
              <w:t>_</w:t>
            </w:r>
            <w:r w:rsidRPr="00447C80">
              <w:rPr>
                <w:rFonts w:cs="Arial" w:hint="eastAsia"/>
                <w:lang w:eastAsia="ja-JP"/>
              </w:rPr>
              <w:t>19A_n257</w:t>
            </w:r>
            <w:r w:rsidRPr="00447C80">
              <w:rPr>
                <w:rFonts w:cs="Arial"/>
                <w:lang w:eastAsia="ja-JP"/>
              </w:rPr>
              <w:t>A</w:t>
            </w:r>
          </w:p>
          <w:p w14:paraId="4C988A7F" w14:textId="77777777" w:rsidR="00612744" w:rsidRPr="00447C80" w:rsidRDefault="00612744" w:rsidP="007323C0">
            <w:pPr>
              <w:pStyle w:val="TAC"/>
              <w:rPr>
                <w:lang w:val="en-US" w:eastAsia="ja-JP"/>
              </w:rPr>
            </w:pPr>
            <w:r w:rsidRPr="00447C80">
              <w:rPr>
                <w:lang w:val="en-US" w:eastAsia="ja-JP"/>
              </w:rPr>
              <w:t>DC_19A_n257G</w:t>
            </w:r>
          </w:p>
          <w:p w14:paraId="13060E18" w14:textId="77777777" w:rsidR="00612744" w:rsidRPr="00447C80" w:rsidRDefault="00612744" w:rsidP="007323C0">
            <w:pPr>
              <w:pStyle w:val="TAC"/>
              <w:rPr>
                <w:lang w:val="en-US" w:eastAsia="ja-JP"/>
              </w:rPr>
            </w:pPr>
            <w:r w:rsidRPr="00447C80">
              <w:rPr>
                <w:lang w:val="en-US" w:eastAsia="ja-JP"/>
              </w:rPr>
              <w:t>DC_19A_n257H</w:t>
            </w:r>
          </w:p>
          <w:p w14:paraId="6A576E08" w14:textId="77777777" w:rsidR="00612744" w:rsidRPr="00447C80" w:rsidRDefault="00612744" w:rsidP="007323C0">
            <w:pPr>
              <w:pStyle w:val="TAC"/>
              <w:rPr>
                <w:lang w:val="en-US" w:eastAsia="ja-JP"/>
              </w:rPr>
            </w:pPr>
            <w:r w:rsidRPr="00447C80">
              <w:rPr>
                <w:lang w:val="en-US" w:eastAsia="ja-JP"/>
              </w:rPr>
              <w:t>DC_19A_n257I</w:t>
            </w:r>
          </w:p>
          <w:p w14:paraId="37251567" w14:textId="77777777" w:rsidR="00612744" w:rsidRPr="00447C80" w:rsidRDefault="00612744" w:rsidP="007323C0">
            <w:pPr>
              <w:pStyle w:val="TAC"/>
              <w:rPr>
                <w:lang w:val="en-US" w:eastAsia="ja-JP"/>
              </w:rPr>
            </w:pPr>
            <w:r w:rsidRPr="00447C80">
              <w:rPr>
                <w:lang w:val="en-US" w:eastAsia="ja-JP"/>
              </w:rPr>
              <w:t>DC_21A_n257A</w:t>
            </w:r>
          </w:p>
          <w:p w14:paraId="24B2EADC" w14:textId="77777777" w:rsidR="00612744" w:rsidRPr="00447C80" w:rsidRDefault="00612744" w:rsidP="007323C0">
            <w:pPr>
              <w:pStyle w:val="TAC"/>
              <w:rPr>
                <w:lang w:val="en-US" w:eastAsia="ja-JP"/>
              </w:rPr>
            </w:pPr>
            <w:r w:rsidRPr="00447C80">
              <w:rPr>
                <w:lang w:val="en-US" w:eastAsia="ja-JP"/>
              </w:rPr>
              <w:t>DC_21A_n257G</w:t>
            </w:r>
          </w:p>
          <w:p w14:paraId="7EE8B69C" w14:textId="77777777" w:rsidR="00612744" w:rsidRPr="00447C80" w:rsidRDefault="00612744" w:rsidP="007323C0">
            <w:pPr>
              <w:pStyle w:val="TAC"/>
              <w:rPr>
                <w:lang w:val="en-US" w:eastAsia="ja-JP"/>
              </w:rPr>
            </w:pPr>
            <w:r w:rsidRPr="00447C80">
              <w:rPr>
                <w:lang w:val="en-US" w:eastAsia="ja-JP"/>
              </w:rPr>
              <w:t>DC_21A_n257H</w:t>
            </w:r>
          </w:p>
          <w:p w14:paraId="40B283D2" w14:textId="77777777" w:rsidR="00612744" w:rsidRPr="00447C80" w:rsidRDefault="00612744" w:rsidP="007323C0">
            <w:pPr>
              <w:pStyle w:val="TAC"/>
              <w:rPr>
                <w:lang w:val="en-US" w:eastAsia="ja-JP"/>
              </w:rPr>
            </w:pPr>
            <w:r w:rsidRPr="00447C80">
              <w:rPr>
                <w:lang w:val="en-US" w:eastAsia="ja-JP"/>
              </w:rPr>
              <w:t>DC_21A_n257I</w:t>
            </w:r>
          </w:p>
          <w:p w14:paraId="1B77E097" w14:textId="77777777" w:rsidR="00612744" w:rsidRPr="00447C80" w:rsidRDefault="00612744" w:rsidP="007323C0">
            <w:pPr>
              <w:pStyle w:val="TAC"/>
              <w:rPr>
                <w:lang w:val="en-US" w:eastAsia="ja-JP"/>
              </w:rPr>
            </w:pPr>
            <w:r w:rsidRPr="00447C80">
              <w:rPr>
                <w:lang w:val="en-US" w:eastAsia="ja-JP"/>
              </w:rPr>
              <w:t>DC_21A_n257J</w:t>
            </w:r>
          </w:p>
          <w:p w14:paraId="60EFB767" w14:textId="77777777" w:rsidR="00612744" w:rsidRPr="00447C80" w:rsidRDefault="00612744" w:rsidP="007323C0">
            <w:pPr>
              <w:pStyle w:val="TAC"/>
              <w:rPr>
                <w:lang w:val="en-US" w:eastAsia="ja-JP"/>
              </w:rPr>
            </w:pPr>
            <w:r w:rsidRPr="00447C80">
              <w:rPr>
                <w:lang w:val="en-US" w:eastAsia="ja-JP"/>
              </w:rPr>
              <w:t>DC_21A_n257K</w:t>
            </w:r>
          </w:p>
          <w:p w14:paraId="675BCD3F" w14:textId="77777777" w:rsidR="00612744" w:rsidRPr="00447C80" w:rsidRDefault="00612744" w:rsidP="007323C0">
            <w:pPr>
              <w:pStyle w:val="TAC"/>
              <w:rPr>
                <w:lang w:val="en-US" w:eastAsia="ja-JP"/>
              </w:rPr>
            </w:pPr>
            <w:r w:rsidRPr="00447C80">
              <w:rPr>
                <w:lang w:val="en-US" w:eastAsia="ja-JP"/>
              </w:rPr>
              <w:t>DC_21A_n257L</w:t>
            </w:r>
          </w:p>
          <w:p w14:paraId="47DDDA21" w14:textId="77777777" w:rsidR="00612744" w:rsidRPr="00447C80" w:rsidRDefault="00612744" w:rsidP="007323C0">
            <w:pPr>
              <w:pStyle w:val="TAC"/>
              <w:rPr>
                <w:lang w:val="en-US" w:eastAsia="ja-JP"/>
              </w:rPr>
            </w:pPr>
            <w:r w:rsidRPr="00447C80">
              <w:rPr>
                <w:lang w:val="en-US" w:eastAsia="ja-JP"/>
              </w:rPr>
              <w:t>DC_21A_n257M</w:t>
            </w:r>
          </w:p>
          <w:p w14:paraId="25060193" w14:textId="77777777" w:rsidR="00612744" w:rsidRPr="00447C80" w:rsidRDefault="00612744" w:rsidP="007323C0">
            <w:pPr>
              <w:pStyle w:val="TAC"/>
              <w:rPr>
                <w:lang w:val="en-US" w:eastAsia="ja-JP"/>
              </w:rPr>
            </w:pPr>
            <w:r w:rsidRPr="00447C80">
              <w:rPr>
                <w:lang w:val="en-US" w:eastAsia="ja-JP"/>
              </w:rPr>
              <w:t>DC_42A_n257A</w:t>
            </w:r>
          </w:p>
          <w:p w14:paraId="72773938" w14:textId="77777777" w:rsidR="00612744" w:rsidRPr="00447C80" w:rsidRDefault="00612744" w:rsidP="007323C0">
            <w:pPr>
              <w:pStyle w:val="TAC"/>
              <w:rPr>
                <w:lang w:val="en-US" w:eastAsia="ja-JP"/>
              </w:rPr>
            </w:pPr>
            <w:r w:rsidRPr="00447C80">
              <w:rPr>
                <w:lang w:val="en-US" w:eastAsia="ja-JP"/>
              </w:rPr>
              <w:t>DC_42A_n257G</w:t>
            </w:r>
          </w:p>
          <w:p w14:paraId="62DB0ADC" w14:textId="77777777" w:rsidR="00612744" w:rsidRPr="00447C80" w:rsidRDefault="00612744" w:rsidP="007323C0">
            <w:pPr>
              <w:pStyle w:val="TAC"/>
              <w:rPr>
                <w:lang w:val="en-US" w:eastAsia="ja-JP"/>
              </w:rPr>
            </w:pPr>
            <w:r w:rsidRPr="00447C80">
              <w:rPr>
                <w:lang w:val="en-US" w:eastAsia="ja-JP"/>
              </w:rPr>
              <w:t>DC_42A_n257H</w:t>
            </w:r>
          </w:p>
          <w:p w14:paraId="083C7AF5" w14:textId="77777777" w:rsidR="00612744" w:rsidRPr="001F078B" w:rsidRDefault="00612744" w:rsidP="007323C0">
            <w:pPr>
              <w:pStyle w:val="TAC"/>
              <w:rPr>
                <w:lang w:eastAsia="ja-JP"/>
              </w:rPr>
            </w:pPr>
            <w:r w:rsidRPr="00447C80">
              <w:rPr>
                <w:lang w:val="en-US" w:eastAsia="ja-JP"/>
              </w:rPr>
              <w:t>DC_42A_n257I</w:t>
            </w:r>
          </w:p>
        </w:tc>
      </w:tr>
      <w:tr w:rsidR="00612744" w:rsidRPr="001F078B" w:rsidDel="007C6F81" w14:paraId="70FFB204"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76A71D7B" w14:textId="77777777" w:rsidR="00612744" w:rsidRPr="001F078B" w:rsidDel="007C6F81" w:rsidRDefault="00612744" w:rsidP="007323C0">
            <w:pPr>
              <w:pStyle w:val="TAC"/>
              <w:keepNext w:val="0"/>
              <w:rPr>
                <w:rFonts w:cs="Arial"/>
                <w:lang w:eastAsia="ja-JP"/>
              </w:rPr>
            </w:pPr>
            <w:r w:rsidRPr="001F078B">
              <w:rPr>
                <w:rFonts w:cs="Arial" w:hint="eastAsia"/>
              </w:rPr>
              <w:t>DC</w:t>
            </w:r>
            <w:r w:rsidRPr="001F078B">
              <w:rPr>
                <w:rFonts w:cs="Arial"/>
              </w:rPr>
              <w:t>_</w:t>
            </w:r>
            <w:r w:rsidRPr="001F078B">
              <w:rPr>
                <w:rFonts w:cs="Arial" w:hint="eastAsia"/>
              </w:rPr>
              <w:t>1A-19A-2</w:t>
            </w:r>
            <w:r w:rsidRPr="001F078B">
              <w:rPr>
                <w:rFonts w:cs="Arial" w:hint="eastAsia"/>
                <w:lang w:eastAsia="zh-CN"/>
              </w:rPr>
              <w:t>8</w:t>
            </w:r>
            <w:r w:rsidRPr="001F078B">
              <w:rPr>
                <w:rFonts w:cs="Arial" w:hint="eastAsia"/>
              </w:rPr>
              <w:t>A-42C_n</w:t>
            </w:r>
            <w:r w:rsidRPr="001F078B">
              <w:rPr>
                <w:rFonts w:cs="Arial" w:hint="eastAsia"/>
                <w:lang w:eastAsia="zh-CN"/>
              </w:rPr>
              <w:t>25</w:t>
            </w:r>
            <w:r w:rsidRPr="001F078B">
              <w:rPr>
                <w:rFonts w:cs="Arial" w:hint="eastAsia"/>
              </w:rPr>
              <w:t>7</w:t>
            </w:r>
            <w:r w:rsidRPr="001F078B">
              <w:rPr>
                <w:rFonts w:cs="Arial"/>
              </w:rPr>
              <w:t>A</w:t>
            </w:r>
          </w:p>
        </w:tc>
        <w:tc>
          <w:tcPr>
            <w:tcW w:w="4533" w:type="dxa"/>
            <w:tcMar>
              <w:top w:w="28" w:type="dxa"/>
              <w:left w:w="28" w:type="dxa"/>
              <w:bottom w:w="28" w:type="dxa"/>
              <w:right w:w="28" w:type="dxa"/>
            </w:tcMar>
          </w:tcPr>
          <w:p w14:paraId="0422E9E1"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1A_</w:t>
            </w:r>
            <w:r w:rsidRPr="001F078B">
              <w:rPr>
                <w:rFonts w:hint="eastAsia"/>
              </w:rPr>
              <w:t>n</w:t>
            </w:r>
            <w:r w:rsidRPr="001F078B">
              <w:rPr>
                <w:rFonts w:hint="eastAsia"/>
                <w:lang w:eastAsia="zh-CN"/>
              </w:rPr>
              <w:t>25</w:t>
            </w:r>
            <w:r w:rsidRPr="001F078B">
              <w:rPr>
                <w:rFonts w:eastAsia="Malgun Gothic" w:hint="eastAsia"/>
              </w:rPr>
              <w:t>7</w:t>
            </w:r>
            <w:r w:rsidRPr="001F078B">
              <w:rPr>
                <w:rFonts w:hint="eastAsia"/>
              </w:rPr>
              <w:t>A</w:t>
            </w:r>
          </w:p>
          <w:p w14:paraId="4A730952" w14:textId="77777777" w:rsidR="00612744" w:rsidRPr="001F078B" w:rsidRDefault="00612744" w:rsidP="007323C0">
            <w:pPr>
              <w:pStyle w:val="TAC"/>
            </w:pPr>
            <w:r w:rsidRPr="001F078B">
              <w:rPr>
                <w:rFonts w:hint="eastAsia"/>
              </w:rPr>
              <w:t>DC</w:t>
            </w:r>
            <w:r w:rsidRPr="001F078B">
              <w:t>_</w:t>
            </w:r>
            <w:r w:rsidRPr="001F078B">
              <w:rPr>
                <w:rFonts w:hint="eastAsia"/>
                <w:lang w:eastAsia="zh-CN"/>
              </w:rPr>
              <w:t>19</w:t>
            </w:r>
            <w:r w:rsidRPr="001F078B">
              <w:rPr>
                <w:rFonts w:eastAsia="Malgun Gothic" w:hint="eastAsia"/>
              </w:rPr>
              <w:t>A_</w:t>
            </w:r>
            <w:r w:rsidRPr="001F078B">
              <w:rPr>
                <w:rFonts w:hint="eastAsia"/>
              </w:rPr>
              <w:t>n</w:t>
            </w:r>
            <w:r w:rsidRPr="001F078B">
              <w:rPr>
                <w:rFonts w:hint="eastAsia"/>
                <w:lang w:eastAsia="zh-CN"/>
              </w:rPr>
              <w:t>25</w:t>
            </w:r>
            <w:r w:rsidRPr="001F078B">
              <w:rPr>
                <w:rFonts w:eastAsia="Malgun Gothic" w:hint="eastAsia"/>
              </w:rPr>
              <w:t>7</w:t>
            </w:r>
            <w:r w:rsidRPr="001F078B">
              <w:rPr>
                <w:rFonts w:hint="eastAsia"/>
              </w:rPr>
              <w:t>A</w:t>
            </w:r>
          </w:p>
          <w:p w14:paraId="3A396B8D" w14:textId="77777777" w:rsidR="00612744" w:rsidRPr="001F078B" w:rsidRDefault="00612744" w:rsidP="007323C0">
            <w:pPr>
              <w:pStyle w:val="TAC"/>
            </w:pPr>
            <w:r w:rsidRPr="001F078B">
              <w:rPr>
                <w:rFonts w:hint="eastAsia"/>
              </w:rPr>
              <w:t>DC</w:t>
            </w:r>
            <w:r w:rsidRPr="001F078B">
              <w:t>_</w:t>
            </w:r>
            <w:r w:rsidRPr="001F078B">
              <w:rPr>
                <w:rFonts w:hint="eastAsia"/>
                <w:lang w:eastAsia="zh-CN"/>
              </w:rPr>
              <w:t>28</w:t>
            </w:r>
            <w:r w:rsidRPr="001F078B">
              <w:rPr>
                <w:rFonts w:eastAsia="Malgun Gothic" w:hint="eastAsia"/>
              </w:rPr>
              <w:t>A_</w:t>
            </w:r>
            <w:r w:rsidRPr="001F078B">
              <w:rPr>
                <w:rFonts w:hint="eastAsia"/>
              </w:rPr>
              <w:t>n</w:t>
            </w:r>
            <w:r w:rsidRPr="001F078B">
              <w:rPr>
                <w:rFonts w:hint="eastAsia"/>
                <w:lang w:eastAsia="zh-CN"/>
              </w:rPr>
              <w:t>25</w:t>
            </w:r>
            <w:r w:rsidRPr="001F078B">
              <w:rPr>
                <w:rFonts w:eastAsia="Malgun Gothic" w:hint="eastAsia"/>
              </w:rPr>
              <w:t>7</w:t>
            </w:r>
            <w:r w:rsidRPr="001F078B">
              <w:rPr>
                <w:rFonts w:hint="eastAsia"/>
              </w:rPr>
              <w:t>A</w:t>
            </w:r>
          </w:p>
          <w:p w14:paraId="47DFD51E" w14:textId="77777777" w:rsidR="00612744" w:rsidRPr="001F078B" w:rsidDel="007C6F81" w:rsidRDefault="00612744" w:rsidP="007323C0">
            <w:pPr>
              <w:pStyle w:val="TAC"/>
              <w:keepNext w:val="0"/>
              <w:rPr>
                <w:rFonts w:cs="Arial"/>
                <w:lang w:eastAsia="ja-JP"/>
              </w:rPr>
            </w:pPr>
            <w:r w:rsidRPr="001F078B">
              <w:rPr>
                <w:rFonts w:eastAsia="Malgun Gothic"/>
              </w:rPr>
              <w:t>DC_42</w:t>
            </w:r>
            <w:r w:rsidRPr="001F078B">
              <w:rPr>
                <w:rFonts w:eastAsia="Malgun Gothic" w:hint="eastAsia"/>
              </w:rPr>
              <w:t>A_</w:t>
            </w:r>
            <w:r w:rsidRPr="001F078B">
              <w:rPr>
                <w:rFonts w:eastAsia="Malgun Gothic"/>
              </w:rPr>
              <w:t>n25</w:t>
            </w:r>
            <w:r w:rsidRPr="001F078B">
              <w:rPr>
                <w:rFonts w:eastAsia="Malgun Gothic" w:hint="eastAsia"/>
              </w:rPr>
              <w:t>7</w:t>
            </w:r>
            <w:r w:rsidRPr="001F078B">
              <w:rPr>
                <w:rFonts w:eastAsia="Malgun Gothic"/>
              </w:rPr>
              <w:t>A</w:t>
            </w:r>
          </w:p>
        </w:tc>
      </w:tr>
      <w:tr w:rsidR="00612744" w:rsidRPr="001F078B" w:rsidDel="007C6F81" w14:paraId="18312309"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1C5D46A8" w14:textId="77777777" w:rsidR="00612744" w:rsidRPr="001F078B" w:rsidDel="007C6F81" w:rsidRDefault="00612744" w:rsidP="007323C0">
            <w:pPr>
              <w:pStyle w:val="TAC"/>
              <w:keepNext w:val="0"/>
              <w:rPr>
                <w:rFonts w:cs="Arial"/>
                <w:lang w:eastAsia="ja-JP"/>
              </w:rPr>
            </w:pPr>
            <w:r w:rsidRPr="001F078B">
              <w:rPr>
                <w:rFonts w:cs="Arial"/>
                <w:szCs w:val="18"/>
                <w:lang w:eastAsia="ja-JP"/>
              </w:rPr>
              <w:t>DC_1A-21A-28A-42A_n257A</w:t>
            </w:r>
          </w:p>
        </w:tc>
        <w:tc>
          <w:tcPr>
            <w:tcW w:w="4533" w:type="dxa"/>
            <w:tcMar>
              <w:top w:w="28" w:type="dxa"/>
              <w:left w:w="28" w:type="dxa"/>
              <w:bottom w:w="28" w:type="dxa"/>
              <w:right w:w="28" w:type="dxa"/>
            </w:tcMar>
          </w:tcPr>
          <w:p w14:paraId="416C509B" w14:textId="77777777" w:rsidR="00612744" w:rsidRPr="001F078B" w:rsidRDefault="00612744" w:rsidP="007323C0">
            <w:pPr>
              <w:pStyle w:val="TAC"/>
            </w:pPr>
            <w:r w:rsidRPr="001F078B">
              <w:rPr>
                <w:rFonts w:hint="eastAsia"/>
              </w:rPr>
              <w:t>DC</w:t>
            </w:r>
            <w:r w:rsidRPr="001F078B">
              <w:t>_</w:t>
            </w:r>
            <w:r w:rsidRPr="001F078B">
              <w:rPr>
                <w:rFonts w:eastAsia="Malgun Gothic" w:hint="eastAsia"/>
              </w:rPr>
              <w:t>1A_</w:t>
            </w:r>
            <w:r w:rsidRPr="001F078B">
              <w:rPr>
                <w:rFonts w:hint="eastAsia"/>
              </w:rPr>
              <w:t>n</w:t>
            </w:r>
            <w:r w:rsidRPr="001F078B">
              <w:rPr>
                <w:rFonts w:hint="eastAsia"/>
                <w:lang w:eastAsia="zh-CN"/>
              </w:rPr>
              <w:t>25</w:t>
            </w:r>
            <w:r w:rsidRPr="001F078B">
              <w:rPr>
                <w:rFonts w:eastAsia="Malgun Gothic" w:hint="eastAsia"/>
              </w:rPr>
              <w:t>7</w:t>
            </w:r>
            <w:r w:rsidRPr="001F078B">
              <w:rPr>
                <w:rFonts w:hint="eastAsia"/>
              </w:rPr>
              <w:t>A</w:t>
            </w:r>
          </w:p>
          <w:p w14:paraId="735D1F46" w14:textId="77777777" w:rsidR="00612744" w:rsidRPr="001F078B" w:rsidRDefault="00612744" w:rsidP="007323C0">
            <w:pPr>
              <w:pStyle w:val="TAC"/>
            </w:pPr>
            <w:r w:rsidRPr="001F078B">
              <w:t>DC_</w:t>
            </w:r>
            <w:r w:rsidRPr="001F078B">
              <w:rPr>
                <w:lang w:eastAsia="zh-CN"/>
              </w:rPr>
              <w:t>21</w:t>
            </w:r>
            <w:r w:rsidRPr="001F078B">
              <w:rPr>
                <w:rFonts w:eastAsia="Malgun Gothic"/>
              </w:rPr>
              <w:t>A_</w:t>
            </w:r>
            <w:r w:rsidRPr="001F078B">
              <w:t>n</w:t>
            </w:r>
            <w:r w:rsidRPr="001F078B">
              <w:rPr>
                <w:lang w:eastAsia="zh-CN"/>
              </w:rPr>
              <w:t>25</w:t>
            </w:r>
            <w:r w:rsidRPr="001F078B">
              <w:rPr>
                <w:rFonts w:eastAsia="Malgun Gothic"/>
              </w:rPr>
              <w:t>7</w:t>
            </w:r>
            <w:r w:rsidRPr="001F078B">
              <w:t>A</w:t>
            </w:r>
          </w:p>
          <w:p w14:paraId="5685BFE2" w14:textId="77777777" w:rsidR="00612744" w:rsidRPr="001F078B" w:rsidRDefault="00612744" w:rsidP="007323C0">
            <w:pPr>
              <w:pStyle w:val="TAC"/>
            </w:pPr>
            <w:r w:rsidRPr="001F078B">
              <w:t>DC_</w:t>
            </w:r>
            <w:r w:rsidRPr="001F078B">
              <w:rPr>
                <w:lang w:eastAsia="zh-CN"/>
              </w:rPr>
              <w:t>28</w:t>
            </w:r>
            <w:r w:rsidRPr="001F078B">
              <w:rPr>
                <w:rFonts w:eastAsia="Malgun Gothic"/>
              </w:rPr>
              <w:t>A_</w:t>
            </w:r>
            <w:r w:rsidRPr="001F078B">
              <w:t>n</w:t>
            </w:r>
            <w:r w:rsidRPr="001F078B">
              <w:rPr>
                <w:lang w:eastAsia="zh-CN"/>
              </w:rPr>
              <w:t>25</w:t>
            </w:r>
            <w:r w:rsidRPr="001F078B">
              <w:rPr>
                <w:rFonts w:eastAsia="Malgun Gothic"/>
              </w:rPr>
              <w:t>7</w:t>
            </w:r>
            <w:r w:rsidRPr="001F078B">
              <w:t>A</w:t>
            </w:r>
          </w:p>
          <w:p w14:paraId="641F19E4" w14:textId="77777777" w:rsidR="00612744" w:rsidRPr="001F078B" w:rsidDel="007C6F81" w:rsidRDefault="00612744" w:rsidP="007323C0">
            <w:pPr>
              <w:pStyle w:val="TAC"/>
              <w:keepNext w:val="0"/>
              <w:rPr>
                <w:rFonts w:cs="Arial"/>
                <w:lang w:eastAsia="ja-JP"/>
              </w:rPr>
            </w:pPr>
            <w:r w:rsidRPr="001F078B">
              <w:t>DC_42A_n257A</w:t>
            </w:r>
          </w:p>
        </w:tc>
      </w:tr>
      <w:tr w:rsidR="00612744" w:rsidRPr="001F078B" w14:paraId="20724D54"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3019D6A1" w14:textId="77777777" w:rsidR="00612744" w:rsidRPr="001F078B" w:rsidRDefault="00612744" w:rsidP="007323C0">
            <w:pPr>
              <w:pStyle w:val="TAC"/>
              <w:keepNext w:val="0"/>
              <w:rPr>
                <w:rFonts w:cs="Arial"/>
                <w:lang w:eastAsia="ja-JP"/>
              </w:rPr>
            </w:pPr>
            <w:r w:rsidRPr="001F078B">
              <w:rPr>
                <w:rFonts w:cs="Arial"/>
                <w:lang w:eastAsia="ja-JP"/>
              </w:rPr>
              <w:t>DC_2A-5A-30A-66A_n260A</w:t>
            </w:r>
          </w:p>
        </w:tc>
        <w:tc>
          <w:tcPr>
            <w:tcW w:w="4533" w:type="dxa"/>
            <w:tcMar>
              <w:top w:w="28" w:type="dxa"/>
              <w:left w:w="28" w:type="dxa"/>
              <w:bottom w:w="28" w:type="dxa"/>
              <w:right w:w="28" w:type="dxa"/>
            </w:tcMar>
            <w:vAlign w:val="center"/>
          </w:tcPr>
          <w:p w14:paraId="6A4BA777" w14:textId="77777777" w:rsidR="00612744" w:rsidRPr="001F078B" w:rsidRDefault="00612744" w:rsidP="007323C0">
            <w:pPr>
              <w:pStyle w:val="TAH"/>
              <w:rPr>
                <w:b w:val="0"/>
                <w:lang w:val="en-US" w:eastAsia="fi-FI"/>
              </w:rPr>
            </w:pPr>
            <w:r w:rsidRPr="001F078B">
              <w:rPr>
                <w:b w:val="0"/>
                <w:lang w:val="en-US" w:eastAsia="fi-FI"/>
              </w:rPr>
              <w:t>DC_2A_n260A</w:t>
            </w:r>
          </w:p>
          <w:p w14:paraId="73647D48" w14:textId="77777777" w:rsidR="00612744" w:rsidRPr="001F078B" w:rsidRDefault="00612744" w:rsidP="007323C0">
            <w:pPr>
              <w:pStyle w:val="TAH"/>
              <w:rPr>
                <w:b w:val="0"/>
                <w:lang w:val="en-US" w:eastAsia="fi-FI"/>
              </w:rPr>
            </w:pPr>
            <w:r w:rsidRPr="001F078B">
              <w:rPr>
                <w:b w:val="0"/>
                <w:lang w:val="en-US" w:eastAsia="fi-FI"/>
              </w:rPr>
              <w:t>DC_5A_n260A</w:t>
            </w:r>
          </w:p>
          <w:p w14:paraId="7127396D" w14:textId="77777777" w:rsidR="00612744" w:rsidRPr="001F078B" w:rsidRDefault="00612744" w:rsidP="007323C0">
            <w:pPr>
              <w:pStyle w:val="TAH"/>
              <w:rPr>
                <w:b w:val="0"/>
                <w:lang w:val="en-US" w:eastAsia="fi-FI"/>
              </w:rPr>
            </w:pPr>
            <w:r w:rsidRPr="001F078B">
              <w:rPr>
                <w:b w:val="0"/>
                <w:lang w:val="en-US" w:eastAsia="fi-FI"/>
              </w:rPr>
              <w:t>DC_</w:t>
            </w:r>
            <w:r w:rsidRPr="001F078B">
              <w:rPr>
                <w:b w:val="0"/>
                <w:lang w:val="en-US" w:eastAsia="ja-JP"/>
              </w:rPr>
              <w:t>30</w:t>
            </w:r>
            <w:r w:rsidRPr="001F078B">
              <w:rPr>
                <w:b w:val="0"/>
                <w:lang w:val="en-US" w:eastAsia="fi-FI"/>
              </w:rPr>
              <w:t>A_n260A</w:t>
            </w:r>
          </w:p>
          <w:p w14:paraId="08D2F79F" w14:textId="77777777" w:rsidR="00612744" w:rsidRPr="001F078B" w:rsidRDefault="00612744" w:rsidP="007323C0">
            <w:pPr>
              <w:pStyle w:val="TAC"/>
              <w:keepNext w:val="0"/>
              <w:rPr>
                <w:rFonts w:cs="Arial"/>
                <w:lang w:eastAsia="ja-JP"/>
              </w:rPr>
            </w:pPr>
            <w:r w:rsidRPr="001F078B">
              <w:rPr>
                <w:lang w:val="en-US" w:eastAsia="fi-FI"/>
              </w:rPr>
              <w:t>DC_</w:t>
            </w:r>
            <w:r w:rsidRPr="001F078B">
              <w:rPr>
                <w:lang w:val="en-US" w:eastAsia="ja-JP"/>
              </w:rPr>
              <w:t>66</w:t>
            </w:r>
            <w:r w:rsidRPr="001F078B">
              <w:rPr>
                <w:lang w:val="en-US" w:eastAsia="fi-FI"/>
              </w:rPr>
              <w:t>A_n260A</w:t>
            </w:r>
          </w:p>
        </w:tc>
      </w:tr>
      <w:tr w:rsidR="00612744" w:rsidRPr="001F078B" w14:paraId="5A7D2710"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5C0D5CB1" w14:textId="77777777" w:rsidR="00612744" w:rsidRPr="001F078B" w:rsidRDefault="00612744" w:rsidP="007323C0">
            <w:pPr>
              <w:pStyle w:val="TAC"/>
              <w:keepNext w:val="0"/>
              <w:rPr>
                <w:rFonts w:cs="Arial"/>
                <w:lang w:eastAsia="ja-JP"/>
              </w:rPr>
            </w:pPr>
            <w:r w:rsidRPr="001F078B">
              <w:rPr>
                <w:rFonts w:cs="Arial"/>
                <w:lang w:eastAsia="ja-JP"/>
              </w:rPr>
              <w:t>DC_2A-12A-30A-66A_n260A</w:t>
            </w:r>
          </w:p>
        </w:tc>
        <w:tc>
          <w:tcPr>
            <w:tcW w:w="4533" w:type="dxa"/>
            <w:tcMar>
              <w:top w:w="28" w:type="dxa"/>
              <w:left w:w="28" w:type="dxa"/>
              <w:bottom w:w="28" w:type="dxa"/>
              <w:right w:w="28" w:type="dxa"/>
            </w:tcMar>
            <w:vAlign w:val="center"/>
          </w:tcPr>
          <w:p w14:paraId="07A9CF97" w14:textId="77777777" w:rsidR="00612744" w:rsidRPr="001F078B" w:rsidRDefault="00612744" w:rsidP="007323C0">
            <w:pPr>
              <w:pStyle w:val="TAH"/>
              <w:rPr>
                <w:b w:val="0"/>
                <w:lang w:val="en-US" w:eastAsia="fi-FI"/>
              </w:rPr>
            </w:pPr>
            <w:r w:rsidRPr="001F078B">
              <w:rPr>
                <w:b w:val="0"/>
                <w:lang w:val="en-US" w:eastAsia="fi-FI"/>
              </w:rPr>
              <w:t>DC_2A_n260A</w:t>
            </w:r>
          </w:p>
          <w:p w14:paraId="188D8CCE" w14:textId="77777777" w:rsidR="00612744" w:rsidRPr="001F078B" w:rsidRDefault="00612744" w:rsidP="007323C0">
            <w:pPr>
              <w:pStyle w:val="TAH"/>
              <w:rPr>
                <w:b w:val="0"/>
                <w:lang w:val="en-US" w:eastAsia="fi-FI"/>
              </w:rPr>
            </w:pPr>
            <w:r w:rsidRPr="001F078B">
              <w:rPr>
                <w:b w:val="0"/>
                <w:lang w:val="en-US" w:eastAsia="fi-FI"/>
              </w:rPr>
              <w:t>DC_12A_n260A</w:t>
            </w:r>
          </w:p>
          <w:p w14:paraId="095F701D" w14:textId="77777777" w:rsidR="00612744" w:rsidRPr="001F078B" w:rsidRDefault="00612744" w:rsidP="007323C0">
            <w:pPr>
              <w:pStyle w:val="TAH"/>
              <w:rPr>
                <w:b w:val="0"/>
                <w:lang w:val="en-US" w:eastAsia="fi-FI"/>
              </w:rPr>
            </w:pPr>
            <w:r w:rsidRPr="001F078B">
              <w:rPr>
                <w:b w:val="0"/>
                <w:lang w:val="en-US" w:eastAsia="fi-FI"/>
              </w:rPr>
              <w:t>DC_</w:t>
            </w:r>
            <w:r w:rsidRPr="001F078B">
              <w:rPr>
                <w:b w:val="0"/>
                <w:lang w:val="en-US" w:eastAsia="ja-JP"/>
              </w:rPr>
              <w:t>30</w:t>
            </w:r>
            <w:r w:rsidRPr="001F078B">
              <w:rPr>
                <w:b w:val="0"/>
                <w:lang w:val="en-US" w:eastAsia="fi-FI"/>
              </w:rPr>
              <w:t>A_n260A</w:t>
            </w:r>
          </w:p>
          <w:p w14:paraId="2D5CC1A2" w14:textId="77777777" w:rsidR="00612744" w:rsidRPr="001F078B" w:rsidRDefault="00612744" w:rsidP="007323C0">
            <w:pPr>
              <w:pStyle w:val="TAC"/>
              <w:keepNext w:val="0"/>
              <w:rPr>
                <w:rFonts w:cs="Arial"/>
                <w:lang w:eastAsia="ja-JP"/>
              </w:rPr>
            </w:pPr>
            <w:r w:rsidRPr="001F078B">
              <w:rPr>
                <w:lang w:val="en-US" w:eastAsia="fi-FI"/>
              </w:rPr>
              <w:t>DC_</w:t>
            </w:r>
            <w:r w:rsidRPr="001F078B">
              <w:rPr>
                <w:lang w:val="en-US" w:eastAsia="ja-JP"/>
              </w:rPr>
              <w:t>66</w:t>
            </w:r>
            <w:r w:rsidRPr="001F078B">
              <w:rPr>
                <w:lang w:val="en-US" w:eastAsia="fi-FI"/>
              </w:rPr>
              <w:t>A_n260A</w:t>
            </w:r>
          </w:p>
        </w:tc>
      </w:tr>
      <w:tr w:rsidR="00612744" w:rsidRPr="001F078B" w14:paraId="72D1CA5D"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0E506808" w14:textId="77777777" w:rsidR="00612744" w:rsidRPr="000E5B8D" w:rsidRDefault="00612744" w:rsidP="007323C0">
            <w:pPr>
              <w:pStyle w:val="TAC"/>
              <w:rPr>
                <w:lang w:eastAsia="fi-FI"/>
              </w:rPr>
            </w:pPr>
            <w:r w:rsidRPr="000E5B8D">
              <w:rPr>
                <w:lang w:eastAsia="fi-FI"/>
              </w:rPr>
              <w:lastRenderedPageBreak/>
              <w:t>DC_2A-14A-30A-66A_n260A</w:t>
            </w:r>
          </w:p>
          <w:p w14:paraId="3DB3BEDE" w14:textId="77777777" w:rsidR="00612744" w:rsidRPr="000E5B8D" w:rsidRDefault="00612744" w:rsidP="007323C0">
            <w:pPr>
              <w:pStyle w:val="TAC"/>
              <w:rPr>
                <w:lang w:eastAsia="fi-FI"/>
              </w:rPr>
            </w:pPr>
            <w:r w:rsidRPr="000E5B8D">
              <w:rPr>
                <w:lang w:eastAsia="fi-FI"/>
              </w:rPr>
              <w:t>DC_2A-14A-30A-66A_n260G</w:t>
            </w:r>
          </w:p>
          <w:p w14:paraId="33AE1AD3" w14:textId="77777777" w:rsidR="00612744" w:rsidRPr="000E5B8D" w:rsidRDefault="00612744" w:rsidP="007323C0">
            <w:pPr>
              <w:pStyle w:val="TAC"/>
              <w:rPr>
                <w:lang w:eastAsia="fi-FI"/>
              </w:rPr>
            </w:pPr>
            <w:r w:rsidRPr="000E5B8D">
              <w:rPr>
                <w:lang w:eastAsia="fi-FI"/>
              </w:rPr>
              <w:t>DC_2A-14A-30A-66A_n260H</w:t>
            </w:r>
          </w:p>
          <w:p w14:paraId="3947D1C4" w14:textId="77777777" w:rsidR="00612744" w:rsidRPr="000E5B8D" w:rsidRDefault="00612744" w:rsidP="007323C0">
            <w:pPr>
              <w:pStyle w:val="TAC"/>
              <w:rPr>
                <w:lang w:eastAsia="fi-FI"/>
              </w:rPr>
            </w:pPr>
            <w:r w:rsidRPr="000E5B8D">
              <w:rPr>
                <w:lang w:eastAsia="fi-FI"/>
              </w:rPr>
              <w:t>DC_2A-14A-30A-66A_n260I</w:t>
            </w:r>
          </w:p>
          <w:p w14:paraId="13472020" w14:textId="77777777" w:rsidR="00612744" w:rsidRPr="000E5B8D" w:rsidRDefault="00612744" w:rsidP="007323C0">
            <w:pPr>
              <w:pStyle w:val="TAC"/>
              <w:rPr>
                <w:lang w:eastAsia="fi-FI"/>
              </w:rPr>
            </w:pPr>
            <w:r w:rsidRPr="000E5B8D">
              <w:rPr>
                <w:lang w:eastAsia="fi-FI"/>
              </w:rPr>
              <w:t>DC_2A-14A-30A-66A_n260J</w:t>
            </w:r>
          </w:p>
          <w:p w14:paraId="2AA82FE3" w14:textId="77777777" w:rsidR="00612744" w:rsidRPr="000E5B8D" w:rsidRDefault="00612744" w:rsidP="007323C0">
            <w:pPr>
              <w:pStyle w:val="TAC"/>
              <w:rPr>
                <w:lang w:eastAsia="fi-FI"/>
              </w:rPr>
            </w:pPr>
            <w:r w:rsidRPr="000E5B8D">
              <w:rPr>
                <w:lang w:eastAsia="fi-FI"/>
              </w:rPr>
              <w:t>DC_2A-14A-30A-66A_n260K</w:t>
            </w:r>
          </w:p>
          <w:p w14:paraId="1141DD27" w14:textId="77777777" w:rsidR="00612744" w:rsidRPr="000E5B8D" w:rsidRDefault="00612744" w:rsidP="007323C0">
            <w:pPr>
              <w:pStyle w:val="TAC"/>
              <w:rPr>
                <w:lang w:eastAsia="fi-FI"/>
              </w:rPr>
            </w:pPr>
            <w:r w:rsidRPr="000E5B8D">
              <w:rPr>
                <w:lang w:eastAsia="fi-FI"/>
              </w:rPr>
              <w:t>DC_2A-14A-30A-66A_n260L</w:t>
            </w:r>
          </w:p>
          <w:p w14:paraId="26CDD1CC" w14:textId="77777777" w:rsidR="00612744" w:rsidRPr="001F078B" w:rsidRDefault="00612744" w:rsidP="007323C0">
            <w:pPr>
              <w:pStyle w:val="TAC"/>
              <w:rPr>
                <w:lang w:eastAsia="ja-JP"/>
              </w:rPr>
            </w:pPr>
            <w:r w:rsidRPr="000E5B8D">
              <w:rPr>
                <w:lang w:eastAsia="fi-FI"/>
              </w:rPr>
              <w:t>DC_2A-14A-30A-66A_n260M</w:t>
            </w:r>
          </w:p>
        </w:tc>
        <w:tc>
          <w:tcPr>
            <w:tcW w:w="4533" w:type="dxa"/>
            <w:tcMar>
              <w:top w:w="28" w:type="dxa"/>
              <w:left w:w="28" w:type="dxa"/>
              <w:bottom w:w="28" w:type="dxa"/>
              <w:right w:w="28" w:type="dxa"/>
            </w:tcMar>
            <w:vAlign w:val="center"/>
          </w:tcPr>
          <w:p w14:paraId="40F65487" w14:textId="77777777" w:rsidR="00612744" w:rsidRPr="000E5B8D" w:rsidRDefault="00612744" w:rsidP="007323C0">
            <w:pPr>
              <w:pStyle w:val="TAC"/>
              <w:rPr>
                <w:lang w:eastAsia="fi-FI"/>
              </w:rPr>
            </w:pPr>
            <w:r w:rsidRPr="000E5B8D">
              <w:rPr>
                <w:lang w:eastAsia="fi-FI"/>
              </w:rPr>
              <w:t>DC_2A_n260A</w:t>
            </w:r>
          </w:p>
          <w:p w14:paraId="45159B94" w14:textId="77777777" w:rsidR="00612744" w:rsidRPr="000E5B8D" w:rsidRDefault="00612744" w:rsidP="007323C0">
            <w:pPr>
              <w:pStyle w:val="TAC"/>
              <w:rPr>
                <w:lang w:eastAsia="fi-FI"/>
              </w:rPr>
            </w:pPr>
            <w:r w:rsidRPr="000E5B8D">
              <w:rPr>
                <w:lang w:eastAsia="fi-FI"/>
              </w:rPr>
              <w:t>DC_2A_n260G</w:t>
            </w:r>
          </w:p>
          <w:p w14:paraId="68FE631E" w14:textId="77777777" w:rsidR="00612744" w:rsidRPr="000E5B8D" w:rsidRDefault="00612744" w:rsidP="007323C0">
            <w:pPr>
              <w:pStyle w:val="TAC"/>
              <w:rPr>
                <w:lang w:eastAsia="fi-FI"/>
              </w:rPr>
            </w:pPr>
            <w:r w:rsidRPr="000E5B8D">
              <w:rPr>
                <w:lang w:eastAsia="fi-FI"/>
              </w:rPr>
              <w:t>DC_2A_n260H</w:t>
            </w:r>
          </w:p>
          <w:p w14:paraId="022D5463" w14:textId="77777777" w:rsidR="00612744" w:rsidRPr="000E5B8D" w:rsidRDefault="00612744" w:rsidP="007323C0">
            <w:pPr>
              <w:pStyle w:val="TAC"/>
              <w:rPr>
                <w:lang w:eastAsia="fi-FI"/>
              </w:rPr>
            </w:pPr>
            <w:r w:rsidRPr="000E5B8D">
              <w:rPr>
                <w:lang w:eastAsia="fi-FI"/>
              </w:rPr>
              <w:t>DC_2A_n260I</w:t>
            </w:r>
          </w:p>
          <w:p w14:paraId="200B0F51" w14:textId="77777777" w:rsidR="00612744" w:rsidRPr="000E5B8D" w:rsidRDefault="00612744" w:rsidP="007323C0">
            <w:pPr>
              <w:pStyle w:val="TAC"/>
              <w:rPr>
                <w:lang w:eastAsia="fi-FI"/>
              </w:rPr>
            </w:pPr>
            <w:r w:rsidRPr="000E5B8D">
              <w:rPr>
                <w:lang w:eastAsia="fi-FI"/>
              </w:rPr>
              <w:t>DC_2A_n260J</w:t>
            </w:r>
          </w:p>
          <w:p w14:paraId="6357567D" w14:textId="77777777" w:rsidR="00612744" w:rsidRPr="000E5B8D" w:rsidRDefault="00612744" w:rsidP="007323C0">
            <w:pPr>
              <w:pStyle w:val="TAC"/>
              <w:rPr>
                <w:lang w:eastAsia="fi-FI"/>
              </w:rPr>
            </w:pPr>
            <w:r w:rsidRPr="000E5B8D">
              <w:rPr>
                <w:lang w:eastAsia="fi-FI"/>
              </w:rPr>
              <w:t>DC_2A_n260K</w:t>
            </w:r>
          </w:p>
          <w:p w14:paraId="289DF5DE" w14:textId="77777777" w:rsidR="00612744" w:rsidRPr="000E5B8D" w:rsidRDefault="00612744" w:rsidP="007323C0">
            <w:pPr>
              <w:pStyle w:val="TAC"/>
              <w:rPr>
                <w:lang w:eastAsia="fi-FI"/>
              </w:rPr>
            </w:pPr>
            <w:r w:rsidRPr="000E5B8D">
              <w:rPr>
                <w:lang w:eastAsia="fi-FI"/>
              </w:rPr>
              <w:t>DC_2A_n260L</w:t>
            </w:r>
          </w:p>
          <w:p w14:paraId="4EEE142C" w14:textId="77777777" w:rsidR="00612744" w:rsidRPr="001F078B" w:rsidRDefault="00612744" w:rsidP="007323C0">
            <w:pPr>
              <w:pStyle w:val="TAC"/>
              <w:rPr>
                <w:lang w:val="en-US" w:eastAsia="zh-TW"/>
              </w:rPr>
            </w:pPr>
            <w:r w:rsidRPr="000E5B8D">
              <w:rPr>
                <w:lang w:eastAsia="fi-FI"/>
              </w:rPr>
              <w:t>DC_2A_n260M</w:t>
            </w:r>
          </w:p>
          <w:p w14:paraId="1E88C39D" w14:textId="77777777" w:rsidR="00612744" w:rsidRPr="000E5B8D" w:rsidRDefault="00612744" w:rsidP="007323C0">
            <w:pPr>
              <w:pStyle w:val="TAC"/>
              <w:rPr>
                <w:lang w:eastAsia="fi-FI"/>
              </w:rPr>
            </w:pPr>
            <w:r w:rsidRPr="000E5B8D">
              <w:rPr>
                <w:lang w:eastAsia="fi-FI"/>
              </w:rPr>
              <w:t>DC_14A_n260A</w:t>
            </w:r>
          </w:p>
          <w:p w14:paraId="7FC51986" w14:textId="77777777" w:rsidR="00612744" w:rsidRPr="000E5B8D" w:rsidRDefault="00612744" w:rsidP="007323C0">
            <w:pPr>
              <w:pStyle w:val="TAC"/>
              <w:rPr>
                <w:lang w:eastAsia="fi-FI"/>
              </w:rPr>
            </w:pPr>
            <w:r w:rsidRPr="000E5B8D">
              <w:rPr>
                <w:lang w:eastAsia="fi-FI"/>
              </w:rPr>
              <w:t>DC_14A_n260G</w:t>
            </w:r>
          </w:p>
          <w:p w14:paraId="4771326C" w14:textId="77777777" w:rsidR="00612744" w:rsidRPr="000E5B8D" w:rsidRDefault="00612744" w:rsidP="007323C0">
            <w:pPr>
              <w:pStyle w:val="TAC"/>
              <w:rPr>
                <w:lang w:eastAsia="fi-FI"/>
              </w:rPr>
            </w:pPr>
            <w:r w:rsidRPr="000E5B8D">
              <w:rPr>
                <w:lang w:eastAsia="fi-FI"/>
              </w:rPr>
              <w:t>DC_14A_n260H</w:t>
            </w:r>
          </w:p>
          <w:p w14:paraId="5CA8461B" w14:textId="77777777" w:rsidR="00612744" w:rsidRPr="000E5B8D" w:rsidRDefault="00612744" w:rsidP="007323C0">
            <w:pPr>
              <w:pStyle w:val="TAC"/>
              <w:rPr>
                <w:lang w:eastAsia="fi-FI"/>
              </w:rPr>
            </w:pPr>
            <w:r w:rsidRPr="000E5B8D">
              <w:rPr>
                <w:lang w:eastAsia="fi-FI"/>
              </w:rPr>
              <w:t>DC_14A_n260I</w:t>
            </w:r>
          </w:p>
          <w:p w14:paraId="3E9650BA" w14:textId="77777777" w:rsidR="00612744" w:rsidRPr="000E5B8D" w:rsidRDefault="00612744" w:rsidP="007323C0">
            <w:pPr>
              <w:pStyle w:val="TAC"/>
              <w:rPr>
                <w:lang w:eastAsia="fi-FI"/>
              </w:rPr>
            </w:pPr>
            <w:r w:rsidRPr="000E5B8D">
              <w:rPr>
                <w:lang w:eastAsia="fi-FI"/>
              </w:rPr>
              <w:t>DC_14A_n260J</w:t>
            </w:r>
          </w:p>
          <w:p w14:paraId="27A3BE06" w14:textId="77777777" w:rsidR="00612744" w:rsidRPr="000E5B8D" w:rsidRDefault="00612744" w:rsidP="007323C0">
            <w:pPr>
              <w:pStyle w:val="TAC"/>
              <w:rPr>
                <w:lang w:eastAsia="fi-FI"/>
              </w:rPr>
            </w:pPr>
            <w:r w:rsidRPr="000E5B8D">
              <w:rPr>
                <w:lang w:eastAsia="fi-FI"/>
              </w:rPr>
              <w:t>DC_14A_n260K</w:t>
            </w:r>
          </w:p>
          <w:p w14:paraId="4FBDA679" w14:textId="77777777" w:rsidR="00612744" w:rsidRPr="000E5B8D" w:rsidRDefault="00612744" w:rsidP="007323C0">
            <w:pPr>
              <w:pStyle w:val="TAC"/>
              <w:rPr>
                <w:lang w:eastAsia="fi-FI"/>
              </w:rPr>
            </w:pPr>
            <w:r w:rsidRPr="000E5B8D">
              <w:rPr>
                <w:lang w:eastAsia="fi-FI"/>
              </w:rPr>
              <w:t>DC_14A_n260L</w:t>
            </w:r>
          </w:p>
          <w:p w14:paraId="39A855EF" w14:textId="77777777" w:rsidR="00612744" w:rsidRPr="001F078B" w:rsidRDefault="00612744" w:rsidP="007323C0">
            <w:pPr>
              <w:pStyle w:val="TAC"/>
              <w:rPr>
                <w:lang w:val="en-US" w:eastAsia="zh-TW"/>
              </w:rPr>
            </w:pPr>
            <w:r w:rsidRPr="000E5B8D">
              <w:rPr>
                <w:lang w:eastAsia="fi-FI"/>
              </w:rPr>
              <w:t>DC_14A_n260M</w:t>
            </w:r>
          </w:p>
          <w:p w14:paraId="09F593D6" w14:textId="77777777" w:rsidR="00612744" w:rsidRPr="000E5B8D" w:rsidRDefault="00612744" w:rsidP="007323C0">
            <w:pPr>
              <w:pStyle w:val="TAC"/>
              <w:rPr>
                <w:lang w:eastAsia="fi-FI"/>
              </w:rPr>
            </w:pPr>
            <w:r w:rsidRPr="000E5B8D">
              <w:rPr>
                <w:lang w:eastAsia="fi-FI"/>
              </w:rPr>
              <w:t>DC_30A_n260A</w:t>
            </w:r>
          </w:p>
          <w:p w14:paraId="2D351C56" w14:textId="77777777" w:rsidR="00612744" w:rsidRPr="000E5B8D" w:rsidRDefault="00612744" w:rsidP="007323C0">
            <w:pPr>
              <w:pStyle w:val="TAC"/>
              <w:rPr>
                <w:lang w:eastAsia="fi-FI"/>
              </w:rPr>
            </w:pPr>
            <w:r w:rsidRPr="000E5B8D">
              <w:rPr>
                <w:lang w:eastAsia="fi-FI"/>
              </w:rPr>
              <w:t>DC_30A_n260G</w:t>
            </w:r>
          </w:p>
          <w:p w14:paraId="698CCD6E" w14:textId="77777777" w:rsidR="00612744" w:rsidRPr="000E5B8D" w:rsidRDefault="00612744" w:rsidP="007323C0">
            <w:pPr>
              <w:pStyle w:val="TAC"/>
              <w:rPr>
                <w:lang w:eastAsia="fi-FI"/>
              </w:rPr>
            </w:pPr>
            <w:r w:rsidRPr="000E5B8D">
              <w:rPr>
                <w:lang w:eastAsia="fi-FI"/>
              </w:rPr>
              <w:t>DC_30A_n260H</w:t>
            </w:r>
          </w:p>
          <w:p w14:paraId="59B1EC05" w14:textId="77777777" w:rsidR="00612744" w:rsidRPr="000E5B8D" w:rsidRDefault="00612744" w:rsidP="007323C0">
            <w:pPr>
              <w:pStyle w:val="TAC"/>
              <w:rPr>
                <w:lang w:eastAsia="fi-FI"/>
              </w:rPr>
            </w:pPr>
            <w:r w:rsidRPr="000E5B8D">
              <w:rPr>
                <w:lang w:eastAsia="fi-FI"/>
              </w:rPr>
              <w:t>DC_30A_n260I</w:t>
            </w:r>
          </w:p>
          <w:p w14:paraId="19B86DB6" w14:textId="77777777" w:rsidR="00612744" w:rsidRPr="000E5B8D" w:rsidRDefault="00612744" w:rsidP="007323C0">
            <w:pPr>
              <w:pStyle w:val="TAC"/>
              <w:rPr>
                <w:lang w:eastAsia="fi-FI"/>
              </w:rPr>
            </w:pPr>
            <w:r w:rsidRPr="000E5B8D">
              <w:rPr>
                <w:lang w:eastAsia="fi-FI"/>
              </w:rPr>
              <w:t>DC_30A_n260J</w:t>
            </w:r>
          </w:p>
          <w:p w14:paraId="53559630" w14:textId="77777777" w:rsidR="00612744" w:rsidRPr="000E5B8D" w:rsidRDefault="00612744" w:rsidP="007323C0">
            <w:pPr>
              <w:pStyle w:val="TAC"/>
              <w:rPr>
                <w:lang w:eastAsia="fi-FI"/>
              </w:rPr>
            </w:pPr>
            <w:r w:rsidRPr="000E5B8D">
              <w:rPr>
                <w:lang w:eastAsia="fi-FI"/>
              </w:rPr>
              <w:t>DC_30A_n260K</w:t>
            </w:r>
          </w:p>
          <w:p w14:paraId="156F9CB0" w14:textId="77777777" w:rsidR="00612744" w:rsidRPr="000E5B8D" w:rsidRDefault="00612744" w:rsidP="007323C0">
            <w:pPr>
              <w:pStyle w:val="TAC"/>
              <w:rPr>
                <w:lang w:eastAsia="fi-FI"/>
              </w:rPr>
            </w:pPr>
            <w:r w:rsidRPr="000E5B8D">
              <w:rPr>
                <w:lang w:eastAsia="fi-FI"/>
              </w:rPr>
              <w:t>DC_30A_n260L</w:t>
            </w:r>
          </w:p>
          <w:p w14:paraId="75DAB8F7" w14:textId="77777777" w:rsidR="00612744" w:rsidRPr="001F078B" w:rsidRDefault="00612744" w:rsidP="007323C0">
            <w:pPr>
              <w:pStyle w:val="TAC"/>
              <w:rPr>
                <w:lang w:val="en-US" w:eastAsia="zh-TW"/>
              </w:rPr>
            </w:pPr>
            <w:r w:rsidRPr="000E5B8D">
              <w:rPr>
                <w:lang w:eastAsia="fi-FI"/>
              </w:rPr>
              <w:t>DC_30A_n260M</w:t>
            </w:r>
          </w:p>
          <w:p w14:paraId="62F6E24D" w14:textId="77777777" w:rsidR="00612744" w:rsidRPr="000E5B8D" w:rsidRDefault="00612744" w:rsidP="007323C0">
            <w:pPr>
              <w:pStyle w:val="TAC"/>
              <w:rPr>
                <w:lang w:eastAsia="fi-FI"/>
              </w:rPr>
            </w:pPr>
            <w:r w:rsidRPr="000E5B8D">
              <w:rPr>
                <w:lang w:eastAsia="fi-FI"/>
              </w:rPr>
              <w:t>DC_66A_n260A</w:t>
            </w:r>
          </w:p>
          <w:p w14:paraId="34548681" w14:textId="77777777" w:rsidR="00612744" w:rsidRPr="000E5B8D" w:rsidRDefault="00612744" w:rsidP="007323C0">
            <w:pPr>
              <w:pStyle w:val="TAC"/>
              <w:rPr>
                <w:lang w:eastAsia="fi-FI"/>
              </w:rPr>
            </w:pPr>
            <w:r w:rsidRPr="000E5B8D">
              <w:rPr>
                <w:lang w:eastAsia="fi-FI"/>
              </w:rPr>
              <w:t>DC_66A_n260G</w:t>
            </w:r>
          </w:p>
          <w:p w14:paraId="29B8D73C" w14:textId="77777777" w:rsidR="00612744" w:rsidRPr="000E5B8D" w:rsidRDefault="00612744" w:rsidP="007323C0">
            <w:pPr>
              <w:pStyle w:val="TAC"/>
              <w:rPr>
                <w:lang w:eastAsia="fi-FI"/>
              </w:rPr>
            </w:pPr>
            <w:r w:rsidRPr="000E5B8D">
              <w:rPr>
                <w:lang w:eastAsia="fi-FI"/>
              </w:rPr>
              <w:t>DC_66A_n260H</w:t>
            </w:r>
          </w:p>
          <w:p w14:paraId="3325E081" w14:textId="77777777" w:rsidR="00612744" w:rsidRPr="000E5B8D" w:rsidRDefault="00612744" w:rsidP="007323C0">
            <w:pPr>
              <w:pStyle w:val="TAC"/>
              <w:rPr>
                <w:lang w:eastAsia="fi-FI"/>
              </w:rPr>
            </w:pPr>
            <w:r w:rsidRPr="000E5B8D">
              <w:rPr>
                <w:lang w:eastAsia="fi-FI"/>
              </w:rPr>
              <w:t>DC_66A_n260I</w:t>
            </w:r>
          </w:p>
          <w:p w14:paraId="4F22882F" w14:textId="77777777" w:rsidR="00612744" w:rsidRPr="000E5B8D" w:rsidRDefault="00612744" w:rsidP="007323C0">
            <w:pPr>
              <w:pStyle w:val="TAC"/>
              <w:rPr>
                <w:lang w:eastAsia="fi-FI"/>
              </w:rPr>
            </w:pPr>
            <w:r w:rsidRPr="000E5B8D">
              <w:rPr>
                <w:lang w:eastAsia="fi-FI"/>
              </w:rPr>
              <w:t>DC_66A_n260J</w:t>
            </w:r>
          </w:p>
          <w:p w14:paraId="7ACF4C50" w14:textId="77777777" w:rsidR="00612744" w:rsidRPr="000E5B8D" w:rsidRDefault="00612744" w:rsidP="007323C0">
            <w:pPr>
              <w:pStyle w:val="TAC"/>
              <w:rPr>
                <w:lang w:eastAsia="fi-FI"/>
              </w:rPr>
            </w:pPr>
            <w:r w:rsidRPr="000E5B8D">
              <w:rPr>
                <w:lang w:eastAsia="fi-FI"/>
              </w:rPr>
              <w:t>DC_66A_n260K</w:t>
            </w:r>
          </w:p>
          <w:p w14:paraId="7DAF7FB6" w14:textId="77777777" w:rsidR="00612744" w:rsidRPr="000E5B8D" w:rsidRDefault="00612744" w:rsidP="007323C0">
            <w:pPr>
              <w:pStyle w:val="TAC"/>
              <w:rPr>
                <w:lang w:eastAsia="fi-FI"/>
              </w:rPr>
            </w:pPr>
            <w:r w:rsidRPr="000E5B8D">
              <w:rPr>
                <w:lang w:eastAsia="fi-FI"/>
              </w:rPr>
              <w:t>DC_66A_n260L</w:t>
            </w:r>
          </w:p>
          <w:p w14:paraId="50C363A0" w14:textId="77777777" w:rsidR="00612744" w:rsidRPr="001F078B" w:rsidRDefault="00612744" w:rsidP="007323C0">
            <w:pPr>
              <w:pStyle w:val="TAC"/>
              <w:rPr>
                <w:lang w:val="en-US" w:eastAsia="fi-FI"/>
              </w:rPr>
            </w:pPr>
            <w:r w:rsidRPr="000E5B8D">
              <w:rPr>
                <w:lang w:eastAsia="fi-FI"/>
              </w:rPr>
              <w:t>DC_66A_n260M</w:t>
            </w:r>
          </w:p>
        </w:tc>
      </w:tr>
      <w:tr w:rsidR="00612744" w:rsidRPr="001F078B" w14:paraId="503ADBE5"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754D386F" w14:textId="77777777" w:rsidR="00612744" w:rsidRPr="001F078B" w:rsidRDefault="00612744" w:rsidP="007323C0">
            <w:pPr>
              <w:pStyle w:val="TAC"/>
              <w:keepNext w:val="0"/>
              <w:rPr>
                <w:lang w:val="en-US"/>
              </w:rPr>
            </w:pPr>
            <w:r w:rsidRPr="001F078B">
              <w:t>DC_3</w:t>
            </w:r>
            <w:r w:rsidRPr="000E5B8D">
              <w:t>A</w:t>
            </w:r>
            <w:r w:rsidRPr="001F078B">
              <w:t>-19</w:t>
            </w:r>
            <w:r w:rsidRPr="000E5B8D">
              <w:t>A</w:t>
            </w:r>
            <w:r w:rsidRPr="001F078B">
              <w:t>-21</w:t>
            </w:r>
            <w:r w:rsidRPr="000E5B8D">
              <w:t>A</w:t>
            </w:r>
            <w:r w:rsidRPr="001F078B">
              <w:t>-42</w:t>
            </w:r>
            <w:r w:rsidRPr="000E5B8D">
              <w:t>A</w:t>
            </w:r>
            <w:r w:rsidRPr="001F078B">
              <w:t>_n257</w:t>
            </w:r>
            <w:r w:rsidRPr="000E5B8D">
              <w:t>A</w:t>
            </w:r>
          </w:p>
          <w:p w14:paraId="2E7AF4D5" w14:textId="77777777" w:rsidR="00612744" w:rsidRPr="001F078B" w:rsidRDefault="00612744" w:rsidP="007323C0">
            <w:pPr>
              <w:pStyle w:val="TAC"/>
              <w:rPr>
                <w:lang w:val="en-US" w:eastAsia="fi-FI"/>
              </w:rPr>
            </w:pPr>
            <w:r w:rsidRPr="001F078B">
              <w:rPr>
                <w:lang w:val="en-US" w:eastAsia="fi-FI"/>
              </w:rPr>
              <w:t>DC_3A-19A-21A-42A_n257D</w:t>
            </w:r>
          </w:p>
          <w:p w14:paraId="3E0F689E" w14:textId="77777777" w:rsidR="00612744" w:rsidRPr="001F078B" w:rsidRDefault="00612744" w:rsidP="007323C0">
            <w:pPr>
              <w:pStyle w:val="TAC"/>
              <w:rPr>
                <w:lang w:val="en-US" w:eastAsia="fi-FI"/>
              </w:rPr>
            </w:pPr>
            <w:r w:rsidRPr="001F078B">
              <w:rPr>
                <w:lang w:val="en-US" w:eastAsia="fi-FI"/>
              </w:rPr>
              <w:t>DC_3A-19A-21A-42A_n257E</w:t>
            </w:r>
          </w:p>
          <w:p w14:paraId="702D5C0C" w14:textId="77777777" w:rsidR="00612744" w:rsidRPr="001F078B" w:rsidRDefault="00612744" w:rsidP="007323C0">
            <w:pPr>
              <w:pStyle w:val="TAC"/>
              <w:rPr>
                <w:lang w:val="en-US" w:eastAsia="fi-FI"/>
              </w:rPr>
            </w:pPr>
            <w:r w:rsidRPr="001F078B">
              <w:rPr>
                <w:lang w:val="en-US" w:eastAsia="fi-FI"/>
              </w:rPr>
              <w:t>DC_3A-19A-21A-42A_n257F</w:t>
            </w:r>
          </w:p>
          <w:p w14:paraId="173132B8" w14:textId="77777777" w:rsidR="00612744" w:rsidRPr="001F078B" w:rsidRDefault="00612744" w:rsidP="007323C0">
            <w:pPr>
              <w:pStyle w:val="TAC"/>
              <w:rPr>
                <w:lang w:val="en-US" w:eastAsia="fi-FI"/>
              </w:rPr>
            </w:pPr>
            <w:r w:rsidRPr="001F078B">
              <w:rPr>
                <w:lang w:val="en-US" w:eastAsia="fi-FI"/>
              </w:rPr>
              <w:t>DC_3A-19A-21A-42C_n257A</w:t>
            </w:r>
          </w:p>
          <w:p w14:paraId="55738825" w14:textId="77777777" w:rsidR="00612744" w:rsidRPr="001F078B" w:rsidRDefault="00612744" w:rsidP="007323C0">
            <w:pPr>
              <w:pStyle w:val="TAC"/>
              <w:rPr>
                <w:lang w:val="en-US" w:eastAsia="fi-FI"/>
              </w:rPr>
            </w:pPr>
            <w:r w:rsidRPr="001F078B">
              <w:rPr>
                <w:lang w:val="en-US" w:eastAsia="fi-FI"/>
              </w:rPr>
              <w:t>DC_3A-19A-21A-42C_n257D</w:t>
            </w:r>
          </w:p>
          <w:p w14:paraId="4C3AE256" w14:textId="77777777" w:rsidR="00612744" w:rsidRPr="001F078B" w:rsidRDefault="00612744" w:rsidP="007323C0">
            <w:pPr>
              <w:pStyle w:val="TAC"/>
              <w:rPr>
                <w:lang w:val="en-US" w:eastAsia="fi-FI"/>
              </w:rPr>
            </w:pPr>
            <w:r w:rsidRPr="001F078B">
              <w:rPr>
                <w:lang w:val="en-US" w:eastAsia="fi-FI"/>
              </w:rPr>
              <w:t>DC_3A-19A-21A-42C_n257E</w:t>
            </w:r>
          </w:p>
          <w:p w14:paraId="0A09D07E" w14:textId="77777777" w:rsidR="00612744" w:rsidRPr="000E5B8D" w:rsidRDefault="00612744" w:rsidP="007323C0">
            <w:pPr>
              <w:pStyle w:val="TAC"/>
              <w:keepNext w:val="0"/>
              <w:rPr>
                <w:lang w:eastAsia="fi-FI"/>
              </w:rPr>
            </w:pPr>
            <w:r w:rsidRPr="001F078B">
              <w:rPr>
                <w:lang w:val="en-US" w:eastAsia="fi-FI"/>
              </w:rPr>
              <w:t>DC_3A-19A-21A-42C_n257F</w:t>
            </w:r>
          </w:p>
        </w:tc>
        <w:tc>
          <w:tcPr>
            <w:tcW w:w="4533" w:type="dxa"/>
            <w:tcMar>
              <w:top w:w="28" w:type="dxa"/>
              <w:left w:w="28" w:type="dxa"/>
              <w:bottom w:w="28" w:type="dxa"/>
              <w:right w:w="28" w:type="dxa"/>
            </w:tcMar>
            <w:vAlign w:val="center"/>
          </w:tcPr>
          <w:p w14:paraId="35901DAF" w14:textId="77777777" w:rsidR="00612744" w:rsidRPr="001F078B" w:rsidRDefault="00612744" w:rsidP="007323C0">
            <w:pPr>
              <w:pStyle w:val="TAC"/>
              <w:rPr>
                <w:lang w:val="en-US" w:eastAsia="fi-FI"/>
              </w:rPr>
            </w:pPr>
            <w:r w:rsidRPr="001F078B">
              <w:rPr>
                <w:lang w:val="en-US" w:eastAsia="fi-FI"/>
              </w:rPr>
              <w:t>DC_3A_n257A</w:t>
            </w:r>
          </w:p>
          <w:p w14:paraId="74CF86FB" w14:textId="77777777" w:rsidR="00612744" w:rsidRPr="001F078B" w:rsidRDefault="00612744" w:rsidP="007323C0">
            <w:pPr>
              <w:pStyle w:val="TAC"/>
              <w:rPr>
                <w:lang w:val="en-US" w:eastAsia="fi-FI"/>
              </w:rPr>
            </w:pPr>
            <w:r w:rsidRPr="001F078B">
              <w:rPr>
                <w:lang w:val="en-US" w:eastAsia="fi-FI"/>
              </w:rPr>
              <w:t>DC_19A_n257A</w:t>
            </w:r>
          </w:p>
          <w:p w14:paraId="587A452A" w14:textId="77777777" w:rsidR="00612744" w:rsidRPr="001F078B" w:rsidRDefault="00612744" w:rsidP="007323C0">
            <w:pPr>
              <w:pStyle w:val="TAC"/>
              <w:rPr>
                <w:lang w:val="en-US" w:eastAsia="fi-FI"/>
              </w:rPr>
            </w:pPr>
            <w:r w:rsidRPr="001F078B">
              <w:rPr>
                <w:lang w:val="en-US" w:eastAsia="fi-FI"/>
              </w:rPr>
              <w:t>DC_21A_n257A</w:t>
            </w:r>
          </w:p>
          <w:p w14:paraId="65BC515E" w14:textId="77777777" w:rsidR="00612744" w:rsidRPr="001F078B" w:rsidRDefault="00612744" w:rsidP="007323C0">
            <w:pPr>
              <w:pStyle w:val="TAC"/>
              <w:rPr>
                <w:lang w:val="en-US" w:eastAsia="fi-FI"/>
              </w:rPr>
            </w:pPr>
            <w:r w:rsidRPr="001F078B">
              <w:rPr>
                <w:lang w:val="en-US" w:eastAsia="fi-FI"/>
              </w:rPr>
              <w:t>DC_3A_n257D</w:t>
            </w:r>
          </w:p>
          <w:p w14:paraId="048A7FAF" w14:textId="77777777" w:rsidR="00612744" w:rsidRPr="001F078B" w:rsidRDefault="00612744" w:rsidP="007323C0">
            <w:pPr>
              <w:pStyle w:val="TAC"/>
              <w:rPr>
                <w:lang w:val="en-US" w:eastAsia="fi-FI"/>
              </w:rPr>
            </w:pPr>
            <w:r w:rsidRPr="001F078B">
              <w:rPr>
                <w:lang w:val="en-US" w:eastAsia="fi-FI"/>
              </w:rPr>
              <w:t>DC_19A_n257D</w:t>
            </w:r>
          </w:p>
          <w:p w14:paraId="50510BB4" w14:textId="77777777" w:rsidR="00612744" w:rsidRPr="001F078B" w:rsidRDefault="00612744" w:rsidP="007323C0">
            <w:pPr>
              <w:pStyle w:val="TAC"/>
              <w:keepNext w:val="0"/>
              <w:rPr>
                <w:lang w:val="en-US" w:eastAsia="fi-FI"/>
              </w:rPr>
            </w:pPr>
            <w:r w:rsidRPr="001F078B">
              <w:rPr>
                <w:lang w:val="en-US" w:eastAsia="fi-FI"/>
              </w:rPr>
              <w:t>DC_21A_n257D</w:t>
            </w:r>
          </w:p>
        </w:tc>
      </w:tr>
      <w:tr w:rsidR="00612744" w:rsidRPr="00CC4909" w14:paraId="69448498" w14:textId="77777777" w:rsidTr="007323C0">
        <w:trPr>
          <w:trHeight w:val="227"/>
          <w:jc w:val="center"/>
        </w:trPr>
        <w:tc>
          <w:tcPr>
            <w:tcW w:w="5098" w:type="dxa"/>
            <w:shd w:val="clear" w:color="auto" w:fill="auto"/>
            <w:noWrap/>
            <w:tcMar>
              <w:top w:w="28" w:type="dxa"/>
              <w:left w:w="28" w:type="dxa"/>
              <w:bottom w:w="28" w:type="dxa"/>
              <w:right w:w="28" w:type="dxa"/>
            </w:tcMar>
            <w:vAlign w:val="center"/>
          </w:tcPr>
          <w:p w14:paraId="7D12C26B" w14:textId="77777777" w:rsidR="00612744" w:rsidRPr="00447C80" w:rsidRDefault="00612744" w:rsidP="007323C0">
            <w:pPr>
              <w:pStyle w:val="TAC"/>
            </w:pPr>
            <w:r w:rsidRPr="00447C80">
              <w:t>DC_3A-28A-41A-42A_n257A</w:t>
            </w:r>
          </w:p>
          <w:p w14:paraId="53B98818" w14:textId="77777777" w:rsidR="00612744" w:rsidRPr="00447C80" w:rsidRDefault="00612744" w:rsidP="007323C0">
            <w:pPr>
              <w:pStyle w:val="TAC"/>
            </w:pPr>
            <w:r w:rsidRPr="00447C80">
              <w:t>DC_3A-28A-41A-42A_n257G</w:t>
            </w:r>
          </w:p>
          <w:p w14:paraId="0FA6D910" w14:textId="77777777" w:rsidR="00612744" w:rsidRPr="00447C80" w:rsidRDefault="00612744" w:rsidP="007323C0">
            <w:pPr>
              <w:pStyle w:val="TAC"/>
            </w:pPr>
            <w:r w:rsidRPr="00447C80">
              <w:t>DC_3A-28A-41A-42A_n257H</w:t>
            </w:r>
          </w:p>
          <w:p w14:paraId="0EE1F436" w14:textId="77777777" w:rsidR="00612744" w:rsidRPr="00447C80" w:rsidRDefault="00612744" w:rsidP="007323C0">
            <w:pPr>
              <w:pStyle w:val="TAC"/>
            </w:pPr>
            <w:r w:rsidRPr="00447C80">
              <w:t>DC_3A-28A-41A-42A_n257I</w:t>
            </w:r>
          </w:p>
          <w:p w14:paraId="0D627457" w14:textId="77777777" w:rsidR="00612744" w:rsidRPr="00447C80" w:rsidRDefault="00612744" w:rsidP="007323C0">
            <w:pPr>
              <w:pStyle w:val="TAC"/>
            </w:pPr>
            <w:r w:rsidRPr="00447C80">
              <w:t>DC_3A-28A-41A-42C_n257A</w:t>
            </w:r>
          </w:p>
          <w:p w14:paraId="1515F457" w14:textId="77777777" w:rsidR="00612744" w:rsidRPr="00447C80" w:rsidRDefault="00612744" w:rsidP="007323C0">
            <w:pPr>
              <w:pStyle w:val="TAC"/>
            </w:pPr>
            <w:r w:rsidRPr="00447C80">
              <w:t xml:space="preserve">DC_3A-28A-41A-42C_n257G </w:t>
            </w:r>
          </w:p>
          <w:p w14:paraId="064B7311" w14:textId="77777777" w:rsidR="00612744" w:rsidRPr="00447C80" w:rsidRDefault="00612744" w:rsidP="007323C0">
            <w:pPr>
              <w:pStyle w:val="TAC"/>
            </w:pPr>
            <w:r w:rsidRPr="00447C80">
              <w:t xml:space="preserve">DC_3A-28A-41A-42C_n257H </w:t>
            </w:r>
          </w:p>
          <w:p w14:paraId="178A1544" w14:textId="77777777" w:rsidR="00612744" w:rsidRPr="00447C80" w:rsidRDefault="00612744" w:rsidP="007323C0">
            <w:pPr>
              <w:pStyle w:val="TAC"/>
            </w:pPr>
            <w:r w:rsidRPr="00447C80">
              <w:t xml:space="preserve">DC_3A-28A-41A-42C_n257I </w:t>
            </w:r>
          </w:p>
          <w:p w14:paraId="275E8D20" w14:textId="77777777" w:rsidR="00612744" w:rsidRPr="00447C80" w:rsidRDefault="00612744" w:rsidP="007323C0">
            <w:pPr>
              <w:pStyle w:val="TAC"/>
            </w:pPr>
            <w:r w:rsidRPr="00447C80">
              <w:t>DC_3A-28A-41C-42A_n257A</w:t>
            </w:r>
          </w:p>
          <w:p w14:paraId="7158B9AC" w14:textId="77777777" w:rsidR="00612744" w:rsidRPr="00447C80" w:rsidRDefault="00612744" w:rsidP="007323C0">
            <w:pPr>
              <w:pStyle w:val="TAC"/>
            </w:pPr>
            <w:r w:rsidRPr="00447C80">
              <w:t xml:space="preserve">DC_3A-28A-41C-42A_n257G </w:t>
            </w:r>
          </w:p>
          <w:p w14:paraId="73D7EC66" w14:textId="77777777" w:rsidR="00612744" w:rsidRPr="00447C80" w:rsidRDefault="00612744" w:rsidP="007323C0">
            <w:pPr>
              <w:pStyle w:val="TAC"/>
            </w:pPr>
            <w:r w:rsidRPr="00447C80">
              <w:t xml:space="preserve">DC_3A-28A-41C-42A_n257H </w:t>
            </w:r>
          </w:p>
          <w:p w14:paraId="3D94FB11" w14:textId="77777777" w:rsidR="00612744" w:rsidRPr="00447C80" w:rsidRDefault="00612744" w:rsidP="007323C0">
            <w:pPr>
              <w:pStyle w:val="TAC"/>
            </w:pPr>
            <w:r w:rsidRPr="00447C80">
              <w:t xml:space="preserve">DC_3A-28A-41C-42A_n257I </w:t>
            </w:r>
          </w:p>
          <w:p w14:paraId="17709850" w14:textId="77777777" w:rsidR="00612744" w:rsidRPr="00447C80" w:rsidRDefault="00612744" w:rsidP="007323C0">
            <w:pPr>
              <w:pStyle w:val="TAC"/>
            </w:pPr>
            <w:r w:rsidRPr="00447C80">
              <w:t>DC_3A-28A-41C-42C_n257A</w:t>
            </w:r>
          </w:p>
          <w:p w14:paraId="5590066F" w14:textId="77777777" w:rsidR="00612744" w:rsidRPr="00447C80" w:rsidRDefault="00612744" w:rsidP="007323C0">
            <w:pPr>
              <w:pStyle w:val="TAC"/>
            </w:pPr>
            <w:r w:rsidRPr="00447C80">
              <w:t>DC_3A-28A-41C-42C_n257G</w:t>
            </w:r>
          </w:p>
          <w:p w14:paraId="1153B435" w14:textId="77777777" w:rsidR="00612744" w:rsidRPr="00447C80" w:rsidRDefault="00612744" w:rsidP="007323C0">
            <w:pPr>
              <w:pStyle w:val="TAC"/>
            </w:pPr>
            <w:r w:rsidRPr="00447C80">
              <w:t>DC_3A-28A-41C-42C_n257H</w:t>
            </w:r>
          </w:p>
          <w:p w14:paraId="53350D99" w14:textId="77777777" w:rsidR="00612744" w:rsidRPr="001F078B" w:rsidRDefault="00612744" w:rsidP="007323C0">
            <w:pPr>
              <w:pStyle w:val="TAC"/>
              <w:keepNext w:val="0"/>
            </w:pPr>
            <w:r w:rsidRPr="00447C80">
              <w:t>DC_3A-28A-41C-42C_n257I</w:t>
            </w:r>
          </w:p>
        </w:tc>
        <w:tc>
          <w:tcPr>
            <w:tcW w:w="4533" w:type="dxa"/>
            <w:tcMar>
              <w:top w:w="28" w:type="dxa"/>
              <w:left w:w="28" w:type="dxa"/>
              <w:bottom w:w="28" w:type="dxa"/>
              <w:right w:w="28" w:type="dxa"/>
            </w:tcMar>
            <w:vAlign w:val="center"/>
          </w:tcPr>
          <w:p w14:paraId="35579733" w14:textId="77777777" w:rsidR="00612744" w:rsidRPr="00447C80" w:rsidRDefault="00612744" w:rsidP="007323C0">
            <w:pPr>
              <w:pStyle w:val="TAC"/>
            </w:pPr>
            <w:r w:rsidRPr="00447C80">
              <w:t>DC_1A_n257A</w:t>
            </w:r>
          </w:p>
          <w:p w14:paraId="7C505996" w14:textId="77777777" w:rsidR="00612744" w:rsidRPr="00447C80" w:rsidRDefault="00612744" w:rsidP="007323C0">
            <w:pPr>
              <w:pStyle w:val="TAC"/>
            </w:pPr>
            <w:r w:rsidRPr="00447C80">
              <w:t>DC_1A_n257G</w:t>
            </w:r>
          </w:p>
          <w:p w14:paraId="3189DC6F" w14:textId="77777777" w:rsidR="00612744" w:rsidRPr="00447C80" w:rsidRDefault="00612744" w:rsidP="007323C0">
            <w:pPr>
              <w:pStyle w:val="TAC"/>
            </w:pPr>
            <w:r w:rsidRPr="00447C80">
              <w:t>DC_1A_n257H</w:t>
            </w:r>
          </w:p>
          <w:p w14:paraId="10DA5B6E" w14:textId="77777777" w:rsidR="00612744" w:rsidRPr="00447C80" w:rsidRDefault="00612744" w:rsidP="007323C0">
            <w:pPr>
              <w:pStyle w:val="TAC"/>
            </w:pPr>
            <w:r w:rsidRPr="00447C80">
              <w:t>DC_1A_n257I</w:t>
            </w:r>
          </w:p>
          <w:p w14:paraId="23F23AEB" w14:textId="77777777" w:rsidR="00612744" w:rsidRPr="00447C80" w:rsidRDefault="00612744" w:rsidP="007323C0">
            <w:pPr>
              <w:pStyle w:val="TAC"/>
            </w:pPr>
            <w:r w:rsidRPr="00447C80">
              <w:t>DC_3A_n257A</w:t>
            </w:r>
          </w:p>
          <w:p w14:paraId="1ECB0671" w14:textId="77777777" w:rsidR="00612744" w:rsidRPr="00447C80" w:rsidRDefault="00612744" w:rsidP="007323C0">
            <w:pPr>
              <w:pStyle w:val="TAC"/>
            </w:pPr>
            <w:r w:rsidRPr="00447C80">
              <w:t>DC_3A_n257G</w:t>
            </w:r>
          </w:p>
          <w:p w14:paraId="6DC2D1F3" w14:textId="77777777" w:rsidR="00612744" w:rsidRPr="00447C80" w:rsidRDefault="00612744" w:rsidP="007323C0">
            <w:pPr>
              <w:pStyle w:val="TAC"/>
            </w:pPr>
            <w:r w:rsidRPr="00447C80">
              <w:t>DC_3A_n257H</w:t>
            </w:r>
          </w:p>
          <w:p w14:paraId="65FD3A41" w14:textId="77777777" w:rsidR="00612744" w:rsidRPr="00447C80" w:rsidRDefault="00612744" w:rsidP="007323C0">
            <w:pPr>
              <w:pStyle w:val="TAC"/>
            </w:pPr>
            <w:r w:rsidRPr="00447C80">
              <w:t>DC_3A_n257I</w:t>
            </w:r>
          </w:p>
          <w:p w14:paraId="3EB0CDDE" w14:textId="77777777" w:rsidR="00612744" w:rsidRPr="00447C80" w:rsidRDefault="00612744" w:rsidP="007323C0">
            <w:pPr>
              <w:pStyle w:val="TAC"/>
            </w:pPr>
            <w:r w:rsidRPr="00447C80">
              <w:t>DC_41A_n257A</w:t>
            </w:r>
          </w:p>
          <w:p w14:paraId="1FD699F6" w14:textId="77777777" w:rsidR="00612744" w:rsidRPr="00447C80" w:rsidRDefault="00612744" w:rsidP="007323C0">
            <w:pPr>
              <w:pStyle w:val="TAC"/>
            </w:pPr>
            <w:r w:rsidRPr="00447C80">
              <w:t>DC_41A_n257G</w:t>
            </w:r>
          </w:p>
          <w:p w14:paraId="06DD43D1" w14:textId="77777777" w:rsidR="00612744" w:rsidRPr="00447C80" w:rsidRDefault="00612744" w:rsidP="007323C0">
            <w:pPr>
              <w:pStyle w:val="TAC"/>
            </w:pPr>
            <w:r w:rsidRPr="00447C80">
              <w:t>DC_41A_n257H</w:t>
            </w:r>
          </w:p>
          <w:p w14:paraId="717F6D68" w14:textId="77777777" w:rsidR="00612744" w:rsidRPr="00447C80" w:rsidRDefault="00612744" w:rsidP="007323C0">
            <w:pPr>
              <w:pStyle w:val="TAC"/>
            </w:pPr>
            <w:r w:rsidRPr="00447C80">
              <w:t>DC_41A_n257I</w:t>
            </w:r>
          </w:p>
          <w:p w14:paraId="40952FBC" w14:textId="77777777" w:rsidR="00612744" w:rsidRPr="00447C80" w:rsidRDefault="00612744" w:rsidP="007323C0">
            <w:pPr>
              <w:pStyle w:val="TAC"/>
            </w:pPr>
            <w:r w:rsidRPr="00447C80">
              <w:t>DC_41C_n257A</w:t>
            </w:r>
          </w:p>
          <w:p w14:paraId="36550A00" w14:textId="77777777" w:rsidR="00612744" w:rsidRPr="00447C80" w:rsidRDefault="00612744" w:rsidP="007323C0">
            <w:pPr>
              <w:pStyle w:val="TAC"/>
            </w:pPr>
            <w:r w:rsidRPr="00447C80">
              <w:t>DC_41C_n257G</w:t>
            </w:r>
          </w:p>
          <w:p w14:paraId="776D7F82" w14:textId="77777777" w:rsidR="00612744" w:rsidRPr="00447C80" w:rsidRDefault="00612744" w:rsidP="007323C0">
            <w:pPr>
              <w:pStyle w:val="TAC"/>
            </w:pPr>
            <w:r w:rsidRPr="00447C80">
              <w:t>DC_41C_n257H</w:t>
            </w:r>
          </w:p>
          <w:p w14:paraId="3EC19271" w14:textId="77777777" w:rsidR="00612744" w:rsidRPr="00447C80" w:rsidRDefault="00612744" w:rsidP="007323C0">
            <w:pPr>
              <w:pStyle w:val="TAC"/>
            </w:pPr>
            <w:r w:rsidRPr="00447C80">
              <w:t>DC_41C_n257I</w:t>
            </w:r>
          </w:p>
          <w:p w14:paraId="231BC867" w14:textId="77777777" w:rsidR="00612744" w:rsidRPr="00447C80" w:rsidRDefault="00612744" w:rsidP="007323C0">
            <w:pPr>
              <w:pStyle w:val="TAC"/>
            </w:pPr>
            <w:r w:rsidRPr="00447C80">
              <w:t>DC_42A_n257A</w:t>
            </w:r>
          </w:p>
          <w:p w14:paraId="7BE3D89A" w14:textId="77777777" w:rsidR="00612744" w:rsidRPr="00447C80" w:rsidRDefault="00612744" w:rsidP="007323C0">
            <w:pPr>
              <w:pStyle w:val="TAC"/>
            </w:pPr>
            <w:r w:rsidRPr="00447C80">
              <w:t>DC_42A_n257G</w:t>
            </w:r>
          </w:p>
          <w:p w14:paraId="6EF98D32" w14:textId="77777777" w:rsidR="00612744" w:rsidRPr="00447C80" w:rsidRDefault="00612744" w:rsidP="007323C0">
            <w:pPr>
              <w:pStyle w:val="TAC"/>
            </w:pPr>
            <w:r w:rsidRPr="00447C80">
              <w:t>DC_42A_n257H</w:t>
            </w:r>
          </w:p>
          <w:p w14:paraId="76AA9DBD" w14:textId="77777777" w:rsidR="00612744" w:rsidRPr="00447C80" w:rsidRDefault="00612744" w:rsidP="007323C0">
            <w:pPr>
              <w:pStyle w:val="TAC"/>
            </w:pPr>
            <w:r w:rsidRPr="00447C80">
              <w:t>DC_42A_n257I</w:t>
            </w:r>
          </w:p>
          <w:p w14:paraId="0A724F21" w14:textId="77777777" w:rsidR="00612744" w:rsidRPr="00447C80" w:rsidRDefault="00612744" w:rsidP="007323C0">
            <w:pPr>
              <w:pStyle w:val="TAC"/>
            </w:pPr>
            <w:r w:rsidRPr="00447C80">
              <w:t>DC_42C_n257A</w:t>
            </w:r>
          </w:p>
          <w:p w14:paraId="5E525504" w14:textId="77777777" w:rsidR="00612744" w:rsidRPr="00447C80" w:rsidRDefault="00612744" w:rsidP="007323C0">
            <w:pPr>
              <w:pStyle w:val="TAC"/>
              <w:rPr>
                <w:lang w:val="da-DK"/>
              </w:rPr>
            </w:pPr>
            <w:r w:rsidRPr="00447C80">
              <w:rPr>
                <w:lang w:val="da-DK"/>
              </w:rPr>
              <w:t>DC_42C_n257G</w:t>
            </w:r>
          </w:p>
          <w:p w14:paraId="179464DB" w14:textId="77777777" w:rsidR="00612744" w:rsidRPr="00447C80" w:rsidRDefault="00612744" w:rsidP="007323C0">
            <w:pPr>
              <w:pStyle w:val="TAC"/>
              <w:rPr>
                <w:lang w:val="da-DK"/>
              </w:rPr>
            </w:pPr>
            <w:r w:rsidRPr="00447C80">
              <w:rPr>
                <w:lang w:val="da-DK"/>
              </w:rPr>
              <w:t>DC_42C_n257H</w:t>
            </w:r>
          </w:p>
          <w:p w14:paraId="32EDD657" w14:textId="77777777" w:rsidR="00612744" w:rsidRPr="00867F30" w:rsidRDefault="00612744" w:rsidP="007323C0">
            <w:pPr>
              <w:pStyle w:val="TAC"/>
              <w:rPr>
                <w:lang w:val="sv-FI" w:eastAsia="fi-FI"/>
              </w:rPr>
            </w:pPr>
            <w:r w:rsidRPr="00447C80">
              <w:rPr>
                <w:lang w:val="da-DK"/>
              </w:rPr>
              <w:t>DC_42C_n257I</w:t>
            </w:r>
          </w:p>
        </w:tc>
      </w:tr>
      <w:tr w:rsidR="00612744" w:rsidRPr="001F078B" w14:paraId="75D6D4C2" w14:textId="77777777" w:rsidTr="007323C0">
        <w:trPr>
          <w:trHeight w:val="227"/>
          <w:jc w:val="center"/>
        </w:trPr>
        <w:tc>
          <w:tcPr>
            <w:tcW w:w="9631" w:type="dxa"/>
            <w:gridSpan w:val="2"/>
            <w:shd w:val="clear" w:color="auto" w:fill="auto"/>
            <w:noWrap/>
            <w:tcMar>
              <w:top w:w="28" w:type="dxa"/>
              <w:left w:w="28" w:type="dxa"/>
              <w:bottom w:w="28" w:type="dxa"/>
              <w:right w:w="28" w:type="dxa"/>
            </w:tcMar>
            <w:vAlign w:val="center"/>
          </w:tcPr>
          <w:p w14:paraId="049FB5E1" w14:textId="77777777" w:rsidR="00612744" w:rsidRPr="001F078B" w:rsidRDefault="00612744" w:rsidP="007323C0">
            <w:pPr>
              <w:pStyle w:val="TAN"/>
              <w:keepNext w:val="0"/>
              <w:rPr>
                <w:lang w:eastAsia="zh-CN"/>
              </w:rPr>
            </w:pPr>
            <w:r w:rsidRPr="001F078B">
              <w:t>NOTE 1:</w:t>
            </w:r>
            <w:r w:rsidRPr="001F078B">
              <w:tab/>
              <w:t xml:space="preserve">Uplink </w:t>
            </w:r>
            <w:r>
              <w:t>EN-DC</w:t>
            </w:r>
            <w:r w:rsidRPr="001F078B">
              <w:t xml:space="preserve"> configurations are the configurations supported by the present release of specifications.</w:t>
            </w:r>
          </w:p>
          <w:p w14:paraId="7E113979" w14:textId="77777777" w:rsidR="00612744" w:rsidRPr="001F078B" w:rsidRDefault="00612744" w:rsidP="007323C0">
            <w:pPr>
              <w:pStyle w:val="TAN"/>
              <w:keepNext w:val="0"/>
              <w:rPr>
                <w:lang w:val="en-US" w:eastAsia="zh-CN"/>
              </w:rPr>
            </w:pPr>
            <w:r w:rsidRPr="001F078B">
              <w:t xml:space="preserve">NOTE </w:t>
            </w:r>
            <w:r w:rsidRPr="001F078B">
              <w:rPr>
                <w:rFonts w:hint="eastAsia"/>
                <w:lang w:eastAsia="zh-CN"/>
              </w:rPr>
              <w:t>2</w:t>
            </w:r>
            <w:r w:rsidRPr="001F078B">
              <w:t>:</w:t>
            </w:r>
            <w:r w:rsidRPr="001F078B">
              <w:tab/>
              <w:t>Applicable for UE supporting inter-band EN-DC with mandatory simultaneous Rx/Tx capability</w:t>
            </w:r>
          </w:p>
        </w:tc>
      </w:tr>
    </w:tbl>
    <w:p w14:paraId="6F0F41A9" w14:textId="77777777" w:rsidR="000D4B28" w:rsidRPr="001C2388" w:rsidRDefault="000D4B28" w:rsidP="000D4B28"/>
    <w:p w14:paraId="2FDBD5EC" w14:textId="77777777" w:rsidR="000D4B28" w:rsidRDefault="000D4B28" w:rsidP="00435A70">
      <w:pPr>
        <w:rPr>
          <w:noProof/>
          <w:color w:val="0070C0"/>
        </w:rPr>
      </w:pPr>
    </w:p>
    <w:p w14:paraId="3D24141C" w14:textId="5179270C" w:rsidR="00435A70" w:rsidRPr="001922F0" w:rsidRDefault="00435A70" w:rsidP="00435A70">
      <w:pPr>
        <w:rPr>
          <w:noProof/>
          <w:color w:val="0070C0"/>
        </w:rPr>
      </w:pPr>
      <w:r w:rsidRPr="001922F0">
        <w:rPr>
          <w:noProof/>
          <w:color w:val="0070C0"/>
        </w:rPr>
        <w:t>**************************** Unchanged Sections Omitted *******************************************</w:t>
      </w:r>
    </w:p>
    <w:p w14:paraId="0E30B0AB" w14:textId="77777777" w:rsidR="00F732FA" w:rsidRPr="001F078B" w:rsidRDefault="00F732FA" w:rsidP="00F732FA">
      <w:pPr>
        <w:pStyle w:val="Heading4"/>
      </w:pPr>
      <w:bookmarkStart w:id="52" w:name="_Toc21351539"/>
      <w:bookmarkStart w:id="53" w:name="_Toc29807121"/>
      <w:bookmarkStart w:id="54" w:name="_Toc36648835"/>
      <w:bookmarkStart w:id="55" w:name="_Toc36651560"/>
      <w:r w:rsidRPr="001F078B">
        <w:t>5.5B.6.4</w:t>
      </w:r>
      <w:r w:rsidRPr="001F078B">
        <w:tab/>
        <w:t>Inter-band EN-DC configurations including FR1 and FR2 (five bands)</w:t>
      </w:r>
      <w:bookmarkEnd w:id="52"/>
      <w:bookmarkEnd w:id="53"/>
      <w:bookmarkEnd w:id="54"/>
      <w:bookmarkEnd w:id="55"/>
    </w:p>
    <w:p w14:paraId="7CF639C7" w14:textId="77777777" w:rsidR="00F732FA" w:rsidRPr="001F078B" w:rsidRDefault="00F732FA" w:rsidP="00F732FA">
      <w:pPr>
        <w:pStyle w:val="TH"/>
      </w:pPr>
      <w:r w:rsidRPr="001F078B">
        <w:t>Table 5.5B.6.4-1: Inter-band EN-DC configurations including FR1 and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F732FA" w:rsidRPr="001F078B" w14:paraId="5EDCEAE5" w14:textId="77777777" w:rsidTr="007323C0">
        <w:trPr>
          <w:trHeight w:val="227"/>
          <w:tblHeader/>
          <w:jc w:val="center"/>
        </w:trPr>
        <w:tc>
          <w:tcPr>
            <w:tcW w:w="3969" w:type="dxa"/>
            <w:shd w:val="clear" w:color="auto" w:fill="auto"/>
            <w:tcMar>
              <w:top w:w="28" w:type="dxa"/>
              <w:left w:w="28" w:type="dxa"/>
              <w:bottom w:w="28" w:type="dxa"/>
              <w:right w:w="28" w:type="dxa"/>
            </w:tcMar>
            <w:vAlign w:val="center"/>
            <w:hideMark/>
          </w:tcPr>
          <w:p w14:paraId="0D138733" w14:textId="77777777" w:rsidR="00F732FA" w:rsidRPr="001F078B" w:rsidRDefault="00F732FA" w:rsidP="007323C0">
            <w:pPr>
              <w:pStyle w:val="TAH"/>
              <w:keepNext w:val="0"/>
              <w:rPr>
                <w:lang w:val="en-US" w:eastAsia="fi-FI"/>
              </w:rPr>
            </w:pPr>
            <w:r w:rsidRPr="001F078B">
              <w:rPr>
                <w:lang w:val="en-US" w:eastAsia="fi-FI"/>
              </w:rPr>
              <w:t>EN-DC</w:t>
            </w:r>
            <w:r w:rsidRPr="001F078B">
              <w:rPr>
                <w:rFonts w:hint="eastAsia"/>
                <w:lang w:val="en-US" w:eastAsia="zh-CN"/>
              </w:rPr>
              <w:t xml:space="preserve"> </w:t>
            </w:r>
            <w:r w:rsidRPr="001F078B">
              <w:rPr>
                <w:lang w:val="en-US" w:eastAsia="fi-FI"/>
              </w:rPr>
              <w:t>configuration</w:t>
            </w:r>
          </w:p>
        </w:tc>
        <w:tc>
          <w:tcPr>
            <w:tcW w:w="3969" w:type="dxa"/>
            <w:tcMar>
              <w:top w:w="28" w:type="dxa"/>
              <w:left w:w="28" w:type="dxa"/>
              <w:bottom w:w="28" w:type="dxa"/>
              <w:right w:w="28" w:type="dxa"/>
            </w:tcMar>
            <w:vAlign w:val="center"/>
          </w:tcPr>
          <w:p w14:paraId="41366567" w14:textId="77777777" w:rsidR="00F732FA" w:rsidRPr="001F078B" w:rsidDel="00C35823" w:rsidRDefault="00F732FA" w:rsidP="007323C0">
            <w:pPr>
              <w:pStyle w:val="TAH"/>
              <w:keepNext w:val="0"/>
              <w:rPr>
                <w:lang w:eastAsia="fi-FI"/>
              </w:rPr>
            </w:pPr>
            <w:r w:rsidRPr="001F078B">
              <w:rPr>
                <w:lang w:val="en-US" w:eastAsia="fi-FI"/>
              </w:rPr>
              <w:t>Uplink EN-DC</w:t>
            </w:r>
            <w:r w:rsidRPr="001F078B">
              <w:rPr>
                <w:rFonts w:hint="eastAsia"/>
                <w:lang w:val="en-US" w:eastAsia="zh-CN"/>
              </w:rPr>
              <w:t xml:space="preserve"> </w:t>
            </w:r>
            <w:r w:rsidRPr="001F078B">
              <w:rPr>
                <w:lang w:val="en-US" w:eastAsia="fi-FI"/>
              </w:rPr>
              <w:t>configuration</w:t>
            </w:r>
            <w:r w:rsidRPr="001F078B">
              <w:rPr>
                <w:rFonts w:hint="eastAsia"/>
                <w:lang w:val="en-US" w:eastAsia="zh-CN"/>
              </w:rPr>
              <w:t xml:space="preserve"> </w:t>
            </w:r>
            <w:r w:rsidRPr="001F078B">
              <w:rPr>
                <w:lang w:val="en-US" w:eastAsia="fi-FI"/>
              </w:rPr>
              <w:t>(NOTE 1)</w:t>
            </w:r>
          </w:p>
        </w:tc>
      </w:tr>
      <w:tr w:rsidR="00F732FA" w:rsidRPr="001F078B" w14:paraId="755938CA"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5C2C4229" w14:textId="77777777" w:rsidR="00F732FA" w:rsidRPr="001F078B" w:rsidRDefault="00F732FA" w:rsidP="007323C0">
            <w:pPr>
              <w:pStyle w:val="TAC"/>
              <w:keepNext w:val="0"/>
              <w:rPr>
                <w:noProof/>
              </w:rPr>
            </w:pPr>
            <w:r w:rsidRPr="001F078B">
              <w:rPr>
                <w:noProof/>
              </w:rPr>
              <w:t>DC_1A-3A-5A_n78A-n257A</w:t>
            </w:r>
          </w:p>
          <w:p w14:paraId="28F2F91C" w14:textId="77777777" w:rsidR="00F732FA" w:rsidRPr="001F078B" w:rsidRDefault="00F732FA" w:rsidP="007323C0">
            <w:pPr>
              <w:pStyle w:val="TAC"/>
              <w:keepNext w:val="0"/>
              <w:rPr>
                <w:noProof/>
                <w:lang w:eastAsia="ko-KR"/>
              </w:rPr>
            </w:pPr>
            <w:r w:rsidRPr="001F078B">
              <w:rPr>
                <w:noProof/>
                <w:lang w:eastAsia="zh-CN"/>
              </w:rPr>
              <w:t>DC_1A-3A-5A_n78A-n257D</w:t>
            </w:r>
          </w:p>
          <w:p w14:paraId="0C4B7553" w14:textId="77777777" w:rsidR="00F732FA" w:rsidRPr="001F078B" w:rsidRDefault="00F732FA" w:rsidP="007323C0">
            <w:pPr>
              <w:pStyle w:val="TAC"/>
              <w:keepNext w:val="0"/>
              <w:rPr>
                <w:noProof/>
                <w:lang w:eastAsia="ko-KR"/>
              </w:rPr>
            </w:pPr>
            <w:r w:rsidRPr="001F078B">
              <w:rPr>
                <w:noProof/>
                <w:lang w:eastAsia="zh-CN"/>
              </w:rPr>
              <w:t>DC_1A-3A-5A_n78A-n257E</w:t>
            </w:r>
          </w:p>
          <w:p w14:paraId="45E0B5F0" w14:textId="77777777" w:rsidR="00F732FA" w:rsidRPr="001F078B" w:rsidRDefault="00F732FA" w:rsidP="007323C0">
            <w:pPr>
              <w:pStyle w:val="TAC"/>
              <w:keepNext w:val="0"/>
              <w:rPr>
                <w:noProof/>
                <w:lang w:eastAsia="ko-KR"/>
              </w:rPr>
            </w:pPr>
            <w:r w:rsidRPr="001F078B">
              <w:rPr>
                <w:noProof/>
                <w:lang w:eastAsia="zh-CN"/>
              </w:rPr>
              <w:t>DC_1A-3A-5A_n78A-n257F</w:t>
            </w:r>
          </w:p>
          <w:p w14:paraId="58B08849" w14:textId="77777777" w:rsidR="00F732FA" w:rsidRPr="001F078B" w:rsidRDefault="00F732FA" w:rsidP="007323C0">
            <w:pPr>
              <w:pStyle w:val="TAC"/>
              <w:keepNext w:val="0"/>
              <w:rPr>
                <w:noProof/>
                <w:lang w:eastAsia="ko-KR"/>
              </w:rPr>
            </w:pPr>
            <w:r w:rsidRPr="001F078B">
              <w:rPr>
                <w:noProof/>
                <w:lang w:eastAsia="zh-CN"/>
              </w:rPr>
              <w:t>DC_1A-3A-5A_n78A-n257G</w:t>
            </w:r>
          </w:p>
          <w:p w14:paraId="07693908" w14:textId="77777777" w:rsidR="00F732FA" w:rsidRPr="001F078B" w:rsidRDefault="00F732FA" w:rsidP="007323C0">
            <w:pPr>
              <w:pStyle w:val="TAC"/>
              <w:keepNext w:val="0"/>
              <w:rPr>
                <w:noProof/>
                <w:lang w:eastAsia="ko-KR"/>
              </w:rPr>
            </w:pPr>
            <w:r w:rsidRPr="001F078B">
              <w:rPr>
                <w:noProof/>
                <w:lang w:eastAsia="zh-CN"/>
              </w:rPr>
              <w:t>DC_1A-3A-5A_n78A-n257H</w:t>
            </w:r>
          </w:p>
          <w:p w14:paraId="6ABD9995" w14:textId="77777777" w:rsidR="00F732FA" w:rsidRPr="001F078B" w:rsidRDefault="00F732FA" w:rsidP="007323C0">
            <w:pPr>
              <w:pStyle w:val="TAC"/>
              <w:keepNext w:val="0"/>
              <w:rPr>
                <w:noProof/>
                <w:lang w:eastAsia="ko-KR"/>
              </w:rPr>
            </w:pPr>
            <w:r w:rsidRPr="001F078B">
              <w:rPr>
                <w:noProof/>
                <w:lang w:eastAsia="zh-CN"/>
              </w:rPr>
              <w:t>DC_1A-3A-5A_n78A-n257I</w:t>
            </w:r>
          </w:p>
          <w:p w14:paraId="06B9D362" w14:textId="77777777" w:rsidR="00F732FA" w:rsidRPr="001F078B" w:rsidRDefault="00F732FA" w:rsidP="007323C0">
            <w:pPr>
              <w:pStyle w:val="TAC"/>
              <w:keepNext w:val="0"/>
              <w:rPr>
                <w:noProof/>
                <w:lang w:eastAsia="ko-KR"/>
              </w:rPr>
            </w:pPr>
            <w:r w:rsidRPr="001F078B">
              <w:rPr>
                <w:noProof/>
                <w:lang w:eastAsia="zh-CN"/>
              </w:rPr>
              <w:t>DC_1A-3A-5A_n78A-n257J</w:t>
            </w:r>
          </w:p>
          <w:p w14:paraId="21EEF972" w14:textId="77777777" w:rsidR="00F732FA" w:rsidRPr="001F078B" w:rsidRDefault="00F732FA" w:rsidP="007323C0">
            <w:pPr>
              <w:pStyle w:val="TAC"/>
              <w:keepNext w:val="0"/>
              <w:rPr>
                <w:noProof/>
                <w:lang w:eastAsia="ko-KR"/>
              </w:rPr>
            </w:pPr>
            <w:r w:rsidRPr="001F078B">
              <w:rPr>
                <w:noProof/>
                <w:lang w:eastAsia="zh-CN"/>
              </w:rPr>
              <w:t>DC_1A-3A-5A_n78A-n257K</w:t>
            </w:r>
          </w:p>
          <w:p w14:paraId="67E44FA5" w14:textId="77777777" w:rsidR="00F732FA" w:rsidRPr="001F078B" w:rsidRDefault="00F732FA" w:rsidP="007323C0">
            <w:pPr>
              <w:pStyle w:val="TAC"/>
              <w:keepNext w:val="0"/>
              <w:rPr>
                <w:noProof/>
                <w:lang w:eastAsia="ko-KR"/>
              </w:rPr>
            </w:pPr>
            <w:r w:rsidRPr="001F078B">
              <w:rPr>
                <w:noProof/>
                <w:lang w:eastAsia="zh-CN"/>
              </w:rPr>
              <w:t>DC_1A-3A-5A_n78A-n257L</w:t>
            </w:r>
          </w:p>
          <w:p w14:paraId="3CD066DA" w14:textId="77777777" w:rsidR="00F732FA" w:rsidRPr="001F078B" w:rsidRDefault="00F732FA" w:rsidP="007323C0">
            <w:pPr>
              <w:pStyle w:val="TAC"/>
              <w:keepNext w:val="0"/>
              <w:rPr>
                <w:noProof/>
              </w:rPr>
            </w:pPr>
            <w:r w:rsidRPr="001F078B">
              <w:rPr>
                <w:noProof/>
                <w:lang w:eastAsia="zh-CN"/>
              </w:rPr>
              <w:t>DC_1A-3A-5A_n78A-n257M</w:t>
            </w:r>
          </w:p>
        </w:tc>
        <w:tc>
          <w:tcPr>
            <w:tcW w:w="3969" w:type="dxa"/>
            <w:tcMar>
              <w:top w:w="28" w:type="dxa"/>
              <w:left w:w="28" w:type="dxa"/>
              <w:bottom w:w="28" w:type="dxa"/>
              <w:right w:w="28" w:type="dxa"/>
            </w:tcMar>
          </w:tcPr>
          <w:p w14:paraId="220680FB" w14:textId="77777777" w:rsidR="00F732FA" w:rsidRPr="001F078B" w:rsidRDefault="00F732FA" w:rsidP="007323C0">
            <w:pPr>
              <w:pStyle w:val="TAC"/>
              <w:keepNext w:val="0"/>
              <w:rPr>
                <w:noProof/>
              </w:rPr>
            </w:pPr>
            <w:r w:rsidRPr="001F078B">
              <w:rPr>
                <w:noProof/>
              </w:rPr>
              <w:t>DC_1A_n78A</w:t>
            </w:r>
          </w:p>
          <w:p w14:paraId="6E8ED11B" w14:textId="77777777" w:rsidR="00F732FA" w:rsidRPr="001F078B" w:rsidRDefault="00F732FA" w:rsidP="007323C0">
            <w:pPr>
              <w:pStyle w:val="TAC"/>
              <w:keepNext w:val="0"/>
              <w:rPr>
                <w:noProof/>
              </w:rPr>
            </w:pPr>
            <w:r w:rsidRPr="001F078B">
              <w:rPr>
                <w:noProof/>
              </w:rPr>
              <w:t>DC_1A_n257A</w:t>
            </w:r>
          </w:p>
          <w:p w14:paraId="77F8F44A" w14:textId="77777777" w:rsidR="00F732FA" w:rsidRPr="001F078B" w:rsidRDefault="00F732FA" w:rsidP="007323C0">
            <w:pPr>
              <w:pStyle w:val="TAC"/>
              <w:keepNext w:val="0"/>
              <w:rPr>
                <w:noProof/>
              </w:rPr>
            </w:pPr>
            <w:r w:rsidRPr="001F078B">
              <w:rPr>
                <w:noProof/>
              </w:rPr>
              <w:t>DC_3A_n78A</w:t>
            </w:r>
          </w:p>
          <w:p w14:paraId="24C0A1E9" w14:textId="77777777" w:rsidR="00F732FA" w:rsidRPr="001F078B" w:rsidRDefault="00F732FA" w:rsidP="007323C0">
            <w:pPr>
              <w:pStyle w:val="TAC"/>
              <w:keepNext w:val="0"/>
              <w:rPr>
                <w:noProof/>
              </w:rPr>
            </w:pPr>
            <w:r w:rsidRPr="001F078B">
              <w:rPr>
                <w:noProof/>
              </w:rPr>
              <w:t>DC_3A_n257A</w:t>
            </w:r>
          </w:p>
          <w:p w14:paraId="0D103832" w14:textId="77777777" w:rsidR="00F732FA" w:rsidRPr="001F078B" w:rsidRDefault="00F732FA" w:rsidP="007323C0">
            <w:pPr>
              <w:pStyle w:val="TAC"/>
              <w:keepNext w:val="0"/>
              <w:rPr>
                <w:noProof/>
              </w:rPr>
            </w:pPr>
            <w:r w:rsidRPr="001F078B">
              <w:rPr>
                <w:noProof/>
              </w:rPr>
              <w:t>DC_5A_n78A</w:t>
            </w:r>
          </w:p>
          <w:p w14:paraId="424893C1"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DC_5A_n257A</w:t>
            </w:r>
          </w:p>
        </w:tc>
      </w:tr>
      <w:tr w:rsidR="00F732FA" w:rsidRPr="001F078B" w14:paraId="18D9CE61"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AE489E0" w14:textId="77777777" w:rsidR="00F732FA" w:rsidRPr="001F078B" w:rsidRDefault="00F732FA" w:rsidP="007323C0">
            <w:pPr>
              <w:pStyle w:val="TAC"/>
              <w:keepNext w:val="0"/>
              <w:rPr>
                <w:noProof/>
              </w:rPr>
            </w:pPr>
            <w:r w:rsidRPr="001F078B">
              <w:rPr>
                <w:noProof/>
              </w:rPr>
              <w:t>DC_1A-3A-7A_n78A-n257A</w:t>
            </w:r>
          </w:p>
          <w:p w14:paraId="2C8A572E" w14:textId="77777777" w:rsidR="00F732FA" w:rsidRPr="001F078B" w:rsidRDefault="00F732FA" w:rsidP="007323C0">
            <w:pPr>
              <w:pStyle w:val="TAC"/>
              <w:keepNext w:val="0"/>
              <w:rPr>
                <w:noProof/>
                <w:lang w:eastAsia="ko-KR"/>
              </w:rPr>
            </w:pPr>
            <w:r w:rsidRPr="001F078B">
              <w:rPr>
                <w:noProof/>
                <w:lang w:eastAsia="zh-CN"/>
              </w:rPr>
              <w:t>DC_1A-3A-7A_n78A-n257D</w:t>
            </w:r>
          </w:p>
          <w:p w14:paraId="523F3C7A" w14:textId="77777777" w:rsidR="00F732FA" w:rsidRPr="001F078B" w:rsidRDefault="00F732FA" w:rsidP="007323C0">
            <w:pPr>
              <w:pStyle w:val="TAC"/>
              <w:keepNext w:val="0"/>
              <w:rPr>
                <w:noProof/>
                <w:lang w:eastAsia="ko-KR"/>
              </w:rPr>
            </w:pPr>
            <w:r w:rsidRPr="001F078B">
              <w:rPr>
                <w:noProof/>
                <w:lang w:eastAsia="zh-CN"/>
              </w:rPr>
              <w:t>DC_1A-3A-7A_n78A-n257E</w:t>
            </w:r>
          </w:p>
          <w:p w14:paraId="5EFFFA12" w14:textId="77777777" w:rsidR="00F732FA" w:rsidRPr="001F078B" w:rsidRDefault="00F732FA" w:rsidP="007323C0">
            <w:pPr>
              <w:pStyle w:val="TAC"/>
              <w:keepNext w:val="0"/>
              <w:rPr>
                <w:noProof/>
                <w:lang w:eastAsia="ko-KR"/>
              </w:rPr>
            </w:pPr>
            <w:r w:rsidRPr="001F078B">
              <w:rPr>
                <w:noProof/>
                <w:lang w:eastAsia="zh-CN"/>
              </w:rPr>
              <w:t>DC_1A-3A-7A_n78A-n257F</w:t>
            </w:r>
          </w:p>
          <w:p w14:paraId="1D297802" w14:textId="77777777" w:rsidR="00F732FA" w:rsidRPr="001F078B" w:rsidRDefault="00F732FA" w:rsidP="007323C0">
            <w:pPr>
              <w:pStyle w:val="TAC"/>
              <w:keepNext w:val="0"/>
              <w:rPr>
                <w:noProof/>
                <w:lang w:eastAsia="ko-KR"/>
              </w:rPr>
            </w:pPr>
            <w:r w:rsidRPr="001F078B">
              <w:rPr>
                <w:noProof/>
                <w:lang w:eastAsia="zh-CN"/>
              </w:rPr>
              <w:t>DC_1A-3A-7A_n78A-n257G</w:t>
            </w:r>
          </w:p>
          <w:p w14:paraId="5AED94AE" w14:textId="77777777" w:rsidR="00F732FA" w:rsidRPr="001F078B" w:rsidRDefault="00F732FA" w:rsidP="007323C0">
            <w:pPr>
              <w:pStyle w:val="TAC"/>
              <w:keepNext w:val="0"/>
              <w:rPr>
                <w:noProof/>
                <w:lang w:eastAsia="ko-KR"/>
              </w:rPr>
            </w:pPr>
            <w:r w:rsidRPr="001F078B">
              <w:rPr>
                <w:noProof/>
                <w:lang w:eastAsia="zh-CN"/>
              </w:rPr>
              <w:t>DC_1A-3A-7A_n78A-n257H</w:t>
            </w:r>
          </w:p>
          <w:p w14:paraId="676DBAA4" w14:textId="77777777" w:rsidR="00F732FA" w:rsidRPr="001F078B" w:rsidRDefault="00F732FA" w:rsidP="007323C0">
            <w:pPr>
              <w:pStyle w:val="TAC"/>
              <w:keepNext w:val="0"/>
              <w:rPr>
                <w:noProof/>
                <w:lang w:eastAsia="ko-KR"/>
              </w:rPr>
            </w:pPr>
            <w:r w:rsidRPr="001F078B">
              <w:rPr>
                <w:noProof/>
                <w:lang w:eastAsia="zh-CN"/>
              </w:rPr>
              <w:t>DC_1A-3A-7A_n78A-n257I</w:t>
            </w:r>
          </w:p>
          <w:p w14:paraId="779E00D6" w14:textId="77777777" w:rsidR="00F732FA" w:rsidRPr="001F078B" w:rsidRDefault="00F732FA" w:rsidP="007323C0">
            <w:pPr>
              <w:pStyle w:val="TAC"/>
              <w:keepNext w:val="0"/>
              <w:rPr>
                <w:noProof/>
                <w:lang w:eastAsia="ko-KR"/>
              </w:rPr>
            </w:pPr>
            <w:r w:rsidRPr="001F078B">
              <w:rPr>
                <w:noProof/>
                <w:lang w:eastAsia="zh-CN"/>
              </w:rPr>
              <w:t>DC_1A-3A-7A_n78A-n257J</w:t>
            </w:r>
          </w:p>
          <w:p w14:paraId="03931B17" w14:textId="77777777" w:rsidR="00F732FA" w:rsidRPr="001F078B" w:rsidRDefault="00F732FA" w:rsidP="007323C0">
            <w:pPr>
              <w:pStyle w:val="TAC"/>
              <w:keepNext w:val="0"/>
              <w:rPr>
                <w:noProof/>
                <w:lang w:eastAsia="ko-KR"/>
              </w:rPr>
            </w:pPr>
            <w:r w:rsidRPr="001F078B">
              <w:rPr>
                <w:noProof/>
                <w:lang w:eastAsia="zh-CN"/>
              </w:rPr>
              <w:t>DC_1A-3A-7A_n78A-n257K</w:t>
            </w:r>
          </w:p>
          <w:p w14:paraId="3D82F2E2" w14:textId="77777777" w:rsidR="00F732FA" w:rsidRPr="001F078B" w:rsidRDefault="00F732FA" w:rsidP="007323C0">
            <w:pPr>
              <w:pStyle w:val="TAC"/>
              <w:keepNext w:val="0"/>
              <w:rPr>
                <w:noProof/>
                <w:lang w:eastAsia="ko-KR"/>
              </w:rPr>
            </w:pPr>
            <w:r w:rsidRPr="001F078B">
              <w:rPr>
                <w:noProof/>
                <w:lang w:eastAsia="zh-CN"/>
              </w:rPr>
              <w:t>DC_1A-3A-7A_n78A-n257L</w:t>
            </w:r>
          </w:p>
          <w:p w14:paraId="63ACA469" w14:textId="77777777" w:rsidR="00F732FA" w:rsidRPr="001F078B" w:rsidRDefault="00F732FA" w:rsidP="007323C0">
            <w:pPr>
              <w:pStyle w:val="TAC"/>
              <w:keepNext w:val="0"/>
              <w:rPr>
                <w:noProof/>
              </w:rPr>
            </w:pPr>
            <w:r w:rsidRPr="001F078B">
              <w:rPr>
                <w:noProof/>
                <w:lang w:eastAsia="zh-CN"/>
              </w:rPr>
              <w:t>DC_1A-3A-7A_n78A-n257M</w:t>
            </w:r>
          </w:p>
        </w:tc>
        <w:tc>
          <w:tcPr>
            <w:tcW w:w="3969" w:type="dxa"/>
            <w:tcMar>
              <w:top w:w="28" w:type="dxa"/>
              <w:left w:w="28" w:type="dxa"/>
              <w:bottom w:w="28" w:type="dxa"/>
              <w:right w:w="28" w:type="dxa"/>
            </w:tcMar>
          </w:tcPr>
          <w:p w14:paraId="712C47F4" w14:textId="77777777" w:rsidR="00F732FA" w:rsidRPr="001F078B" w:rsidRDefault="00F732FA" w:rsidP="007323C0">
            <w:pPr>
              <w:pStyle w:val="TAC"/>
              <w:keepNext w:val="0"/>
              <w:rPr>
                <w:noProof/>
              </w:rPr>
            </w:pPr>
            <w:r w:rsidRPr="001F078B">
              <w:rPr>
                <w:noProof/>
              </w:rPr>
              <w:t>DC_1A_n78A</w:t>
            </w:r>
          </w:p>
          <w:p w14:paraId="4AD1467D" w14:textId="77777777" w:rsidR="00F732FA" w:rsidRPr="001F078B" w:rsidRDefault="00F732FA" w:rsidP="007323C0">
            <w:pPr>
              <w:pStyle w:val="TAC"/>
              <w:keepNext w:val="0"/>
              <w:rPr>
                <w:noProof/>
              </w:rPr>
            </w:pPr>
            <w:r w:rsidRPr="001F078B">
              <w:rPr>
                <w:noProof/>
              </w:rPr>
              <w:t>DC_1A_n257A</w:t>
            </w:r>
          </w:p>
          <w:p w14:paraId="598A0426" w14:textId="77777777" w:rsidR="00F732FA" w:rsidRPr="001F078B" w:rsidRDefault="00F732FA" w:rsidP="007323C0">
            <w:pPr>
              <w:pStyle w:val="TAC"/>
              <w:keepNext w:val="0"/>
              <w:rPr>
                <w:noProof/>
              </w:rPr>
            </w:pPr>
            <w:r w:rsidRPr="001F078B">
              <w:rPr>
                <w:noProof/>
              </w:rPr>
              <w:t>DC_3A_n78A</w:t>
            </w:r>
          </w:p>
          <w:p w14:paraId="1ECDFE5F" w14:textId="77777777" w:rsidR="00F732FA" w:rsidRPr="001F078B" w:rsidRDefault="00F732FA" w:rsidP="007323C0">
            <w:pPr>
              <w:pStyle w:val="TAC"/>
              <w:keepNext w:val="0"/>
              <w:rPr>
                <w:noProof/>
              </w:rPr>
            </w:pPr>
            <w:r w:rsidRPr="001F078B">
              <w:rPr>
                <w:noProof/>
              </w:rPr>
              <w:t>DC_3A_n257A</w:t>
            </w:r>
          </w:p>
          <w:p w14:paraId="5FA450CF" w14:textId="77777777" w:rsidR="00F732FA" w:rsidRPr="001F078B" w:rsidRDefault="00F732FA" w:rsidP="007323C0">
            <w:pPr>
              <w:pStyle w:val="TAC"/>
              <w:keepNext w:val="0"/>
              <w:rPr>
                <w:noProof/>
              </w:rPr>
            </w:pPr>
            <w:r w:rsidRPr="001F078B">
              <w:rPr>
                <w:noProof/>
              </w:rPr>
              <w:t>DC_7A_n78A</w:t>
            </w:r>
          </w:p>
          <w:p w14:paraId="3DBD0E49"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1F078B" w14:paraId="733E5782"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6CF1A21" w14:textId="77777777" w:rsidR="00F732FA" w:rsidRPr="001F078B" w:rsidRDefault="00F732FA" w:rsidP="007323C0">
            <w:pPr>
              <w:pStyle w:val="TAC"/>
              <w:keepNext w:val="0"/>
              <w:rPr>
                <w:noProof/>
              </w:rPr>
            </w:pPr>
            <w:r w:rsidRPr="001F078B">
              <w:rPr>
                <w:noProof/>
              </w:rPr>
              <w:t>DC_1A-3A-7A-7A_n78A-n257A</w:t>
            </w:r>
          </w:p>
          <w:p w14:paraId="022A5B5A" w14:textId="77777777" w:rsidR="00F732FA" w:rsidRPr="001F078B" w:rsidRDefault="00F732FA" w:rsidP="007323C0">
            <w:pPr>
              <w:pStyle w:val="TAC"/>
              <w:keepNext w:val="0"/>
              <w:rPr>
                <w:noProof/>
                <w:lang w:eastAsia="ko-KR"/>
              </w:rPr>
            </w:pPr>
            <w:r w:rsidRPr="001F078B">
              <w:rPr>
                <w:noProof/>
                <w:lang w:eastAsia="zh-CN"/>
              </w:rPr>
              <w:t>DC_1A-3A-7A-7A_n78A-n257D</w:t>
            </w:r>
          </w:p>
          <w:p w14:paraId="2DFF4CCF" w14:textId="77777777" w:rsidR="00F732FA" w:rsidRPr="001F078B" w:rsidRDefault="00F732FA" w:rsidP="007323C0">
            <w:pPr>
              <w:pStyle w:val="TAC"/>
              <w:keepNext w:val="0"/>
              <w:rPr>
                <w:noProof/>
                <w:lang w:eastAsia="ko-KR"/>
              </w:rPr>
            </w:pPr>
            <w:r w:rsidRPr="001F078B">
              <w:rPr>
                <w:noProof/>
                <w:lang w:eastAsia="zh-CN"/>
              </w:rPr>
              <w:t>DC_1A-3A-7A-7A_n78A-n257E</w:t>
            </w:r>
          </w:p>
          <w:p w14:paraId="3632751F" w14:textId="77777777" w:rsidR="00F732FA" w:rsidRPr="001F078B" w:rsidRDefault="00F732FA" w:rsidP="007323C0">
            <w:pPr>
              <w:pStyle w:val="TAC"/>
              <w:keepNext w:val="0"/>
              <w:rPr>
                <w:noProof/>
                <w:lang w:eastAsia="ko-KR"/>
              </w:rPr>
            </w:pPr>
            <w:r w:rsidRPr="001F078B">
              <w:rPr>
                <w:noProof/>
                <w:lang w:eastAsia="zh-CN"/>
              </w:rPr>
              <w:t>DC_1A-3A-7A-7A_n78A-n257F</w:t>
            </w:r>
          </w:p>
          <w:p w14:paraId="48C40186" w14:textId="77777777" w:rsidR="00F732FA" w:rsidRPr="001F078B" w:rsidRDefault="00F732FA" w:rsidP="007323C0">
            <w:pPr>
              <w:pStyle w:val="TAC"/>
              <w:keepNext w:val="0"/>
              <w:rPr>
                <w:noProof/>
                <w:lang w:eastAsia="ko-KR"/>
              </w:rPr>
            </w:pPr>
            <w:r w:rsidRPr="001F078B">
              <w:rPr>
                <w:noProof/>
                <w:lang w:eastAsia="zh-CN"/>
              </w:rPr>
              <w:t>DC_1A-3A-7A-7A_n78A-n257G</w:t>
            </w:r>
          </w:p>
          <w:p w14:paraId="227B54A9" w14:textId="77777777" w:rsidR="00F732FA" w:rsidRPr="001F078B" w:rsidRDefault="00F732FA" w:rsidP="007323C0">
            <w:pPr>
              <w:pStyle w:val="TAC"/>
              <w:keepNext w:val="0"/>
              <w:rPr>
                <w:noProof/>
                <w:lang w:eastAsia="ko-KR"/>
              </w:rPr>
            </w:pPr>
            <w:r w:rsidRPr="001F078B">
              <w:rPr>
                <w:noProof/>
                <w:lang w:eastAsia="zh-CN"/>
              </w:rPr>
              <w:t>DC_1A-3A-7A-7A_n78A-n257H</w:t>
            </w:r>
          </w:p>
          <w:p w14:paraId="706BAF35" w14:textId="77777777" w:rsidR="00F732FA" w:rsidRPr="001F078B" w:rsidRDefault="00F732FA" w:rsidP="007323C0">
            <w:pPr>
              <w:pStyle w:val="TAC"/>
              <w:keepNext w:val="0"/>
              <w:rPr>
                <w:noProof/>
                <w:lang w:eastAsia="ko-KR"/>
              </w:rPr>
            </w:pPr>
            <w:r w:rsidRPr="001F078B">
              <w:rPr>
                <w:noProof/>
                <w:lang w:eastAsia="zh-CN"/>
              </w:rPr>
              <w:t>DC_1A-3A-7A-7A_n78A-n257I</w:t>
            </w:r>
          </w:p>
          <w:p w14:paraId="6E2D7FF5" w14:textId="77777777" w:rsidR="00F732FA" w:rsidRPr="001F078B" w:rsidRDefault="00F732FA" w:rsidP="007323C0">
            <w:pPr>
              <w:pStyle w:val="TAC"/>
              <w:keepNext w:val="0"/>
              <w:rPr>
                <w:noProof/>
                <w:lang w:eastAsia="ko-KR"/>
              </w:rPr>
            </w:pPr>
            <w:r w:rsidRPr="001F078B">
              <w:rPr>
                <w:noProof/>
                <w:lang w:eastAsia="zh-CN"/>
              </w:rPr>
              <w:t>DC_1A-3A-7A-7A_n78A-n257J</w:t>
            </w:r>
          </w:p>
          <w:p w14:paraId="6292D602" w14:textId="77777777" w:rsidR="00F732FA" w:rsidRPr="001F078B" w:rsidRDefault="00F732FA" w:rsidP="007323C0">
            <w:pPr>
              <w:pStyle w:val="TAC"/>
              <w:keepNext w:val="0"/>
              <w:rPr>
                <w:noProof/>
                <w:lang w:eastAsia="ko-KR"/>
              </w:rPr>
            </w:pPr>
            <w:r w:rsidRPr="001F078B">
              <w:rPr>
                <w:noProof/>
                <w:lang w:eastAsia="zh-CN"/>
              </w:rPr>
              <w:t>DC_1A-3A-7A-7A_n78A-n257K</w:t>
            </w:r>
          </w:p>
          <w:p w14:paraId="3628FC3E" w14:textId="77777777" w:rsidR="00F732FA" w:rsidRPr="001F078B" w:rsidRDefault="00F732FA" w:rsidP="007323C0">
            <w:pPr>
              <w:pStyle w:val="TAC"/>
              <w:keepNext w:val="0"/>
              <w:rPr>
                <w:noProof/>
                <w:lang w:eastAsia="ko-KR"/>
              </w:rPr>
            </w:pPr>
            <w:r w:rsidRPr="001F078B">
              <w:rPr>
                <w:noProof/>
                <w:lang w:eastAsia="zh-CN"/>
              </w:rPr>
              <w:t>DC_1A-3A-7A-7A_n78A-n257L</w:t>
            </w:r>
          </w:p>
          <w:p w14:paraId="5D61B77B" w14:textId="77777777" w:rsidR="00F732FA" w:rsidRPr="001F078B" w:rsidRDefault="00F732FA" w:rsidP="007323C0">
            <w:pPr>
              <w:pStyle w:val="TAC"/>
              <w:keepNext w:val="0"/>
              <w:rPr>
                <w:noProof/>
              </w:rPr>
            </w:pPr>
            <w:r w:rsidRPr="001F078B">
              <w:rPr>
                <w:noProof/>
                <w:lang w:eastAsia="zh-CN"/>
              </w:rPr>
              <w:t>DC_1A-3A-7A-7A_n78A-n257M</w:t>
            </w:r>
          </w:p>
        </w:tc>
        <w:tc>
          <w:tcPr>
            <w:tcW w:w="3969" w:type="dxa"/>
            <w:tcMar>
              <w:top w:w="28" w:type="dxa"/>
              <w:left w:w="28" w:type="dxa"/>
              <w:bottom w:w="28" w:type="dxa"/>
              <w:right w:w="28" w:type="dxa"/>
            </w:tcMar>
          </w:tcPr>
          <w:p w14:paraId="08C8C52D" w14:textId="77777777" w:rsidR="00F732FA" w:rsidRPr="001F078B" w:rsidRDefault="00F732FA" w:rsidP="007323C0">
            <w:pPr>
              <w:pStyle w:val="TAC"/>
              <w:keepNext w:val="0"/>
              <w:rPr>
                <w:noProof/>
              </w:rPr>
            </w:pPr>
            <w:r w:rsidRPr="001F078B">
              <w:rPr>
                <w:noProof/>
              </w:rPr>
              <w:t>DC_1A_n78A</w:t>
            </w:r>
          </w:p>
          <w:p w14:paraId="1940FA82" w14:textId="77777777" w:rsidR="00F732FA" w:rsidRPr="001F078B" w:rsidRDefault="00F732FA" w:rsidP="007323C0">
            <w:pPr>
              <w:pStyle w:val="TAC"/>
              <w:keepNext w:val="0"/>
              <w:rPr>
                <w:noProof/>
              </w:rPr>
            </w:pPr>
            <w:r w:rsidRPr="001F078B">
              <w:rPr>
                <w:noProof/>
              </w:rPr>
              <w:t>DC_1A_n257A</w:t>
            </w:r>
          </w:p>
          <w:p w14:paraId="6CD718AD" w14:textId="77777777" w:rsidR="00F732FA" w:rsidRPr="001F078B" w:rsidRDefault="00F732FA" w:rsidP="007323C0">
            <w:pPr>
              <w:pStyle w:val="TAC"/>
              <w:keepNext w:val="0"/>
              <w:rPr>
                <w:noProof/>
              </w:rPr>
            </w:pPr>
            <w:r w:rsidRPr="001F078B">
              <w:rPr>
                <w:noProof/>
              </w:rPr>
              <w:t>DC_3A_n78A</w:t>
            </w:r>
          </w:p>
          <w:p w14:paraId="12DAA1AE" w14:textId="77777777" w:rsidR="00F732FA" w:rsidRPr="001F078B" w:rsidRDefault="00F732FA" w:rsidP="007323C0">
            <w:pPr>
              <w:pStyle w:val="TAC"/>
              <w:keepNext w:val="0"/>
              <w:rPr>
                <w:noProof/>
              </w:rPr>
            </w:pPr>
            <w:r w:rsidRPr="001F078B">
              <w:rPr>
                <w:noProof/>
              </w:rPr>
              <w:t>DC_3A_n257A</w:t>
            </w:r>
          </w:p>
          <w:p w14:paraId="68795B5D" w14:textId="77777777" w:rsidR="00F732FA" w:rsidRPr="001F078B" w:rsidRDefault="00F732FA" w:rsidP="007323C0">
            <w:pPr>
              <w:pStyle w:val="TAC"/>
              <w:keepNext w:val="0"/>
              <w:rPr>
                <w:noProof/>
              </w:rPr>
            </w:pPr>
            <w:r w:rsidRPr="001F078B">
              <w:rPr>
                <w:noProof/>
              </w:rPr>
              <w:t>DC_7A_n78A</w:t>
            </w:r>
          </w:p>
          <w:p w14:paraId="12B2DFBF"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1F078B" w14:paraId="61B7D4C3"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39B00E1D" w14:textId="77777777" w:rsidR="00F732FA" w:rsidRPr="001F078B" w:rsidRDefault="00F732FA" w:rsidP="007323C0">
            <w:pPr>
              <w:pStyle w:val="TAC"/>
              <w:keepNext w:val="0"/>
              <w:rPr>
                <w:noProof/>
              </w:rPr>
            </w:pPr>
            <w:r>
              <w:rPr>
                <w:noProof/>
              </w:rPr>
              <w:t>DC_1A-3A-8</w:t>
            </w:r>
            <w:r w:rsidRPr="001F078B">
              <w:rPr>
                <w:noProof/>
              </w:rPr>
              <w:t>A_n78A-n257A</w:t>
            </w:r>
          </w:p>
          <w:p w14:paraId="321A39FD"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A_n78A-n257D</w:t>
            </w:r>
          </w:p>
          <w:p w14:paraId="332F7561"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A_n78A-n257E</w:t>
            </w:r>
          </w:p>
          <w:p w14:paraId="3EB6D53E"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A_n78A-n257F</w:t>
            </w:r>
          </w:p>
          <w:p w14:paraId="071F7E8C"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A_n78A-n257G</w:t>
            </w:r>
          </w:p>
          <w:p w14:paraId="5E467E39"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A_n78A-n257H</w:t>
            </w:r>
          </w:p>
          <w:p w14:paraId="516547D8"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A_n78A-n257I</w:t>
            </w:r>
          </w:p>
          <w:p w14:paraId="3581FBF7"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A_n78A-n257J</w:t>
            </w:r>
          </w:p>
          <w:p w14:paraId="56AC0C0B"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A_n78A-n257K</w:t>
            </w:r>
          </w:p>
          <w:p w14:paraId="2156EF9E" w14:textId="77777777" w:rsidR="00F732FA" w:rsidRPr="001F078B" w:rsidRDefault="00F732FA" w:rsidP="007323C0">
            <w:pPr>
              <w:pStyle w:val="TAC"/>
              <w:keepNext w:val="0"/>
              <w:rPr>
                <w:noProof/>
                <w:lang w:eastAsia="ko-KR"/>
              </w:rPr>
            </w:pPr>
            <w:r>
              <w:rPr>
                <w:noProof/>
                <w:lang w:eastAsia="zh-CN"/>
              </w:rPr>
              <w:t>DC_1A-3A-8</w:t>
            </w:r>
            <w:r w:rsidRPr="001F078B">
              <w:rPr>
                <w:noProof/>
                <w:lang w:eastAsia="zh-CN"/>
              </w:rPr>
              <w:t>A_n78A-n257L</w:t>
            </w:r>
          </w:p>
          <w:p w14:paraId="1F335046" w14:textId="77777777" w:rsidR="00F732FA" w:rsidRDefault="00F732FA" w:rsidP="007323C0">
            <w:pPr>
              <w:pStyle w:val="TAC"/>
              <w:keepNext w:val="0"/>
              <w:rPr>
                <w:noProof/>
                <w:lang w:eastAsia="zh-CN"/>
              </w:rPr>
            </w:pPr>
            <w:r>
              <w:rPr>
                <w:noProof/>
                <w:lang w:eastAsia="zh-CN"/>
              </w:rPr>
              <w:t>DC_1A-3A-8</w:t>
            </w:r>
            <w:r w:rsidRPr="001F078B">
              <w:rPr>
                <w:noProof/>
                <w:lang w:eastAsia="zh-CN"/>
              </w:rPr>
              <w:t>A_n78A-n257M</w:t>
            </w:r>
          </w:p>
          <w:p w14:paraId="0E9B5909" w14:textId="77777777" w:rsidR="00F732FA" w:rsidRPr="00526162" w:rsidRDefault="00F732FA" w:rsidP="007323C0">
            <w:pPr>
              <w:pStyle w:val="TAC"/>
              <w:keepNext w:val="0"/>
              <w:rPr>
                <w:rFonts w:cs="Arial"/>
                <w:lang w:eastAsia="zh-CN"/>
              </w:rPr>
            </w:pPr>
            <w:r>
              <w:rPr>
                <w:rFonts w:cs="Arial"/>
                <w:lang w:eastAsia="zh-CN"/>
              </w:rPr>
              <w:t>DC_1A-3C-8A_</w:t>
            </w:r>
            <w:r>
              <w:rPr>
                <w:rFonts w:cs="Arial"/>
                <w:lang w:val="en-US" w:eastAsia="zh-CN"/>
              </w:rPr>
              <w:t>n78A</w:t>
            </w:r>
            <w:r w:rsidRPr="00526162">
              <w:rPr>
                <w:rFonts w:cs="Arial"/>
                <w:lang w:eastAsia="ja-JP"/>
              </w:rPr>
              <w:t>-</w:t>
            </w:r>
            <w:r>
              <w:rPr>
                <w:rFonts w:cs="Arial"/>
                <w:lang w:val="en-US" w:eastAsia="zh-CN"/>
              </w:rPr>
              <w:t>n257</w:t>
            </w:r>
            <w:r w:rsidRPr="00526162">
              <w:rPr>
                <w:rFonts w:cs="Arial"/>
                <w:lang w:eastAsia="zh-CN"/>
              </w:rPr>
              <w:t>A</w:t>
            </w:r>
          </w:p>
          <w:p w14:paraId="78B36C4F" w14:textId="77777777" w:rsidR="00F732FA" w:rsidRPr="00526162" w:rsidRDefault="00F732FA" w:rsidP="007323C0">
            <w:pPr>
              <w:pStyle w:val="TAC"/>
              <w:keepNext w:val="0"/>
              <w:rPr>
                <w:rFonts w:eastAsia="Malgun Gothic" w:cs="Arial"/>
                <w:lang w:eastAsia="ko-KR"/>
              </w:rPr>
            </w:pPr>
            <w:r>
              <w:rPr>
                <w:rFonts w:cs="Arial"/>
                <w:lang w:eastAsia="zh-CN"/>
              </w:rPr>
              <w:t>DC_1A-3C-8A_</w:t>
            </w:r>
            <w:r>
              <w:rPr>
                <w:rFonts w:cs="Arial"/>
                <w:lang w:val="en-US" w:eastAsia="zh-CN"/>
              </w:rPr>
              <w:t>n78A</w:t>
            </w:r>
            <w:r w:rsidRPr="00526162">
              <w:rPr>
                <w:rFonts w:cs="Arial"/>
                <w:lang w:eastAsia="ja-JP"/>
              </w:rPr>
              <w:t>-</w:t>
            </w:r>
            <w:r>
              <w:rPr>
                <w:rFonts w:cs="Arial"/>
                <w:lang w:val="en-US" w:eastAsia="zh-CN"/>
              </w:rPr>
              <w:t>n257</w:t>
            </w:r>
            <w:r w:rsidRPr="00526162">
              <w:rPr>
                <w:rFonts w:eastAsia="Malgun Gothic" w:cs="Arial"/>
                <w:lang w:eastAsia="ko-KR"/>
              </w:rPr>
              <w:t>D</w:t>
            </w:r>
          </w:p>
          <w:p w14:paraId="164EFBD4"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A_n78A-n257E</w:t>
            </w:r>
          </w:p>
          <w:p w14:paraId="6F1FA17F"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A_n78A-n257F</w:t>
            </w:r>
          </w:p>
          <w:p w14:paraId="2B8368CB"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A_n78A-n257G</w:t>
            </w:r>
          </w:p>
          <w:p w14:paraId="6B57FDB3"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A_n78A-n257H</w:t>
            </w:r>
          </w:p>
          <w:p w14:paraId="29ACA095"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A_n78A-n257I</w:t>
            </w:r>
          </w:p>
          <w:p w14:paraId="5E9944FA"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A_n78A-n257J</w:t>
            </w:r>
          </w:p>
          <w:p w14:paraId="38F80449"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A_n78A-n257K</w:t>
            </w:r>
          </w:p>
          <w:p w14:paraId="1DC939B7" w14:textId="77777777" w:rsidR="00F732FA" w:rsidRPr="001F078B" w:rsidRDefault="00F732FA" w:rsidP="007323C0">
            <w:pPr>
              <w:pStyle w:val="TAC"/>
              <w:keepNext w:val="0"/>
              <w:rPr>
                <w:noProof/>
                <w:lang w:eastAsia="ko-KR"/>
              </w:rPr>
            </w:pPr>
            <w:r>
              <w:rPr>
                <w:noProof/>
                <w:lang w:eastAsia="zh-CN"/>
              </w:rPr>
              <w:t>DC_1A-3C-8</w:t>
            </w:r>
            <w:r w:rsidRPr="001F078B">
              <w:rPr>
                <w:noProof/>
                <w:lang w:eastAsia="zh-CN"/>
              </w:rPr>
              <w:t>A_n78A-n257L</w:t>
            </w:r>
          </w:p>
          <w:p w14:paraId="4BB7E91D" w14:textId="77777777" w:rsidR="00F732FA" w:rsidRPr="001F078B" w:rsidRDefault="00F732FA" w:rsidP="007323C0">
            <w:pPr>
              <w:pStyle w:val="TAC"/>
              <w:keepNext w:val="0"/>
              <w:rPr>
                <w:noProof/>
              </w:rPr>
            </w:pPr>
            <w:r>
              <w:rPr>
                <w:noProof/>
                <w:lang w:eastAsia="zh-CN"/>
              </w:rPr>
              <w:t>DC_1A-3C-8</w:t>
            </w:r>
            <w:r w:rsidRPr="001F078B">
              <w:rPr>
                <w:noProof/>
                <w:lang w:eastAsia="zh-CN"/>
              </w:rPr>
              <w:t>A_n78A-n257M</w:t>
            </w:r>
          </w:p>
        </w:tc>
        <w:tc>
          <w:tcPr>
            <w:tcW w:w="3969" w:type="dxa"/>
            <w:tcMar>
              <w:top w:w="28" w:type="dxa"/>
              <w:left w:w="28" w:type="dxa"/>
              <w:bottom w:w="28" w:type="dxa"/>
              <w:right w:w="28" w:type="dxa"/>
            </w:tcMar>
          </w:tcPr>
          <w:p w14:paraId="6976C9E3" w14:textId="77777777" w:rsidR="00F732FA" w:rsidRPr="001F078B" w:rsidRDefault="00F732FA" w:rsidP="007323C0">
            <w:pPr>
              <w:pStyle w:val="TAC"/>
              <w:keepNext w:val="0"/>
              <w:rPr>
                <w:noProof/>
              </w:rPr>
            </w:pPr>
            <w:r w:rsidRPr="001F078B">
              <w:rPr>
                <w:noProof/>
              </w:rPr>
              <w:t>DC_1A_n78A</w:t>
            </w:r>
          </w:p>
          <w:p w14:paraId="0D2BE6D4" w14:textId="77777777" w:rsidR="00F732FA" w:rsidRPr="001F078B" w:rsidRDefault="00F732FA" w:rsidP="007323C0">
            <w:pPr>
              <w:pStyle w:val="TAC"/>
              <w:keepNext w:val="0"/>
              <w:rPr>
                <w:noProof/>
              </w:rPr>
            </w:pPr>
            <w:r w:rsidRPr="001F078B">
              <w:rPr>
                <w:noProof/>
              </w:rPr>
              <w:t>DC_1A_n257A</w:t>
            </w:r>
          </w:p>
          <w:p w14:paraId="684312ED" w14:textId="77777777" w:rsidR="00F732FA" w:rsidRPr="001F078B" w:rsidRDefault="00F732FA" w:rsidP="007323C0">
            <w:pPr>
              <w:pStyle w:val="TAC"/>
              <w:keepNext w:val="0"/>
              <w:rPr>
                <w:noProof/>
              </w:rPr>
            </w:pPr>
            <w:r w:rsidRPr="001F078B">
              <w:rPr>
                <w:noProof/>
              </w:rPr>
              <w:t>DC_3A_n78A</w:t>
            </w:r>
          </w:p>
          <w:p w14:paraId="703A0BF9" w14:textId="77777777" w:rsidR="00F732FA" w:rsidRPr="001F078B" w:rsidRDefault="00F732FA" w:rsidP="007323C0">
            <w:pPr>
              <w:pStyle w:val="TAC"/>
              <w:keepNext w:val="0"/>
              <w:rPr>
                <w:noProof/>
              </w:rPr>
            </w:pPr>
            <w:r w:rsidRPr="001F078B">
              <w:rPr>
                <w:noProof/>
              </w:rPr>
              <w:t>DC_3A_n257A</w:t>
            </w:r>
          </w:p>
          <w:p w14:paraId="7DEA55A6" w14:textId="77777777" w:rsidR="00F732FA" w:rsidRPr="001F078B" w:rsidRDefault="00F732FA" w:rsidP="007323C0">
            <w:pPr>
              <w:pStyle w:val="TAC"/>
              <w:keepNext w:val="0"/>
              <w:rPr>
                <w:noProof/>
              </w:rPr>
            </w:pPr>
            <w:r>
              <w:rPr>
                <w:noProof/>
              </w:rPr>
              <w:t>DC_8</w:t>
            </w:r>
            <w:r w:rsidRPr="001F078B">
              <w:rPr>
                <w:noProof/>
              </w:rPr>
              <w:t>A_n78A</w:t>
            </w:r>
          </w:p>
          <w:p w14:paraId="21E4CDCC" w14:textId="77777777" w:rsidR="00F732FA" w:rsidRPr="001F078B" w:rsidRDefault="00F732FA" w:rsidP="007323C0">
            <w:pPr>
              <w:pStyle w:val="TAC"/>
              <w:keepNext w:val="0"/>
              <w:rPr>
                <w:noProof/>
              </w:rPr>
            </w:pPr>
            <w:r>
              <w:rPr>
                <w:noProof/>
              </w:rPr>
              <w:t>DC_8</w:t>
            </w:r>
            <w:r w:rsidRPr="001F078B">
              <w:rPr>
                <w:noProof/>
              </w:rPr>
              <w:t>A_n257A</w:t>
            </w:r>
          </w:p>
        </w:tc>
      </w:tr>
      <w:tr w:rsidR="00F732FA" w:rsidRPr="001F078B" w14:paraId="5310EF7D"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46A2BE2" w14:textId="77777777" w:rsidR="00F732FA" w:rsidRPr="001F078B" w:rsidRDefault="00F732FA" w:rsidP="007323C0">
            <w:pPr>
              <w:pStyle w:val="TAC"/>
              <w:keepNext w:val="0"/>
              <w:rPr>
                <w:noProof/>
              </w:rPr>
            </w:pPr>
            <w:r>
              <w:rPr>
                <w:noProof/>
              </w:rPr>
              <w:lastRenderedPageBreak/>
              <w:t>DC_1A-3A-18</w:t>
            </w:r>
            <w:r w:rsidRPr="001F078B">
              <w:rPr>
                <w:noProof/>
              </w:rPr>
              <w:t>A_n78A-n257A</w:t>
            </w:r>
          </w:p>
          <w:p w14:paraId="58225E48" w14:textId="77777777" w:rsidR="00F732FA" w:rsidRPr="001F078B" w:rsidRDefault="00F732FA" w:rsidP="007323C0">
            <w:pPr>
              <w:pStyle w:val="TAC"/>
              <w:keepNext w:val="0"/>
              <w:rPr>
                <w:noProof/>
                <w:lang w:eastAsia="ko-KR"/>
              </w:rPr>
            </w:pPr>
            <w:r>
              <w:rPr>
                <w:noProof/>
                <w:lang w:eastAsia="zh-CN"/>
              </w:rPr>
              <w:t>DC_1A-3A-18</w:t>
            </w:r>
            <w:r w:rsidRPr="001F078B">
              <w:rPr>
                <w:noProof/>
                <w:lang w:eastAsia="zh-CN"/>
              </w:rPr>
              <w:t>A_n78A-n257G</w:t>
            </w:r>
          </w:p>
          <w:p w14:paraId="3987E08D" w14:textId="77777777" w:rsidR="00F732FA" w:rsidRPr="001F078B" w:rsidRDefault="00F732FA" w:rsidP="007323C0">
            <w:pPr>
              <w:pStyle w:val="TAC"/>
              <w:keepNext w:val="0"/>
              <w:rPr>
                <w:noProof/>
                <w:lang w:eastAsia="ko-KR"/>
              </w:rPr>
            </w:pPr>
            <w:r>
              <w:rPr>
                <w:noProof/>
                <w:lang w:eastAsia="zh-CN"/>
              </w:rPr>
              <w:t>DC_1A-3A-18</w:t>
            </w:r>
            <w:r w:rsidRPr="001F078B">
              <w:rPr>
                <w:noProof/>
                <w:lang w:eastAsia="zh-CN"/>
              </w:rPr>
              <w:t>A_n78A-n257H</w:t>
            </w:r>
          </w:p>
          <w:p w14:paraId="2CBE4662" w14:textId="77777777" w:rsidR="00F732FA" w:rsidRPr="001F078B" w:rsidRDefault="00F732FA" w:rsidP="007323C0">
            <w:pPr>
              <w:pStyle w:val="TAC"/>
              <w:keepNext w:val="0"/>
              <w:rPr>
                <w:noProof/>
              </w:rPr>
            </w:pPr>
            <w:r>
              <w:rPr>
                <w:noProof/>
                <w:lang w:eastAsia="zh-CN"/>
              </w:rPr>
              <w:t>DC_1A-3A-18</w:t>
            </w:r>
            <w:r w:rsidRPr="001F078B">
              <w:rPr>
                <w:noProof/>
                <w:lang w:eastAsia="zh-CN"/>
              </w:rPr>
              <w:t>A_n78A-n257I</w:t>
            </w:r>
          </w:p>
        </w:tc>
        <w:tc>
          <w:tcPr>
            <w:tcW w:w="3969" w:type="dxa"/>
            <w:tcMar>
              <w:top w:w="28" w:type="dxa"/>
              <w:left w:w="28" w:type="dxa"/>
              <w:bottom w:w="28" w:type="dxa"/>
              <w:right w:w="28" w:type="dxa"/>
            </w:tcMar>
          </w:tcPr>
          <w:p w14:paraId="1A9EEA2E"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5D8AB29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2CF30AF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02F7E4E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7B15E0A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1157C22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6EC13DF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0672419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684AD4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19D4CCB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13BD9B2A"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A_n78A</w:t>
            </w:r>
          </w:p>
          <w:p w14:paraId="6BF64D3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A_n257A</w:t>
            </w:r>
          </w:p>
          <w:p w14:paraId="62FCD7D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G</w:t>
            </w:r>
          </w:p>
          <w:p w14:paraId="18F27C5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H</w:t>
            </w:r>
          </w:p>
          <w:p w14:paraId="29984EBA" w14:textId="77777777" w:rsidR="00F732FA" w:rsidRPr="001F078B" w:rsidRDefault="00F732FA" w:rsidP="007323C0">
            <w:pPr>
              <w:pStyle w:val="TAC"/>
              <w:keepNext w:val="0"/>
              <w:rPr>
                <w:noProof/>
              </w:rPr>
            </w:pPr>
            <w:r w:rsidRPr="000A6FA1">
              <w:rPr>
                <w:rFonts w:cs="Arial"/>
                <w:lang w:val="en-US" w:eastAsia="zh-CN"/>
              </w:rPr>
              <w:t>DC_</w:t>
            </w:r>
            <w:r>
              <w:rPr>
                <w:rFonts w:cs="Arial"/>
                <w:lang w:val="en-US" w:eastAsia="zh-CN"/>
              </w:rPr>
              <w:t>18</w:t>
            </w:r>
            <w:r w:rsidRPr="000A6FA1">
              <w:rPr>
                <w:rFonts w:cs="Arial"/>
                <w:lang w:val="en-US" w:eastAsia="zh-CN"/>
              </w:rPr>
              <w:t>A_n257</w:t>
            </w:r>
            <w:r>
              <w:rPr>
                <w:rFonts w:cs="Arial"/>
                <w:lang w:val="en-US" w:eastAsia="zh-CN"/>
              </w:rPr>
              <w:t>I</w:t>
            </w:r>
          </w:p>
        </w:tc>
      </w:tr>
      <w:tr w:rsidR="00F732FA" w:rsidRPr="001F078B" w14:paraId="05BB866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4BC077E9"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Pr>
                <w:rFonts w:cs="Arial"/>
                <w:lang w:val="en-US" w:eastAsia="zh-CN"/>
              </w:rPr>
              <w:t>n77</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A</w:t>
            </w:r>
          </w:p>
          <w:p w14:paraId="31C4F5E5"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Pr>
                <w:rFonts w:cs="Arial"/>
                <w:lang w:val="en-US" w:eastAsia="zh-CN"/>
              </w:rPr>
              <w:t>n77</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G</w:t>
            </w:r>
          </w:p>
          <w:p w14:paraId="6C1A1A45"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Pr>
                <w:rFonts w:cs="Arial"/>
                <w:lang w:val="en-US" w:eastAsia="zh-CN"/>
              </w:rPr>
              <w:t>n77</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H</w:t>
            </w:r>
          </w:p>
          <w:p w14:paraId="406EBF3B" w14:textId="77777777" w:rsidR="00F732FA" w:rsidRDefault="00F732FA" w:rsidP="007323C0">
            <w:pPr>
              <w:pStyle w:val="TAC"/>
              <w:keepNext w:val="0"/>
              <w:rPr>
                <w:noProof/>
              </w:rPr>
            </w:pPr>
            <w:r w:rsidRPr="00502243">
              <w:rPr>
                <w:rFonts w:cs="Arial"/>
                <w:lang w:eastAsia="zh-CN"/>
              </w:rPr>
              <w:t>DC_1A-3A-21A_</w:t>
            </w:r>
            <w:r>
              <w:rPr>
                <w:rFonts w:cs="Arial"/>
                <w:lang w:val="en-US" w:eastAsia="zh-CN"/>
              </w:rPr>
              <w:t>n77</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I</w:t>
            </w:r>
          </w:p>
        </w:tc>
        <w:tc>
          <w:tcPr>
            <w:tcW w:w="3969" w:type="dxa"/>
            <w:tcMar>
              <w:top w:w="28" w:type="dxa"/>
              <w:left w:w="28" w:type="dxa"/>
              <w:bottom w:w="28" w:type="dxa"/>
              <w:right w:w="28" w:type="dxa"/>
            </w:tcMar>
            <w:vAlign w:val="center"/>
          </w:tcPr>
          <w:p w14:paraId="73AAFF24"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DC_1A_n77</w:t>
            </w:r>
            <w:r w:rsidRPr="00502243">
              <w:rPr>
                <w:rFonts w:ascii="Arial" w:hAnsi="Arial" w:cs="Arial"/>
                <w:sz w:val="18"/>
                <w:lang w:val="en-US" w:eastAsia="zh-CN"/>
              </w:rPr>
              <w:t>A</w:t>
            </w:r>
          </w:p>
          <w:p w14:paraId="020AF793"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DC_1A_n257A</w:t>
            </w:r>
          </w:p>
          <w:p w14:paraId="79C880AA"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DC_1A_n257G</w:t>
            </w:r>
          </w:p>
          <w:p w14:paraId="1BFCF7CB"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DC_1A_n257H</w:t>
            </w:r>
          </w:p>
          <w:p w14:paraId="52BADEDE"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DC_1A_n257I</w:t>
            </w:r>
          </w:p>
          <w:p w14:paraId="6604C65C"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Pr>
                <w:rFonts w:ascii="Arial" w:eastAsia="Malgun Gothic" w:hAnsi="Arial" w:cs="Arial"/>
                <w:sz w:val="18"/>
                <w:lang w:val="en-US" w:eastAsia="ko-KR"/>
              </w:rPr>
              <w:t>C_3A_n77</w:t>
            </w:r>
            <w:r w:rsidRPr="00502243">
              <w:rPr>
                <w:rFonts w:ascii="Arial" w:eastAsia="Malgun Gothic" w:hAnsi="Arial" w:cs="Arial"/>
                <w:sz w:val="18"/>
                <w:lang w:val="en-US" w:eastAsia="ko-KR"/>
              </w:rPr>
              <w:t>A</w:t>
            </w:r>
          </w:p>
          <w:p w14:paraId="603A9DD9"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C_3A_n257A</w:t>
            </w:r>
          </w:p>
          <w:p w14:paraId="43C67349"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C_3A_n257G</w:t>
            </w:r>
          </w:p>
          <w:p w14:paraId="2F418F1D"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C_3A_n257H</w:t>
            </w:r>
          </w:p>
          <w:p w14:paraId="011C0BFA"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C_3A_n257I</w:t>
            </w:r>
          </w:p>
          <w:p w14:paraId="2C043164"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DC_21A_n7</w:t>
            </w:r>
            <w:r>
              <w:rPr>
                <w:rFonts w:ascii="Arial" w:hAnsi="Arial" w:cs="Arial"/>
                <w:sz w:val="18"/>
                <w:lang w:val="en-US" w:eastAsia="zh-CN"/>
              </w:rPr>
              <w:t>7</w:t>
            </w:r>
            <w:r w:rsidRPr="00502243">
              <w:rPr>
                <w:rFonts w:ascii="Arial" w:hAnsi="Arial" w:cs="Arial"/>
                <w:sz w:val="18"/>
                <w:lang w:val="en-US" w:eastAsia="zh-CN"/>
              </w:rPr>
              <w:t>A</w:t>
            </w:r>
          </w:p>
          <w:p w14:paraId="37E78C51" w14:textId="77777777" w:rsidR="00F732FA"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DC_21A_n257A</w:t>
            </w:r>
          </w:p>
          <w:p w14:paraId="48FECD3D"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DC_21A_n257G</w:t>
            </w:r>
          </w:p>
          <w:p w14:paraId="72147C2B"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DC_21A_n257H</w:t>
            </w:r>
          </w:p>
          <w:p w14:paraId="16EC63C0" w14:textId="77777777" w:rsidR="00F732FA" w:rsidRPr="000A6FA1"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DC_21A_n257I</w:t>
            </w:r>
          </w:p>
        </w:tc>
      </w:tr>
      <w:tr w:rsidR="00F732FA" w:rsidRPr="001F078B" w14:paraId="1CBFFE05"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6200C77"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sidRPr="00502243">
              <w:rPr>
                <w:rFonts w:cs="Arial"/>
                <w:lang w:val="en-US" w:eastAsia="zh-CN"/>
              </w:rPr>
              <w:t>n78A</w:t>
            </w:r>
            <w:r w:rsidRPr="00697F2E">
              <w:rPr>
                <w:rFonts w:cs="Arial"/>
                <w:lang w:eastAsia="ja-JP"/>
              </w:rPr>
              <w:t>-</w:t>
            </w:r>
            <w:r w:rsidRPr="00502243">
              <w:rPr>
                <w:rFonts w:cs="Arial"/>
                <w:lang w:val="en-US" w:eastAsia="zh-CN"/>
              </w:rPr>
              <w:t>n257</w:t>
            </w:r>
            <w:r w:rsidRPr="00697F2E">
              <w:rPr>
                <w:rFonts w:eastAsia="Malgun Gothic" w:cs="Arial" w:hint="eastAsia"/>
                <w:lang w:eastAsia="ko-KR"/>
              </w:rPr>
              <w:t>A</w:t>
            </w:r>
          </w:p>
          <w:p w14:paraId="168AEC0D"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sidRPr="00502243">
              <w:rPr>
                <w:rFonts w:cs="Arial"/>
                <w:lang w:val="en-US" w:eastAsia="zh-CN"/>
              </w:rPr>
              <w:t>n78A</w:t>
            </w:r>
            <w:r w:rsidRPr="00697F2E">
              <w:rPr>
                <w:rFonts w:cs="Arial"/>
                <w:lang w:eastAsia="ja-JP"/>
              </w:rPr>
              <w:t>-</w:t>
            </w:r>
            <w:r w:rsidRPr="00502243">
              <w:rPr>
                <w:rFonts w:cs="Arial"/>
                <w:lang w:val="en-US" w:eastAsia="zh-CN"/>
              </w:rPr>
              <w:t>n257</w:t>
            </w:r>
            <w:r w:rsidRPr="00697F2E">
              <w:rPr>
                <w:rFonts w:eastAsia="Malgun Gothic" w:cs="Arial" w:hint="eastAsia"/>
                <w:lang w:eastAsia="ko-KR"/>
              </w:rPr>
              <w:t>G</w:t>
            </w:r>
          </w:p>
          <w:p w14:paraId="6A8E78C0"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sidRPr="00502243">
              <w:rPr>
                <w:rFonts w:cs="Arial"/>
                <w:lang w:val="en-US" w:eastAsia="zh-CN"/>
              </w:rPr>
              <w:t>n78A</w:t>
            </w:r>
            <w:r w:rsidRPr="00697F2E">
              <w:rPr>
                <w:rFonts w:cs="Arial"/>
                <w:lang w:eastAsia="ja-JP"/>
              </w:rPr>
              <w:t>-</w:t>
            </w:r>
            <w:r w:rsidRPr="00502243">
              <w:rPr>
                <w:rFonts w:cs="Arial"/>
                <w:lang w:val="en-US" w:eastAsia="zh-CN"/>
              </w:rPr>
              <w:t>n257</w:t>
            </w:r>
            <w:r w:rsidRPr="00697F2E">
              <w:rPr>
                <w:rFonts w:eastAsia="Malgun Gothic" w:cs="Arial" w:hint="eastAsia"/>
                <w:lang w:eastAsia="ko-KR"/>
              </w:rPr>
              <w:t>H</w:t>
            </w:r>
          </w:p>
          <w:p w14:paraId="76BB4945" w14:textId="77777777" w:rsidR="00F732FA" w:rsidRPr="00502243" w:rsidRDefault="00F732FA" w:rsidP="007323C0">
            <w:pPr>
              <w:pStyle w:val="TAC"/>
              <w:keepNext w:val="0"/>
              <w:rPr>
                <w:noProof/>
              </w:rPr>
            </w:pPr>
            <w:r w:rsidRPr="00502243">
              <w:rPr>
                <w:rFonts w:cs="Arial"/>
                <w:lang w:eastAsia="zh-CN"/>
              </w:rPr>
              <w:t>DC_1A-3A-21A_</w:t>
            </w:r>
            <w:r w:rsidRPr="00502243">
              <w:rPr>
                <w:rFonts w:cs="Arial"/>
                <w:lang w:val="en-US" w:eastAsia="zh-CN"/>
              </w:rPr>
              <w:t>n78A</w:t>
            </w:r>
            <w:r w:rsidRPr="00697F2E">
              <w:rPr>
                <w:rFonts w:cs="Arial"/>
                <w:lang w:eastAsia="ja-JP"/>
              </w:rPr>
              <w:t>-</w:t>
            </w:r>
            <w:r w:rsidRPr="00502243">
              <w:rPr>
                <w:rFonts w:cs="Arial"/>
                <w:lang w:val="en-US" w:eastAsia="zh-CN"/>
              </w:rPr>
              <w:t>n257</w:t>
            </w:r>
            <w:r w:rsidRPr="00697F2E">
              <w:rPr>
                <w:rFonts w:eastAsia="Malgun Gothic" w:cs="Arial" w:hint="eastAsia"/>
                <w:lang w:eastAsia="ko-KR"/>
              </w:rPr>
              <w:t>I</w:t>
            </w:r>
          </w:p>
        </w:tc>
        <w:tc>
          <w:tcPr>
            <w:tcW w:w="3969" w:type="dxa"/>
            <w:tcMar>
              <w:top w:w="28" w:type="dxa"/>
              <w:left w:w="28" w:type="dxa"/>
              <w:bottom w:w="28" w:type="dxa"/>
              <w:right w:w="28" w:type="dxa"/>
            </w:tcMar>
            <w:vAlign w:val="center"/>
          </w:tcPr>
          <w:p w14:paraId="09F6CF03" w14:textId="77777777" w:rsidR="00F732FA"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DC_1A_n78A</w:t>
            </w:r>
          </w:p>
          <w:p w14:paraId="5C704BC7"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DC_1A_n257A</w:t>
            </w:r>
          </w:p>
          <w:p w14:paraId="5B17F924"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DC_1A_n257G</w:t>
            </w:r>
          </w:p>
          <w:p w14:paraId="41BDD0D7"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DC_1A_n257H</w:t>
            </w:r>
          </w:p>
          <w:p w14:paraId="2A019E20"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DC_1A_n257I</w:t>
            </w:r>
          </w:p>
          <w:p w14:paraId="1B1BF92F"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C_3A_n78A</w:t>
            </w:r>
          </w:p>
          <w:p w14:paraId="1B334576"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C_3A_n257A</w:t>
            </w:r>
          </w:p>
          <w:p w14:paraId="18FC7AFD"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C_3A_n257G</w:t>
            </w:r>
          </w:p>
          <w:p w14:paraId="2906FB73"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C_3A_n257H</w:t>
            </w:r>
          </w:p>
          <w:p w14:paraId="0BE945D2"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C_3A_n257I</w:t>
            </w:r>
          </w:p>
          <w:p w14:paraId="0F283101"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DC_21A_n78A</w:t>
            </w:r>
          </w:p>
          <w:p w14:paraId="13ECB12F" w14:textId="77777777" w:rsidR="00F732FA"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DC_21A_n257A</w:t>
            </w:r>
          </w:p>
          <w:p w14:paraId="7A5605ED"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DC_21A_n257G</w:t>
            </w:r>
          </w:p>
          <w:p w14:paraId="512E5B98"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DC_21A_n257H</w:t>
            </w:r>
          </w:p>
          <w:p w14:paraId="7A7CB1DA"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DC_21A_n257I</w:t>
            </w:r>
          </w:p>
        </w:tc>
      </w:tr>
      <w:tr w:rsidR="00F732FA" w:rsidRPr="001F078B" w14:paraId="5DCC6875"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C80C92E"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sidRPr="00502243">
              <w:rPr>
                <w:rFonts w:cs="Arial"/>
                <w:lang w:val="en-US" w:eastAsia="zh-CN"/>
              </w:rPr>
              <w:t>n7</w:t>
            </w:r>
            <w:r>
              <w:rPr>
                <w:rFonts w:cs="Arial"/>
                <w:lang w:val="en-US" w:eastAsia="zh-CN"/>
              </w:rPr>
              <w:t>9</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A</w:t>
            </w:r>
          </w:p>
          <w:p w14:paraId="43B2A880"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Pr>
                <w:rFonts w:cs="Arial"/>
                <w:lang w:val="en-US" w:eastAsia="zh-CN"/>
              </w:rPr>
              <w:t>n79</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G</w:t>
            </w:r>
          </w:p>
          <w:p w14:paraId="37F71895" w14:textId="77777777" w:rsidR="00F732FA" w:rsidRPr="00697F2E" w:rsidRDefault="00F732FA" w:rsidP="007323C0">
            <w:pPr>
              <w:pStyle w:val="TAC"/>
              <w:keepNext w:val="0"/>
              <w:rPr>
                <w:rFonts w:eastAsia="Malgun Gothic" w:cs="Arial"/>
                <w:lang w:eastAsia="ko-KR"/>
              </w:rPr>
            </w:pPr>
            <w:r w:rsidRPr="00502243">
              <w:rPr>
                <w:rFonts w:cs="Arial"/>
                <w:lang w:eastAsia="zh-CN"/>
              </w:rPr>
              <w:t>DC_1A-3A-21A_</w:t>
            </w:r>
            <w:r>
              <w:rPr>
                <w:rFonts w:cs="Arial"/>
                <w:lang w:val="en-US" w:eastAsia="zh-CN"/>
              </w:rPr>
              <w:t>n79</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H</w:t>
            </w:r>
          </w:p>
          <w:p w14:paraId="1D76DD0E" w14:textId="77777777" w:rsidR="00F732FA" w:rsidRPr="00502243" w:rsidRDefault="00F732FA" w:rsidP="007323C0">
            <w:pPr>
              <w:pStyle w:val="TAC"/>
              <w:keepNext w:val="0"/>
              <w:rPr>
                <w:rFonts w:cs="Arial"/>
                <w:lang w:eastAsia="zh-CN"/>
              </w:rPr>
            </w:pPr>
            <w:r w:rsidRPr="00502243">
              <w:rPr>
                <w:rFonts w:cs="Arial"/>
                <w:lang w:eastAsia="zh-CN"/>
              </w:rPr>
              <w:t>DC_1A-3A-21A_</w:t>
            </w:r>
            <w:r>
              <w:rPr>
                <w:rFonts w:cs="Arial"/>
                <w:lang w:val="en-US" w:eastAsia="zh-CN"/>
              </w:rPr>
              <w:t>n79</w:t>
            </w:r>
            <w:r w:rsidRPr="00502243">
              <w:rPr>
                <w:rFonts w:cs="Arial"/>
                <w:lang w:val="en-US" w:eastAsia="zh-CN"/>
              </w:rPr>
              <w:t>A</w:t>
            </w:r>
            <w:r w:rsidRPr="00697F2E">
              <w:rPr>
                <w:rFonts w:cs="Arial"/>
                <w:lang w:eastAsia="ja-JP"/>
              </w:rPr>
              <w:t>-</w:t>
            </w:r>
            <w:r w:rsidRPr="00502243">
              <w:rPr>
                <w:rFonts w:cs="Arial"/>
                <w:lang w:val="en-US" w:eastAsia="zh-CN"/>
              </w:rPr>
              <w:t>n257</w:t>
            </w:r>
            <w:r w:rsidRPr="00697F2E">
              <w:rPr>
                <w:rFonts w:eastAsia="Malgun Gothic" w:cs="Arial" w:hint="eastAsia"/>
                <w:lang w:eastAsia="ko-KR"/>
              </w:rPr>
              <w:t>I</w:t>
            </w:r>
          </w:p>
        </w:tc>
        <w:tc>
          <w:tcPr>
            <w:tcW w:w="3969" w:type="dxa"/>
            <w:tcMar>
              <w:top w:w="28" w:type="dxa"/>
              <w:left w:w="28" w:type="dxa"/>
              <w:bottom w:w="28" w:type="dxa"/>
              <w:right w:w="28" w:type="dxa"/>
            </w:tcMar>
            <w:vAlign w:val="center"/>
          </w:tcPr>
          <w:p w14:paraId="740B1C27"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DC_1A_n79</w:t>
            </w:r>
            <w:r w:rsidRPr="00502243">
              <w:rPr>
                <w:rFonts w:ascii="Arial" w:hAnsi="Arial" w:cs="Arial"/>
                <w:sz w:val="18"/>
                <w:lang w:val="en-US" w:eastAsia="zh-CN"/>
              </w:rPr>
              <w:t>A</w:t>
            </w:r>
          </w:p>
          <w:p w14:paraId="6943FB9A"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DC_1A_n257A</w:t>
            </w:r>
          </w:p>
          <w:p w14:paraId="70183176"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DC_1A_n257G</w:t>
            </w:r>
          </w:p>
          <w:p w14:paraId="6B2E78FF"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DC_1A_n257H</w:t>
            </w:r>
          </w:p>
          <w:p w14:paraId="70E4B5A9"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DC_1A_n257I</w:t>
            </w:r>
          </w:p>
          <w:p w14:paraId="111A0B4F"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Pr>
                <w:rFonts w:ascii="Arial" w:eastAsia="Malgun Gothic" w:hAnsi="Arial" w:cs="Arial"/>
                <w:sz w:val="18"/>
                <w:lang w:val="en-US" w:eastAsia="ko-KR"/>
              </w:rPr>
              <w:t>C_3A_n79</w:t>
            </w:r>
            <w:r w:rsidRPr="00502243">
              <w:rPr>
                <w:rFonts w:ascii="Arial" w:eastAsia="Malgun Gothic" w:hAnsi="Arial" w:cs="Arial"/>
                <w:sz w:val="18"/>
                <w:lang w:val="en-US" w:eastAsia="ko-KR"/>
              </w:rPr>
              <w:t>A</w:t>
            </w:r>
          </w:p>
          <w:p w14:paraId="2F30935E" w14:textId="77777777" w:rsidR="00F732FA"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C_3A_n257A</w:t>
            </w:r>
          </w:p>
          <w:p w14:paraId="7592436E"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C_3A_n257G</w:t>
            </w:r>
          </w:p>
          <w:p w14:paraId="0731BB57"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C_3A_n257H</w:t>
            </w:r>
          </w:p>
          <w:p w14:paraId="19ECAD22" w14:textId="77777777" w:rsidR="00F732FA" w:rsidRPr="00502243" w:rsidRDefault="00F732FA" w:rsidP="007323C0">
            <w:pPr>
              <w:keepNext/>
              <w:keepLines/>
              <w:spacing w:after="0"/>
              <w:jc w:val="center"/>
              <w:rPr>
                <w:rFonts w:ascii="Arial" w:eastAsia="Malgun Gothic" w:hAnsi="Arial" w:cs="Arial"/>
                <w:sz w:val="18"/>
                <w:lang w:val="en-US" w:eastAsia="ko-KR"/>
              </w:rPr>
            </w:pPr>
            <w:r w:rsidRPr="00502243">
              <w:rPr>
                <w:rFonts w:ascii="Arial" w:eastAsia="Malgun Gothic" w:hAnsi="Arial" w:cs="Arial" w:hint="eastAsia"/>
                <w:sz w:val="18"/>
                <w:lang w:val="en-US" w:eastAsia="ko-KR"/>
              </w:rPr>
              <w:t>D</w:t>
            </w:r>
            <w:r w:rsidRPr="00502243">
              <w:rPr>
                <w:rFonts w:ascii="Arial" w:eastAsia="Malgun Gothic" w:hAnsi="Arial" w:cs="Arial"/>
                <w:sz w:val="18"/>
                <w:lang w:val="en-US" w:eastAsia="ko-KR"/>
              </w:rPr>
              <w:t>C_3A_n257I</w:t>
            </w:r>
          </w:p>
          <w:p w14:paraId="27BAB17E" w14:textId="77777777" w:rsidR="00F732FA" w:rsidRPr="00502243"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DC_21A_n79</w:t>
            </w:r>
            <w:r w:rsidRPr="00502243">
              <w:rPr>
                <w:rFonts w:ascii="Arial" w:hAnsi="Arial" w:cs="Arial"/>
                <w:sz w:val="18"/>
                <w:lang w:val="en-US" w:eastAsia="zh-CN"/>
              </w:rPr>
              <w:t>A</w:t>
            </w:r>
          </w:p>
          <w:p w14:paraId="4037F4D5" w14:textId="77777777" w:rsidR="00F732FA"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DC_21A_n257A</w:t>
            </w:r>
          </w:p>
          <w:p w14:paraId="3DB862D9"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DC_21A_n257G</w:t>
            </w:r>
          </w:p>
          <w:p w14:paraId="65B50602"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DC_21A_n257H</w:t>
            </w:r>
          </w:p>
          <w:p w14:paraId="6CB45922" w14:textId="77777777" w:rsidR="00F732FA" w:rsidRPr="00502243" w:rsidRDefault="00F732FA" w:rsidP="007323C0">
            <w:pPr>
              <w:keepNext/>
              <w:keepLines/>
              <w:spacing w:after="0"/>
              <w:jc w:val="center"/>
              <w:rPr>
                <w:rFonts w:ascii="Arial" w:hAnsi="Arial" w:cs="Arial"/>
                <w:sz w:val="18"/>
                <w:lang w:val="en-US" w:eastAsia="zh-CN"/>
              </w:rPr>
            </w:pPr>
            <w:r w:rsidRPr="00502243">
              <w:rPr>
                <w:rFonts w:ascii="Arial" w:hAnsi="Arial" w:cs="Arial"/>
                <w:sz w:val="18"/>
                <w:lang w:val="en-US" w:eastAsia="zh-CN"/>
              </w:rPr>
              <w:t>DC_21A_n257I</w:t>
            </w:r>
          </w:p>
        </w:tc>
      </w:tr>
      <w:tr w:rsidR="00F732FA" w:rsidRPr="0020759E" w14:paraId="04D7E5B1"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5D03B21" w14:textId="77777777" w:rsidR="00F732FA" w:rsidRPr="00C46FB6" w:rsidRDefault="00F732FA" w:rsidP="00C46FB6">
            <w:pPr>
              <w:pStyle w:val="TAC"/>
              <w:rPr>
                <w:rFonts w:eastAsia="SimSun"/>
                <w:b/>
                <w:noProof/>
              </w:rPr>
            </w:pPr>
            <w:r w:rsidRPr="00C46FB6">
              <w:rPr>
                <w:noProof/>
              </w:rPr>
              <w:lastRenderedPageBreak/>
              <w:t>DC_1A-3A-21A_n77A-n257</w:t>
            </w:r>
            <w:r w:rsidRPr="00C46FB6">
              <w:rPr>
                <w:rFonts w:eastAsia="SimSun"/>
                <w:noProof/>
              </w:rPr>
              <w:t>A</w:t>
            </w:r>
          </w:p>
          <w:p w14:paraId="207926AD" w14:textId="77777777" w:rsidR="00F732FA" w:rsidRPr="00C46FB6" w:rsidRDefault="00F732FA" w:rsidP="00C46FB6">
            <w:pPr>
              <w:pStyle w:val="TAC"/>
              <w:rPr>
                <w:rFonts w:eastAsia="SimSun"/>
                <w:b/>
                <w:noProof/>
              </w:rPr>
            </w:pPr>
            <w:r w:rsidRPr="00C46FB6">
              <w:rPr>
                <w:noProof/>
              </w:rPr>
              <w:t>DC_1A-3A-21A_n77A-n257</w:t>
            </w:r>
            <w:r w:rsidRPr="00C46FB6">
              <w:rPr>
                <w:rFonts w:eastAsia="SimSun"/>
                <w:noProof/>
              </w:rPr>
              <w:t>G</w:t>
            </w:r>
          </w:p>
          <w:p w14:paraId="62CD6B79" w14:textId="77777777" w:rsidR="00F732FA" w:rsidRPr="00C46FB6" w:rsidRDefault="00F732FA" w:rsidP="00C46FB6">
            <w:pPr>
              <w:pStyle w:val="TAC"/>
              <w:rPr>
                <w:rFonts w:eastAsia="SimSun"/>
                <w:b/>
                <w:noProof/>
              </w:rPr>
            </w:pPr>
            <w:r w:rsidRPr="00C46FB6">
              <w:rPr>
                <w:noProof/>
              </w:rPr>
              <w:t>DC_1A-3A-21A_n77A-n257</w:t>
            </w:r>
            <w:r w:rsidRPr="00C46FB6">
              <w:rPr>
                <w:rFonts w:eastAsia="SimSun"/>
                <w:noProof/>
              </w:rPr>
              <w:t>H</w:t>
            </w:r>
          </w:p>
          <w:p w14:paraId="7DA0FCBC" w14:textId="77777777" w:rsidR="00F732FA" w:rsidRPr="00502243" w:rsidRDefault="00F732FA" w:rsidP="007323C0">
            <w:pPr>
              <w:pStyle w:val="TAC"/>
              <w:rPr>
                <w:rFonts w:cs="Arial"/>
                <w:lang w:eastAsia="zh-CN"/>
              </w:rPr>
            </w:pPr>
            <w:r w:rsidRPr="00C46FB6">
              <w:rPr>
                <w:noProof/>
              </w:rPr>
              <w:t>DC_1A-3A-21A_n77A-n257</w:t>
            </w:r>
            <w:r w:rsidRPr="00C46FB6">
              <w:rPr>
                <w:rFonts w:eastAsia="SimSun"/>
                <w:noProof/>
              </w:rPr>
              <w:t>I</w:t>
            </w:r>
          </w:p>
        </w:tc>
        <w:tc>
          <w:tcPr>
            <w:tcW w:w="3969" w:type="dxa"/>
            <w:tcMar>
              <w:top w:w="28" w:type="dxa"/>
              <w:left w:w="28" w:type="dxa"/>
              <w:bottom w:w="28" w:type="dxa"/>
              <w:right w:w="28" w:type="dxa"/>
            </w:tcMar>
            <w:vAlign w:val="center"/>
          </w:tcPr>
          <w:p w14:paraId="240CBB33" w14:textId="77777777" w:rsidR="00F732FA" w:rsidRPr="00874264" w:rsidRDefault="00F732FA" w:rsidP="007323C0">
            <w:pPr>
              <w:pStyle w:val="TAC"/>
              <w:rPr>
                <w:noProof/>
              </w:rPr>
            </w:pPr>
            <w:r w:rsidRPr="00874264">
              <w:rPr>
                <w:noProof/>
              </w:rPr>
              <w:t>DC_1A_n77A-n257A</w:t>
            </w:r>
          </w:p>
          <w:p w14:paraId="17765398" w14:textId="77777777" w:rsidR="00F732FA" w:rsidRPr="00874264" w:rsidRDefault="00F732FA" w:rsidP="007323C0">
            <w:pPr>
              <w:pStyle w:val="TAC"/>
              <w:rPr>
                <w:noProof/>
              </w:rPr>
            </w:pPr>
            <w:r w:rsidRPr="00874264">
              <w:rPr>
                <w:noProof/>
              </w:rPr>
              <w:t>DC_1A_n77A-n257G</w:t>
            </w:r>
          </w:p>
          <w:p w14:paraId="3171AD4F" w14:textId="77777777" w:rsidR="00F732FA" w:rsidRPr="00874264" w:rsidRDefault="00F732FA" w:rsidP="007323C0">
            <w:pPr>
              <w:pStyle w:val="TAC"/>
              <w:rPr>
                <w:noProof/>
              </w:rPr>
            </w:pPr>
            <w:r w:rsidRPr="00874264">
              <w:rPr>
                <w:noProof/>
              </w:rPr>
              <w:t>DC_1A_n77A-n257H</w:t>
            </w:r>
          </w:p>
          <w:p w14:paraId="7112874A" w14:textId="77777777" w:rsidR="00F732FA" w:rsidRPr="00874264" w:rsidRDefault="00F732FA" w:rsidP="007323C0">
            <w:pPr>
              <w:pStyle w:val="TAC"/>
              <w:rPr>
                <w:noProof/>
              </w:rPr>
            </w:pPr>
            <w:r w:rsidRPr="00874264">
              <w:rPr>
                <w:noProof/>
              </w:rPr>
              <w:t>DC_1A_n77A-n257I</w:t>
            </w:r>
          </w:p>
          <w:p w14:paraId="6EDD08AF" w14:textId="77777777" w:rsidR="00F732FA" w:rsidRPr="00874264" w:rsidRDefault="00F732FA" w:rsidP="007323C0">
            <w:pPr>
              <w:pStyle w:val="TAC"/>
              <w:rPr>
                <w:noProof/>
              </w:rPr>
            </w:pPr>
            <w:r w:rsidRPr="00874264">
              <w:rPr>
                <w:noProof/>
              </w:rPr>
              <w:t>DC_3A_n77A-n257A</w:t>
            </w:r>
          </w:p>
          <w:p w14:paraId="30A30382" w14:textId="77777777" w:rsidR="00F732FA" w:rsidRPr="00874264" w:rsidRDefault="00F732FA" w:rsidP="007323C0">
            <w:pPr>
              <w:pStyle w:val="TAC"/>
              <w:rPr>
                <w:noProof/>
              </w:rPr>
            </w:pPr>
            <w:r w:rsidRPr="00874264">
              <w:rPr>
                <w:noProof/>
              </w:rPr>
              <w:t>DC_3A_n77A-n257G</w:t>
            </w:r>
          </w:p>
          <w:p w14:paraId="78CA5549" w14:textId="77777777" w:rsidR="00F732FA" w:rsidRPr="00874264" w:rsidRDefault="00F732FA" w:rsidP="007323C0">
            <w:pPr>
              <w:pStyle w:val="TAC"/>
              <w:rPr>
                <w:noProof/>
              </w:rPr>
            </w:pPr>
            <w:r w:rsidRPr="00874264">
              <w:rPr>
                <w:noProof/>
              </w:rPr>
              <w:t>DC_3A_n77A-n257H</w:t>
            </w:r>
          </w:p>
          <w:p w14:paraId="0536C12B" w14:textId="77777777" w:rsidR="00F732FA" w:rsidRPr="00874264" w:rsidRDefault="00F732FA" w:rsidP="007323C0">
            <w:pPr>
              <w:pStyle w:val="TAC"/>
              <w:rPr>
                <w:noProof/>
              </w:rPr>
            </w:pPr>
            <w:r w:rsidRPr="00874264">
              <w:rPr>
                <w:noProof/>
              </w:rPr>
              <w:t>DC_3A_n77A-n257I</w:t>
            </w:r>
          </w:p>
          <w:p w14:paraId="209D349D" w14:textId="77777777" w:rsidR="00F732FA" w:rsidRPr="00874264" w:rsidRDefault="00F732FA" w:rsidP="007323C0">
            <w:pPr>
              <w:pStyle w:val="TAC"/>
              <w:rPr>
                <w:noProof/>
              </w:rPr>
            </w:pPr>
            <w:r w:rsidRPr="00874264">
              <w:rPr>
                <w:noProof/>
              </w:rPr>
              <w:t>DC_21A_n77A-n257A</w:t>
            </w:r>
          </w:p>
          <w:p w14:paraId="49F82208" w14:textId="77777777" w:rsidR="00F732FA" w:rsidRPr="00874264" w:rsidRDefault="00F732FA" w:rsidP="007323C0">
            <w:pPr>
              <w:pStyle w:val="TAC"/>
              <w:rPr>
                <w:noProof/>
              </w:rPr>
            </w:pPr>
            <w:r w:rsidRPr="00874264">
              <w:rPr>
                <w:noProof/>
              </w:rPr>
              <w:t>DC_21A_n77A-n257G</w:t>
            </w:r>
          </w:p>
          <w:p w14:paraId="4F3E732F" w14:textId="77777777" w:rsidR="00F732FA" w:rsidRPr="00874264" w:rsidRDefault="00F732FA" w:rsidP="007323C0">
            <w:pPr>
              <w:pStyle w:val="TAC"/>
              <w:rPr>
                <w:noProof/>
              </w:rPr>
            </w:pPr>
            <w:r w:rsidRPr="00874264">
              <w:rPr>
                <w:noProof/>
              </w:rPr>
              <w:t>DC_21A_n77A-n257H</w:t>
            </w:r>
          </w:p>
          <w:p w14:paraId="29D5A998" w14:textId="77777777" w:rsidR="00F732FA" w:rsidRDefault="00F732FA" w:rsidP="007323C0">
            <w:pPr>
              <w:pStyle w:val="TAC"/>
              <w:rPr>
                <w:rFonts w:cs="Arial"/>
                <w:lang w:val="en-US" w:eastAsia="zh-CN"/>
              </w:rPr>
            </w:pPr>
            <w:r w:rsidRPr="00874264">
              <w:rPr>
                <w:noProof/>
              </w:rPr>
              <w:t>DC_21A_n77A-n257I</w:t>
            </w:r>
          </w:p>
        </w:tc>
      </w:tr>
      <w:tr w:rsidR="00F732FA" w:rsidRPr="001F078B" w14:paraId="7D75A0D4"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99376FD" w14:textId="77777777" w:rsidR="00F732FA" w:rsidRPr="00C46FB6" w:rsidRDefault="00F732FA" w:rsidP="00C46FB6">
            <w:pPr>
              <w:pStyle w:val="TAC"/>
              <w:rPr>
                <w:rFonts w:eastAsia="SimSun"/>
                <w:b/>
                <w:noProof/>
              </w:rPr>
            </w:pPr>
            <w:r w:rsidRPr="00C46FB6">
              <w:rPr>
                <w:noProof/>
              </w:rPr>
              <w:t>DC_1A-3A-21A_</w:t>
            </w:r>
            <w:r>
              <w:rPr>
                <w:noProof/>
              </w:rPr>
              <w:t>n78</w:t>
            </w:r>
            <w:r w:rsidRPr="00C46FB6">
              <w:rPr>
                <w:noProof/>
              </w:rPr>
              <w:t>A-n257</w:t>
            </w:r>
            <w:r w:rsidRPr="00C46FB6">
              <w:rPr>
                <w:rFonts w:eastAsia="SimSun"/>
                <w:noProof/>
              </w:rPr>
              <w:t>A</w:t>
            </w:r>
          </w:p>
          <w:p w14:paraId="5948B0E2" w14:textId="77777777" w:rsidR="00F732FA" w:rsidRPr="00C46FB6" w:rsidRDefault="00F732FA" w:rsidP="00C46FB6">
            <w:pPr>
              <w:pStyle w:val="TAC"/>
              <w:rPr>
                <w:rFonts w:eastAsia="SimSun"/>
                <w:b/>
                <w:noProof/>
              </w:rPr>
            </w:pPr>
            <w:r w:rsidRPr="00C46FB6">
              <w:rPr>
                <w:noProof/>
              </w:rPr>
              <w:t>DC_1A-3A-21A_</w:t>
            </w:r>
            <w:r>
              <w:rPr>
                <w:noProof/>
              </w:rPr>
              <w:t>n78</w:t>
            </w:r>
            <w:r w:rsidRPr="00C46FB6">
              <w:rPr>
                <w:noProof/>
              </w:rPr>
              <w:t>A-n257</w:t>
            </w:r>
            <w:r w:rsidRPr="00C46FB6">
              <w:rPr>
                <w:rFonts w:eastAsia="SimSun"/>
                <w:noProof/>
              </w:rPr>
              <w:t>G</w:t>
            </w:r>
          </w:p>
          <w:p w14:paraId="54B6BA4C" w14:textId="77777777" w:rsidR="00F732FA" w:rsidRPr="00C46FB6" w:rsidRDefault="00F732FA" w:rsidP="00C46FB6">
            <w:pPr>
              <w:pStyle w:val="TAC"/>
              <w:rPr>
                <w:rFonts w:eastAsia="SimSun"/>
                <w:b/>
                <w:noProof/>
              </w:rPr>
            </w:pPr>
            <w:r w:rsidRPr="00C46FB6">
              <w:rPr>
                <w:noProof/>
              </w:rPr>
              <w:t>DC_1A-3A-21A_</w:t>
            </w:r>
            <w:r>
              <w:rPr>
                <w:noProof/>
              </w:rPr>
              <w:t>n78</w:t>
            </w:r>
            <w:r w:rsidRPr="00C46FB6">
              <w:rPr>
                <w:noProof/>
              </w:rPr>
              <w:t>A-n257</w:t>
            </w:r>
            <w:r w:rsidRPr="00C46FB6">
              <w:rPr>
                <w:rFonts w:eastAsia="SimSun"/>
                <w:noProof/>
              </w:rPr>
              <w:t>H</w:t>
            </w:r>
          </w:p>
          <w:p w14:paraId="0115DA8B" w14:textId="77777777" w:rsidR="00F732FA" w:rsidRPr="00502243" w:rsidRDefault="00F732FA" w:rsidP="007323C0">
            <w:pPr>
              <w:pStyle w:val="TAC"/>
              <w:rPr>
                <w:rFonts w:cs="Arial"/>
                <w:lang w:eastAsia="zh-CN"/>
              </w:rPr>
            </w:pPr>
            <w:r w:rsidRPr="00C46FB6">
              <w:rPr>
                <w:noProof/>
              </w:rPr>
              <w:t>DC_1A-3A-21A_</w:t>
            </w:r>
            <w:r>
              <w:rPr>
                <w:noProof/>
              </w:rPr>
              <w:t>n78</w:t>
            </w:r>
            <w:r w:rsidRPr="00C46FB6">
              <w:rPr>
                <w:noProof/>
              </w:rPr>
              <w:t>A-n257</w:t>
            </w:r>
            <w:r w:rsidRPr="00C46FB6">
              <w:rPr>
                <w:rFonts w:eastAsia="SimSun"/>
                <w:noProof/>
              </w:rPr>
              <w:t>I</w:t>
            </w:r>
          </w:p>
        </w:tc>
        <w:tc>
          <w:tcPr>
            <w:tcW w:w="3969" w:type="dxa"/>
            <w:tcMar>
              <w:top w:w="28" w:type="dxa"/>
              <w:left w:w="28" w:type="dxa"/>
              <w:bottom w:w="28" w:type="dxa"/>
              <w:right w:w="28" w:type="dxa"/>
            </w:tcMar>
            <w:vAlign w:val="center"/>
          </w:tcPr>
          <w:p w14:paraId="3E6DAD4F" w14:textId="77777777" w:rsidR="00F732FA" w:rsidRPr="00874264" w:rsidRDefault="00F732FA" w:rsidP="007323C0">
            <w:pPr>
              <w:pStyle w:val="TAC"/>
              <w:rPr>
                <w:noProof/>
              </w:rPr>
            </w:pPr>
            <w:r w:rsidRPr="00874264">
              <w:rPr>
                <w:noProof/>
              </w:rPr>
              <w:t>DC_1A_</w:t>
            </w:r>
            <w:r>
              <w:rPr>
                <w:noProof/>
              </w:rPr>
              <w:t>n78</w:t>
            </w:r>
            <w:r w:rsidRPr="00874264">
              <w:rPr>
                <w:noProof/>
              </w:rPr>
              <w:t>A-n257A</w:t>
            </w:r>
          </w:p>
          <w:p w14:paraId="109E8CFD" w14:textId="77777777" w:rsidR="00F732FA" w:rsidRPr="00874264" w:rsidRDefault="00F732FA" w:rsidP="007323C0">
            <w:pPr>
              <w:pStyle w:val="TAC"/>
              <w:rPr>
                <w:noProof/>
              </w:rPr>
            </w:pPr>
            <w:r w:rsidRPr="00874264">
              <w:rPr>
                <w:noProof/>
              </w:rPr>
              <w:t>DC_1A_</w:t>
            </w:r>
            <w:r>
              <w:rPr>
                <w:noProof/>
              </w:rPr>
              <w:t>n78</w:t>
            </w:r>
            <w:r w:rsidRPr="00874264">
              <w:rPr>
                <w:noProof/>
              </w:rPr>
              <w:t>A-n257G</w:t>
            </w:r>
          </w:p>
          <w:p w14:paraId="2D938A52" w14:textId="77777777" w:rsidR="00F732FA" w:rsidRPr="00874264" w:rsidRDefault="00F732FA" w:rsidP="007323C0">
            <w:pPr>
              <w:pStyle w:val="TAC"/>
              <w:rPr>
                <w:noProof/>
              </w:rPr>
            </w:pPr>
            <w:r w:rsidRPr="00874264">
              <w:rPr>
                <w:noProof/>
              </w:rPr>
              <w:t>DC_1A_</w:t>
            </w:r>
            <w:r>
              <w:rPr>
                <w:noProof/>
              </w:rPr>
              <w:t>n78</w:t>
            </w:r>
            <w:r w:rsidRPr="00874264">
              <w:rPr>
                <w:noProof/>
              </w:rPr>
              <w:t>A-n257H</w:t>
            </w:r>
          </w:p>
          <w:p w14:paraId="102E3F6A" w14:textId="77777777" w:rsidR="00F732FA" w:rsidRPr="00874264" w:rsidRDefault="00F732FA" w:rsidP="007323C0">
            <w:pPr>
              <w:pStyle w:val="TAC"/>
              <w:rPr>
                <w:noProof/>
              </w:rPr>
            </w:pPr>
            <w:r w:rsidRPr="00874264">
              <w:rPr>
                <w:noProof/>
              </w:rPr>
              <w:t>DC_1A_</w:t>
            </w:r>
            <w:r>
              <w:rPr>
                <w:noProof/>
              </w:rPr>
              <w:t>n78</w:t>
            </w:r>
            <w:r w:rsidRPr="00874264">
              <w:rPr>
                <w:noProof/>
              </w:rPr>
              <w:t>A-n257I</w:t>
            </w:r>
          </w:p>
          <w:p w14:paraId="59436DE5" w14:textId="77777777" w:rsidR="00F732FA" w:rsidRPr="00874264" w:rsidRDefault="00F732FA" w:rsidP="007323C0">
            <w:pPr>
              <w:pStyle w:val="TAC"/>
              <w:rPr>
                <w:noProof/>
              </w:rPr>
            </w:pPr>
            <w:r w:rsidRPr="00874264">
              <w:rPr>
                <w:noProof/>
              </w:rPr>
              <w:t>DC_3A_</w:t>
            </w:r>
            <w:r>
              <w:rPr>
                <w:noProof/>
              </w:rPr>
              <w:t>n78</w:t>
            </w:r>
            <w:r w:rsidRPr="00874264">
              <w:rPr>
                <w:noProof/>
              </w:rPr>
              <w:t>A-n257A</w:t>
            </w:r>
          </w:p>
          <w:p w14:paraId="0ADBC05D" w14:textId="77777777" w:rsidR="00F732FA" w:rsidRPr="00874264" w:rsidRDefault="00F732FA" w:rsidP="007323C0">
            <w:pPr>
              <w:pStyle w:val="TAC"/>
              <w:rPr>
                <w:noProof/>
              </w:rPr>
            </w:pPr>
            <w:r w:rsidRPr="00874264">
              <w:rPr>
                <w:noProof/>
              </w:rPr>
              <w:t>DC_3A_</w:t>
            </w:r>
            <w:r>
              <w:rPr>
                <w:noProof/>
              </w:rPr>
              <w:t>n78</w:t>
            </w:r>
            <w:r w:rsidRPr="00874264">
              <w:rPr>
                <w:noProof/>
              </w:rPr>
              <w:t>A-n257G</w:t>
            </w:r>
          </w:p>
          <w:p w14:paraId="2B6F5EEB" w14:textId="77777777" w:rsidR="00F732FA" w:rsidRPr="00874264" w:rsidRDefault="00F732FA" w:rsidP="007323C0">
            <w:pPr>
              <w:pStyle w:val="TAC"/>
              <w:rPr>
                <w:noProof/>
              </w:rPr>
            </w:pPr>
            <w:r w:rsidRPr="00874264">
              <w:rPr>
                <w:noProof/>
              </w:rPr>
              <w:t>DC_3A_</w:t>
            </w:r>
            <w:r>
              <w:rPr>
                <w:noProof/>
              </w:rPr>
              <w:t>n78</w:t>
            </w:r>
            <w:r w:rsidRPr="00874264">
              <w:rPr>
                <w:noProof/>
              </w:rPr>
              <w:t>A-n257H</w:t>
            </w:r>
          </w:p>
          <w:p w14:paraId="6A991A83" w14:textId="77777777" w:rsidR="00F732FA" w:rsidRPr="00874264" w:rsidRDefault="00F732FA" w:rsidP="007323C0">
            <w:pPr>
              <w:pStyle w:val="TAC"/>
              <w:rPr>
                <w:noProof/>
              </w:rPr>
            </w:pPr>
            <w:r w:rsidRPr="00874264">
              <w:rPr>
                <w:noProof/>
              </w:rPr>
              <w:t>DC_3A_</w:t>
            </w:r>
            <w:r>
              <w:rPr>
                <w:noProof/>
              </w:rPr>
              <w:t>n78</w:t>
            </w:r>
            <w:r w:rsidRPr="00874264">
              <w:rPr>
                <w:noProof/>
              </w:rPr>
              <w:t>A-n257I</w:t>
            </w:r>
          </w:p>
          <w:p w14:paraId="0E9AF5D3" w14:textId="77777777" w:rsidR="00F732FA" w:rsidRPr="00874264" w:rsidRDefault="00F732FA" w:rsidP="007323C0">
            <w:pPr>
              <w:pStyle w:val="TAC"/>
              <w:rPr>
                <w:noProof/>
              </w:rPr>
            </w:pPr>
            <w:r w:rsidRPr="00874264">
              <w:rPr>
                <w:noProof/>
              </w:rPr>
              <w:t>DC_21A_</w:t>
            </w:r>
            <w:r>
              <w:rPr>
                <w:noProof/>
              </w:rPr>
              <w:t>n78</w:t>
            </w:r>
            <w:r w:rsidRPr="00874264">
              <w:rPr>
                <w:noProof/>
              </w:rPr>
              <w:t>A-n257A</w:t>
            </w:r>
          </w:p>
          <w:p w14:paraId="69D55825" w14:textId="77777777" w:rsidR="00F732FA" w:rsidRPr="00874264" w:rsidRDefault="00F732FA" w:rsidP="007323C0">
            <w:pPr>
              <w:pStyle w:val="TAC"/>
              <w:rPr>
                <w:noProof/>
              </w:rPr>
            </w:pPr>
            <w:r w:rsidRPr="00874264">
              <w:rPr>
                <w:noProof/>
              </w:rPr>
              <w:t>DC_21A_</w:t>
            </w:r>
            <w:r>
              <w:rPr>
                <w:noProof/>
              </w:rPr>
              <w:t>n78</w:t>
            </w:r>
            <w:r w:rsidRPr="00874264">
              <w:rPr>
                <w:noProof/>
              </w:rPr>
              <w:t>A-n257G</w:t>
            </w:r>
          </w:p>
          <w:p w14:paraId="38A381FF" w14:textId="77777777" w:rsidR="00F732FA" w:rsidRPr="00874264" w:rsidRDefault="00F732FA" w:rsidP="007323C0">
            <w:pPr>
              <w:pStyle w:val="TAC"/>
              <w:rPr>
                <w:noProof/>
              </w:rPr>
            </w:pPr>
            <w:r w:rsidRPr="00874264">
              <w:rPr>
                <w:noProof/>
              </w:rPr>
              <w:t>DC_21A_</w:t>
            </w:r>
            <w:r>
              <w:rPr>
                <w:noProof/>
              </w:rPr>
              <w:t>n78</w:t>
            </w:r>
            <w:r w:rsidRPr="00874264">
              <w:rPr>
                <w:noProof/>
              </w:rPr>
              <w:t>A-n257H</w:t>
            </w:r>
          </w:p>
          <w:p w14:paraId="73BEE575" w14:textId="77777777" w:rsidR="00F732FA" w:rsidRDefault="00F732FA" w:rsidP="007323C0">
            <w:pPr>
              <w:pStyle w:val="TAC"/>
              <w:rPr>
                <w:rFonts w:cs="Arial"/>
                <w:lang w:val="en-US" w:eastAsia="zh-CN"/>
              </w:rPr>
            </w:pPr>
            <w:r w:rsidRPr="00874264">
              <w:rPr>
                <w:noProof/>
              </w:rPr>
              <w:t>DC_21A_</w:t>
            </w:r>
            <w:r>
              <w:rPr>
                <w:noProof/>
              </w:rPr>
              <w:t>n78</w:t>
            </w:r>
            <w:r w:rsidRPr="00874264">
              <w:rPr>
                <w:noProof/>
              </w:rPr>
              <w:t>A-n257I</w:t>
            </w:r>
          </w:p>
        </w:tc>
      </w:tr>
      <w:tr w:rsidR="00F732FA" w:rsidRPr="001F078B" w14:paraId="4B4D9096"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24A7D170" w14:textId="77777777" w:rsidR="00F732FA" w:rsidRPr="00C46FB6" w:rsidRDefault="00F732FA" w:rsidP="00C46FB6">
            <w:pPr>
              <w:pStyle w:val="TAC"/>
              <w:rPr>
                <w:rFonts w:eastAsia="SimSun"/>
                <w:b/>
                <w:noProof/>
              </w:rPr>
            </w:pPr>
            <w:r w:rsidRPr="00C46FB6">
              <w:rPr>
                <w:noProof/>
              </w:rPr>
              <w:t>DC_1A-3A-21A_</w:t>
            </w:r>
            <w:r>
              <w:rPr>
                <w:noProof/>
              </w:rPr>
              <w:t>n79</w:t>
            </w:r>
            <w:r w:rsidRPr="00C46FB6">
              <w:rPr>
                <w:noProof/>
              </w:rPr>
              <w:t>A-n257</w:t>
            </w:r>
            <w:r w:rsidRPr="00C46FB6">
              <w:rPr>
                <w:rFonts w:eastAsia="SimSun"/>
                <w:noProof/>
              </w:rPr>
              <w:t>A</w:t>
            </w:r>
          </w:p>
          <w:p w14:paraId="551A893B" w14:textId="77777777" w:rsidR="00F732FA" w:rsidRPr="00C46FB6" w:rsidRDefault="00F732FA" w:rsidP="00C46FB6">
            <w:pPr>
              <w:pStyle w:val="TAC"/>
              <w:rPr>
                <w:rFonts w:eastAsia="SimSun"/>
                <w:b/>
                <w:noProof/>
              </w:rPr>
            </w:pPr>
            <w:r w:rsidRPr="00C46FB6">
              <w:rPr>
                <w:noProof/>
              </w:rPr>
              <w:t>DC_1A-3A-21A_</w:t>
            </w:r>
            <w:r>
              <w:rPr>
                <w:noProof/>
              </w:rPr>
              <w:t>n79</w:t>
            </w:r>
            <w:r w:rsidRPr="00C46FB6">
              <w:rPr>
                <w:noProof/>
              </w:rPr>
              <w:t>A-n257</w:t>
            </w:r>
            <w:r w:rsidRPr="00C46FB6">
              <w:rPr>
                <w:rFonts w:eastAsia="SimSun"/>
                <w:noProof/>
              </w:rPr>
              <w:t>G</w:t>
            </w:r>
          </w:p>
          <w:p w14:paraId="760F8A93" w14:textId="77777777" w:rsidR="00F732FA" w:rsidRPr="00C46FB6" w:rsidRDefault="00F732FA" w:rsidP="00C46FB6">
            <w:pPr>
              <w:pStyle w:val="TAC"/>
              <w:rPr>
                <w:rFonts w:eastAsia="SimSun"/>
                <w:b/>
                <w:noProof/>
              </w:rPr>
            </w:pPr>
            <w:r w:rsidRPr="00C46FB6">
              <w:rPr>
                <w:noProof/>
              </w:rPr>
              <w:t>DC_1A-3A-21A_</w:t>
            </w:r>
            <w:r>
              <w:rPr>
                <w:noProof/>
              </w:rPr>
              <w:t>n79</w:t>
            </w:r>
            <w:r w:rsidRPr="00C46FB6">
              <w:rPr>
                <w:noProof/>
              </w:rPr>
              <w:t>A-n257</w:t>
            </w:r>
            <w:r w:rsidRPr="00C46FB6">
              <w:rPr>
                <w:rFonts w:eastAsia="SimSun"/>
                <w:noProof/>
              </w:rPr>
              <w:t>H</w:t>
            </w:r>
          </w:p>
          <w:p w14:paraId="4D442A0E" w14:textId="77777777" w:rsidR="00F732FA" w:rsidRPr="00502243" w:rsidRDefault="00F732FA" w:rsidP="007323C0">
            <w:pPr>
              <w:pStyle w:val="TAC"/>
              <w:rPr>
                <w:rFonts w:cs="Arial"/>
                <w:lang w:eastAsia="zh-CN"/>
              </w:rPr>
            </w:pPr>
            <w:r w:rsidRPr="00C46FB6">
              <w:rPr>
                <w:noProof/>
              </w:rPr>
              <w:t>DC_1A-3A-21A_</w:t>
            </w:r>
            <w:r>
              <w:rPr>
                <w:noProof/>
              </w:rPr>
              <w:t>n79</w:t>
            </w:r>
            <w:r w:rsidRPr="00C46FB6">
              <w:rPr>
                <w:noProof/>
              </w:rPr>
              <w:t>A-n257</w:t>
            </w:r>
            <w:r w:rsidRPr="00C46FB6">
              <w:rPr>
                <w:rFonts w:eastAsia="SimSun"/>
                <w:noProof/>
              </w:rPr>
              <w:t>I</w:t>
            </w:r>
          </w:p>
        </w:tc>
        <w:tc>
          <w:tcPr>
            <w:tcW w:w="3969" w:type="dxa"/>
            <w:tcMar>
              <w:top w:w="28" w:type="dxa"/>
              <w:left w:w="28" w:type="dxa"/>
              <w:bottom w:w="28" w:type="dxa"/>
              <w:right w:w="28" w:type="dxa"/>
            </w:tcMar>
            <w:vAlign w:val="center"/>
          </w:tcPr>
          <w:p w14:paraId="4B0E3047" w14:textId="77777777" w:rsidR="00F732FA" w:rsidRPr="00874264" w:rsidRDefault="00F732FA" w:rsidP="007323C0">
            <w:pPr>
              <w:pStyle w:val="TAC"/>
              <w:rPr>
                <w:noProof/>
              </w:rPr>
            </w:pPr>
            <w:r w:rsidRPr="00874264">
              <w:rPr>
                <w:noProof/>
              </w:rPr>
              <w:t>DC_1A_</w:t>
            </w:r>
            <w:r>
              <w:rPr>
                <w:noProof/>
              </w:rPr>
              <w:t>n79</w:t>
            </w:r>
            <w:r w:rsidRPr="00874264">
              <w:rPr>
                <w:noProof/>
              </w:rPr>
              <w:t>A-n257A</w:t>
            </w:r>
          </w:p>
          <w:p w14:paraId="7A5F01C9" w14:textId="77777777" w:rsidR="00F732FA" w:rsidRPr="00874264" w:rsidRDefault="00F732FA" w:rsidP="007323C0">
            <w:pPr>
              <w:pStyle w:val="TAC"/>
              <w:rPr>
                <w:noProof/>
              </w:rPr>
            </w:pPr>
            <w:r w:rsidRPr="00874264">
              <w:rPr>
                <w:noProof/>
              </w:rPr>
              <w:t>DC_1A_</w:t>
            </w:r>
            <w:r>
              <w:rPr>
                <w:noProof/>
              </w:rPr>
              <w:t>n79</w:t>
            </w:r>
            <w:r w:rsidRPr="00874264">
              <w:rPr>
                <w:noProof/>
              </w:rPr>
              <w:t>A-n257G</w:t>
            </w:r>
          </w:p>
          <w:p w14:paraId="29D46EBD" w14:textId="77777777" w:rsidR="00F732FA" w:rsidRPr="00874264" w:rsidRDefault="00F732FA" w:rsidP="007323C0">
            <w:pPr>
              <w:pStyle w:val="TAC"/>
              <w:rPr>
                <w:noProof/>
              </w:rPr>
            </w:pPr>
            <w:r w:rsidRPr="00874264">
              <w:rPr>
                <w:noProof/>
              </w:rPr>
              <w:t>DC_1A_</w:t>
            </w:r>
            <w:r>
              <w:rPr>
                <w:noProof/>
              </w:rPr>
              <w:t>n79</w:t>
            </w:r>
            <w:r w:rsidRPr="00874264">
              <w:rPr>
                <w:noProof/>
              </w:rPr>
              <w:t>A-n257H</w:t>
            </w:r>
          </w:p>
          <w:p w14:paraId="55A8FFBB" w14:textId="77777777" w:rsidR="00F732FA" w:rsidRPr="00874264" w:rsidRDefault="00F732FA" w:rsidP="007323C0">
            <w:pPr>
              <w:pStyle w:val="TAC"/>
              <w:rPr>
                <w:noProof/>
              </w:rPr>
            </w:pPr>
            <w:r w:rsidRPr="00874264">
              <w:rPr>
                <w:noProof/>
              </w:rPr>
              <w:t>DC_1A_</w:t>
            </w:r>
            <w:r>
              <w:rPr>
                <w:noProof/>
              </w:rPr>
              <w:t>n79</w:t>
            </w:r>
            <w:r w:rsidRPr="00874264">
              <w:rPr>
                <w:noProof/>
              </w:rPr>
              <w:t>A-n257I</w:t>
            </w:r>
          </w:p>
          <w:p w14:paraId="4F67962E" w14:textId="77777777" w:rsidR="00F732FA" w:rsidRPr="00874264" w:rsidRDefault="00F732FA" w:rsidP="007323C0">
            <w:pPr>
              <w:pStyle w:val="TAC"/>
              <w:rPr>
                <w:noProof/>
              </w:rPr>
            </w:pPr>
            <w:r w:rsidRPr="00874264">
              <w:rPr>
                <w:noProof/>
              </w:rPr>
              <w:t>DC_3A_</w:t>
            </w:r>
            <w:r>
              <w:rPr>
                <w:noProof/>
              </w:rPr>
              <w:t>n79</w:t>
            </w:r>
            <w:r w:rsidRPr="00874264">
              <w:rPr>
                <w:noProof/>
              </w:rPr>
              <w:t>A-n257A</w:t>
            </w:r>
          </w:p>
          <w:p w14:paraId="53F9361B" w14:textId="77777777" w:rsidR="00F732FA" w:rsidRPr="00874264" w:rsidRDefault="00F732FA" w:rsidP="007323C0">
            <w:pPr>
              <w:pStyle w:val="TAC"/>
              <w:rPr>
                <w:noProof/>
              </w:rPr>
            </w:pPr>
            <w:r w:rsidRPr="00874264">
              <w:rPr>
                <w:noProof/>
              </w:rPr>
              <w:t>DC_3A_</w:t>
            </w:r>
            <w:r>
              <w:rPr>
                <w:noProof/>
              </w:rPr>
              <w:t>n79</w:t>
            </w:r>
            <w:r w:rsidRPr="00874264">
              <w:rPr>
                <w:noProof/>
              </w:rPr>
              <w:t>A-n257G</w:t>
            </w:r>
          </w:p>
          <w:p w14:paraId="1A9D8A05" w14:textId="77777777" w:rsidR="00F732FA" w:rsidRPr="00874264" w:rsidRDefault="00F732FA" w:rsidP="007323C0">
            <w:pPr>
              <w:pStyle w:val="TAC"/>
              <w:rPr>
                <w:noProof/>
              </w:rPr>
            </w:pPr>
            <w:r w:rsidRPr="00874264">
              <w:rPr>
                <w:noProof/>
              </w:rPr>
              <w:t>DC_3A_</w:t>
            </w:r>
            <w:r>
              <w:rPr>
                <w:noProof/>
              </w:rPr>
              <w:t>n79</w:t>
            </w:r>
            <w:r w:rsidRPr="00874264">
              <w:rPr>
                <w:noProof/>
              </w:rPr>
              <w:t>A-n257H</w:t>
            </w:r>
          </w:p>
          <w:p w14:paraId="28C49DFC" w14:textId="77777777" w:rsidR="00F732FA" w:rsidRPr="00874264" w:rsidRDefault="00F732FA" w:rsidP="007323C0">
            <w:pPr>
              <w:pStyle w:val="TAC"/>
              <w:rPr>
                <w:noProof/>
              </w:rPr>
            </w:pPr>
            <w:r w:rsidRPr="00874264">
              <w:rPr>
                <w:noProof/>
              </w:rPr>
              <w:t>DC_3A_</w:t>
            </w:r>
            <w:r>
              <w:rPr>
                <w:noProof/>
              </w:rPr>
              <w:t>n79</w:t>
            </w:r>
            <w:r w:rsidRPr="00874264">
              <w:rPr>
                <w:noProof/>
              </w:rPr>
              <w:t>A-n257I</w:t>
            </w:r>
          </w:p>
          <w:p w14:paraId="19EDA0EB" w14:textId="77777777" w:rsidR="00F732FA" w:rsidRPr="00874264" w:rsidRDefault="00F732FA" w:rsidP="007323C0">
            <w:pPr>
              <w:pStyle w:val="TAC"/>
              <w:rPr>
                <w:noProof/>
              </w:rPr>
            </w:pPr>
            <w:r w:rsidRPr="00874264">
              <w:rPr>
                <w:noProof/>
              </w:rPr>
              <w:t>DC_21A_</w:t>
            </w:r>
            <w:r>
              <w:rPr>
                <w:noProof/>
              </w:rPr>
              <w:t>n79</w:t>
            </w:r>
            <w:r w:rsidRPr="00874264">
              <w:rPr>
                <w:noProof/>
              </w:rPr>
              <w:t>A-n257A</w:t>
            </w:r>
          </w:p>
          <w:p w14:paraId="4C431F14" w14:textId="77777777" w:rsidR="00F732FA" w:rsidRPr="00874264" w:rsidRDefault="00F732FA" w:rsidP="007323C0">
            <w:pPr>
              <w:pStyle w:val="TAC"/>
              <w:rPr>
                <w:noProof/>
              </w:rPr>
            </w:pPr>
            <w:r w:rsidRPr="00874264">
              <w:rPr>
                <w:noProof/>
              </w:rPr>
              <w:t>DC_21A_</w:t>
            </w:r>
            <w:r>
              <w:rPr>
                <w:noProof/>
              </w:rPr>
              <w:t>n79</w:t>
            </w:r>
            <w:r w:rsidRPr="00874264">
              <w:rPr>
                <w:noProof/>
              </w:rPr>
              <w:t>A-n257G</w:t>
            </w:r>
          </w:p>
          <w:p w14:paraId="460C1596" w14:textId="77777777" w:rsidR="00F732FA" w:rsidRPr="00874264" w:rsidRDefault="00F732FA" w:rsidP="007323C0">
            <w:pPr>
              <w:pStyle w:val="TAC"/>
              <w:rPr>
                <w:noProof/>
              </w:rPr>
            </w:pPr>
            <w:r w:rsidRPr="00874264">
              <w:rPr>
                <w:noProof/>
              </w:rPr>
              <w:t>DC_21A_</w:t>
            </w:r>
            <w:r>
              <w:rPr>
                <w:noProof/>
              </w:rPr>
              <w:t>n79</w:t>
            </w:r>
            <w:r w:rsidRPr="00874264">
              <w:rPr>
                <w:noProof/>
              </w:rPr>
              <w:t>A-n257H</w:t>
            </w:r>
          </w:p>
          <w:p w14:paraId="58A4F4BB" w14:textId="77777777" w:rsidR="00F732FA" w:rsidRDefault="00F732FA" w:rsidP="007323C0">
            <w:pPr>
              <w:pStyle w:val="TAC"/>
              <w:rPr>
                <w:rFonts w:cs="Arial"/>
                <w:lang w:val="en-US" w:eastAsia="zh-CN"/>
              </w:rPr>
            </w:pPr>
            <w:r w:rsidRPr="00874264">
              <w:rPr>
                <w:noProof/>
              </w:rPr>
              <w:t>DC_21A_</w:t>
            </w:r>
            <w:r>
              <w:rPr>
                <w:noProof/>
              </w:rPr>
              <w:t>n79</w:t>
            </w:r>
            <w:r w:rsidRPr="00874264">
              <w:rPr>
                <w:noProof/>
              </w:rPr>
              <w:t>A-n257I</w:t>
            </w:r>
          </w:p>
        </w:tc>
      </w:tr>
      <w:tr w:rsidR="00F732FA" w:rsidRPr="001F078B" w14:paraId="06F541FE"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9B09E7C" w14:textId="77777777" w:rsidR="00F732FA" w:rsidRPr="001F078B" w:rsidRDefault="00F732FA" w:rsidP="007323C0">
            <w:pPr>
              <w:pStyle w:val="TAC"/>
              <w:keepNext w:val="0"/>
              <w:rPr>
                <w:noProof/>
              </w:rPr>
            </w:pPr>
            <w:r>
              <w:rPr>
                <w:noProof/>
              </w:rPr>
              <w:t>DC_1A-3A-28</w:t>
            </w:r>
            <w:r w:rsidRPr="001F078B">
              <w:rPr>
                <w:noProof/>
              </w:rPr>
              <w:t>A_n78A-n257A</w:t>
            </w:r>
          </w:p>
          <w:p w14:paraId="07BCECA4" w14:textId="77777777" w:rsidR="00F732FA" w:rsidRPr="001F078B" w:rsidRDefault="00F732FA" w:rsidP="007323C0">
            <w:pPr>
              <w:pStyle w:val="TAC"/>
              <w:keepNext w:val="0"/>
              <w:rPr>
                <w:noProof/>
                <w:lang w:eastAsia="ko-KR"/>
              </w:rPr>
            </w:pPr>
            <w:r>
              <w:rPr>
                <w:noProof/>
                <w:lang w:eastAsia="zh-CN"/>
              </w:rPr>
              <w:t>DC_1A-3A-28</w:t>
            </w:r>
            <w:r w:rsidRPr="001F078B">
              <w:rPr>
                <w:noProof/>
                <w:lang w:eastAsia="zh-CN"/>
              </w:rPr>
              <w:t>A_n78A-n257G</w:t>
            </w:r>
          </w:p>
          <w:p w14:paraId="75CF1123" w14:textId="77777777" w:rsidR="00F732FA" w:rsidRPr="001F078B" w:rsidRDefault="00F732FA" w:rsidP="007323C0">
            <w:pPr>
              <w:pStyle w:val="TAC"/>
              <w:keepNext w:val="0"/>
              <w:rPr>
                <w:noProof/>
                <w:lang w:eastAsia="ko-KR"/>
              </w:rPr>
            </w:pPr>
            <w:r>
              <w:rPr>
                <w:noProof/>
                <w:lang w:eastAsia="zh-CN"/>
              </w:rPr>
              <w:t>DC_1A-3A-28</w:t>
            </w:r>
            <w:r w:rsidRPr="001F078B">
              <w:rPr>
                <w:noProof/>
                <w:lang w:eastAsia="zh-CN"/>
              </w:rPr>
              <w:t>A_n78A-n257H</w:t>
            </w:r>
          </w:p>
          <w:p w14:paraId="23D16972" w14:textId="77777777" w:rsidR="00F732FA" w:rsidRPr="001F078B" w:rsidRDefault="00F732FA" w:rsidP="007323C0">
            <w:pPr>
              <w:pStyle w:val="TAC"/>
              <w:keepNext w:val="0"/>
              <w:rPr>
                <w:noProof/>
              </w:rPr>
            </w:pPr>
            <w:r>
              <w:rPr>
                <w:noProof/>
                <w:lang w:eastAsia="zh-CN"/>
              </w:rPr>
              <w:t>DC_1A-3A-28</w:t>
            </w:r>
            <w:r w:rsidRPr="001F078B">
              <w:rPr>
                <w:noProof/>
                <w:lang w:eastAsia="zh-CN"/>
              </w:rPr>
              <w:t>A_n78A-n257I</w:t>
            </w:r>
          </w:p>
        </w:tc>
        <w:tc>
          <w:tcPr>
            <w:tcW w:w="3969" w:type="dxa"/>
            <w:tcMar>
              <w:top w:w="28" w:type="dxa"/>
              <w:left w:w="28" w:type="dxa"/>
              <w:bottom w:w="28" w:type="dxa"/>
              <w:right w:w="28" w:type="dxa"/>
            </w:tcMar>
            <w:vAlign w:val="center"/>
          </w:tcPr>
          <w:p w14:paraId="33C70C76"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7635E0B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0BFB6C4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4775D3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0E4D604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4972ACCD"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4F5C12B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1A477D1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4397413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1CAE7F2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6D4FD0C7"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A_n78A</w:t>
            </w:r>
          </w:p>
          <w:p w14:paraId="2A09608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A_n257A</w:t>
            </w:r>
          </w:p>
          <w:p w14:paraId="44C9B73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G</w:t>
            </w:r>
          </w:p>
          <w:p w14:paraId="0987C44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H</w:t>
            </w:r>
          </w:p>
          <w:p w14:paraId="3882A4B3" w14:textId="77777777" w:rsidR="00F732FA" w:rsidRPr="001F078B" w:rsidRDefault="00F732FA" w:rsidP="007323C0">
            <w:pPr>
              <w:pStyle w:val="TAC"/>
              <w:keepNext w:val="0"/>
              <w:rPr>
                <w:noProof/>
              </w:rPr>
            </w:pPr>
            <w:r w:rsidRPr="000A54A3">
              <w:rPr>
                <w:rFonts w:cs="Arial"/>
                <w:lang w:val="en-US" w:eastAsia="zh-CN"/>
              </w:rPr>
              <w:t>DC_28A_n257I</w:t>
            </w:r>
          </w:p>
        </w:tc>
      </w:tr>
      <w:tr w:rsidR="00F732FA" w:rsidRPr="00697F2E" w14:paraId="681C0955"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9F17462" w14:textId="77777777" w:rsidR="00F732FA" w:rsidRPr="001F078B" w:rsidRDefault="00F732FA" w:rsidP="007323C0">
            <w:pPr>
              <w:pStyle w:val="TAC"/>
              <w:keepNext w:val="0"/>
              <w:rPr>
                <w:noProof/>
              </w:rPr>
            </w:pPr>
            <w:r>
              <w:rPr>
                <w:noProof/>
              </w:rPr>
              <w:lastRenderedPageBreak/>
              <w:t>DC_1A-3A-41</w:t>
            </w:r>
            <w:r w:rsidRPr="001F078B">
              <w:rPr>
                <w:noProof/>
              </w:rPr>
              <w:t>A_n78A-n257A</w:t>
            </w:r>
          </w:p>
          <w:p w14:paraId="0F0A958B" w14:textId="77777777" w:rsidR="00F732FA" w:rsidRPr="001F078B" w:rsidRDefault="00F732FA" w:rsidP="007323C0">
            <w:pPr>
              <w:pStyle w:val="TAC"/>
              <w:keepNext w:val="0"/>
              <w:rPr>
                <w:noProof/>
                <w:lang w:eastAsia="ko-KR"/>
              </w:rPr>
            </w:pPr>
            <w:r>
              <w:rPr>
                <w:noProof/>
                <w:lang w:eastAsia="zh-CN"/>
              </w:rPr>
              <w:t>DC_1A-3A-41</w:t>
            </w:r>
            <w:r w:rsidRPr="001F078B">
              <w:rPr>
                <w:noProof/>
                <w:lang w:eastAsia="zh-CN"/>
              </w:rPr>
              <w:t>A_n78A-n257G</w:t>
            </w:r>
          </w:p>
          <w:p w14:paraId="2417A2FB" w14:textId="77777777" w:rsidR="00F732FA" w:rsidRPr="001F078B" w:rsidRDefault="00F732FA" w:rsidP="007323C0">
            <w:pPr>
              <w:pStyle w:val="TAC"/>
              <w:keepNext w:val="0"/>
              <w:rPr>
                <w:noProof/>
                <w:lang w:eastAsia="ko-KR"/>
              </w:rPr>
            </w:pPr>
            <w:r>
              <w:rPr>
                <w:noProof/>
                <w:lang w:eastAsia="zh-CN"/>
              </w:rPr>
              <w:t>DC_1A-3A-41</w:t>
            </w:r>
            <w:r w:rsidRPr="001F078B">
              <w:rPr>
                <w:noProof/>
                <w:lang w:eastAsia="zh-CN"/>
              </w:rPr>
              <w:t>A_n78A-n257H</w:t>
            </w:r>
          </w:p>
          <w:p w14:paraId="39D4347A" w14:textId="77777777" w:rsidR="00F732FA" w:rsidRDefault="00F732FA" w:rsidP="007323C0">
            <w:pPr>
              <w:pStyle w:val="TAC"/>
              <w:keepNext w:val="0"/>
              <w:rPr>
                <w:noProof/>
                <w:lang w:eastAsia="zh-CN"/>
              </w:rPr>
            </w:pPr>
            <w:r>
              <w:rPr>
                <w:noProof/>
                <w:lang w:eastAsia="zh-CN"/>
              </w:rPr>
              <w:t>DC_1A-3A-41</w:t>
            </w:r>
            <w:r w:rsidRPr="001F078B">
              <w:rPr>
                <w:noProof/>
                <w:lang w:eastAsia="zh-CN"/>
              </w:rPr>
              <w:t>A_n78A-n257I</w:t>
            </w:r>
          </w:p>
          <w:p w14:paraId="1CEDF621" w14:textId="77777777" w:rsidR="00F732FA" w:rsidRPr="001F078B" w:rsidRDefault="00F732FA" w:rsidP="007323C0">
            <w:pPr>
              <w:pStyle w:val="TAC"/>
              <w:keepNext w:val="0"/>
              <w:rPr>
                <w:noProof/>
              </w:rPr>
            </w:pPr>
            <w:r>
              <w:rPr>
                <w:noProof/>
              </w:rPr>
              <w:t>DC_1A-3A-41C</w:t>
            </w:r>
            <w:r w:rsidRPr="001F078B">
              <w:rPr>
                <w:noProof/>
              </w:rPr>
              <w:t>_n78A-n257A</w:t>
            </w:r>
          </w:p>
          <w:p w14:paraId="7008003D" w14:textId="77777777" w:rsidR="00F732FA" w:rsidRPr="001F078B" w:rsidRDefault="00F732FA" w:rsidP="007323C0">
            <w:pPr>
              <w:pStyle w:val="TAC"/>
              <w:keepNext w:val="0"/>
              <w:rPr>
                <w:noProof/>
                <w:lang w:eastAsia="ko-KR"/>
              </w:rPr>
            </w:pPr>
            <w:r>
              <w:rPr>
                <w:noProof/>
                <w:lang w:eastAsia="zh-CN"/>
              </w:rPr>
              <w:t>DC_1A-3A-41C</w:t>
            </w:r>
            <w:r w:rsidRPr="001F078B">
              <w:rPr>
                <w:noProof/>
                <w:lang w:eastAsia="zh-CN"/>
              </w:rPr>
              <w:t>_n78A-n257G</w:t>
            </w:r>
          </w:p>
          <w:p w14:paraId="7DFE2376" w14:textId="77777777" w:rsidR="00F732FA" w:rsidRPr="001F078B" w:rsidRDefault="00F732FA" w:rsidP="007323C0">
            <w:pPr>
              <w:pStyle w:val="TAC"/>
              <w:keepNext w:val="0"/>
              <w:rPr>
                <w:noProof/>
                <w:lang w:eastAsia="ko-KR"/>
              </w:rPr>
            </w:pPr>
            <w:r>
              <w:rPr>
                <w:noProof/>
                <w:lang w:eastAsia="zh-CN"/>
              </w:rPr>
              <w:t>DC_1A-3A-41C</w:t>
            </w:r>
            <w:r w:rsidRPr="001F078B">
              <w:rPr>
                <w:noProof/>
                <w:lang w:eastAsia="zh-CN"/>
              </w:rPr>
              <w:t>_n78A-n257H</w:t>
            </w:r>
          </w:p>
          <w:p w14:paraId="19A35716" w14:textId="77777777" w:rsidR="00F732FA" w:rsidRPr="001F078B" w:rsidRDefault="00F732FA" w:rsidP="007323C0">
            <w:pPr>
              <w:pStyle w:val="TAC"/>
              <w:keepNext w:val="0"/>
              <w:rPr>
                <w:noProof/>
              </w:rPr>
            </w:pPr>
            <w:r>
              <w:rPr>
                <w:noProof/>
                <w:lang w:eastAsia="zh-CN"/>
              </w:rPr>
              <w:t>DC_1A-3A-41C</w:t>
            </w:r>
            <w:r w:rsidRPr="001F078B">
              <w:rPr>
                <w:noProof/>
                <w:lang w:eastAsia="zh-CN"/>
              </w:rPr>
              <w:t>_n78A-n257I</w:t>
            </w:r>
          </w:p>
        </w:tc>
        <w:tc>
          <w:tcPr>
            <w:tcW w:w="3969" w:type="dxa"/>
            <w:tcMar>
              <w:top w:w="28" w:type="dxa"/>
              <w:left w:w="28" w:type="dxa"/>
              <w:bottom w:w="28" w:type="dxa"/>
              <w:right w:w="28" w:type="dxa"/>
            </w:tcMar>
            <w:vAlign w:val="center"/>
          </w:tcPr>
          <w:p w14:paraId="2A50AC27"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73E920B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519A0B4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1DAFEFE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01921DA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5D872DE8"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25F9129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5F4C2DE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088B114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5A238AE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20943774"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1A_n78A</w:t>
            </w:r>
          </w:p>
          <w:p w14:paraId="712022D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1A_n257A</w:t>
            </w:r>
          </w:p>
          <w:p w14:paraId="78E4CFA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1A_n257</w:t>
            </w:r>
            <w:r>
              <w:rPr>
                <w:rFonts w:ascii="Arial" w:hAnsi="Arial" w:cs="Arial"/>
                <w:sz w:val="18"/>
                <w:lang w:val="en-US" w:eastAsia="zh-CN"/>
              </w:rPr>
              <w:t>G</w:t>
            </w:r>
          </w:p>
          <w:p w14:paraId="7CFEC26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1A_n257</w:t>
            </w:r>
            <w:r>
              <w:rPr>
                <w:rFonts w:ascii="Arial" w:hAnsi="Arial" w:cs="Arial"/>
                <w:sz w:val="18"/>
                <w:lang w:val="en-US" w:eastAsia="zh-CN"/>
              </w:rPr>
              <w:t>H</w:t>
            </w:r>
          </w:p>
          <w:p w14:paraId="5475FFE7" w14:textId="77777777" w:rsidR="00F732FA" w:rsidRDefault="00F732FA" w:rsidP="007323C0">
            <w:pPr>
              <w:pStyle w:val="TAC"/>
              <w:keepNext w:val="0"/>
              <w:rPr>
                <w:rFonts w:cs="Arial"/>
                <w:lang w:val="en-US" w:eastAsia="zh-CN"/>
              </w:rPr>
            </w:pPr>
            <w:r w:rsidRPr="000A6FA1">
              <w:rPr>
                <w:rFonts w:cs="Arial"/>
                <w:lang w:val="en-US" w:eastAsia="zh-CN"/>
              </w:rPr>
              <w:t>DC_</w:t>
            </w:r>
            <w:r>
              <w:rPr>
                <w:rFonts w:cs="Arial"/>
                <w:lang w:val="en-US" w:eastAsia="zh-CN"/>
              </w:rPr>
              <w:t>4</w:t>
            </w:r>
            <w:r w:rsidRPr="000A6FA1">
              <w:rPr>
                <w:rFonts w:cs="Arial"/>
                <w:lang w:val="en-US" w:eastAsia="zh-CN"/>
              </w:rPr>
              <w:t>1A_n257</w:t>
            </w:r>
            <w:r>
              <w:rPr>
                <w:rFonts w:cs="Arial"/>
                <w:lang w:val="en-US" w:eastAsia="zh-CN"/>
              </w:rPr>
              <w:t>I</w:t>
            </w:r>
          </w:p>
          <w:p w14:paraId="4DE72A31"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w:t>
            </w:r>
            <w:r>
              <w:rPr>
                <w:rFonts w:ascii="Arial" w:hAnsi="Arial" w:cs="Arial"/>
                <w:sz w:val="18"/>
                <w:lang w:val="en-US" w:eastAsia="zh-CN"/>
              </w:rPr>
              <w:t>C</w:t>
            </w:r>
            <w:r w:rsidRPr="000A6FA1">
              <w:rPr>
                <w:rFonts w:ascii="Arial" w:hAnsi="Arial" w:cs="Arial"/>
                <w:sz w:val="18"/>
                <w:lang w:val="en-US" w:eastAsia="zh-CN"/>
              </w:rPr>
              <w:t>_n78A</w:t>
            </w:r>
          </w:p>
          <w:p w14:paraId="384A7B8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w:t>
            </w:r>
            <w:r>
              <w:rPr>
                <w:rFonts w:ascii="Arial" w:hAnsi="Arial" w:cs="Arial"/>
                <w:sz w:val="18"/>
                <w:lang w:val="en-US" w:eastAsia="zh-CN"/>
              </w:rPr>
              <w:t>C</w:t>
            </w:r>
            <w:r w:rsidRPr="000A6FA1">
              <w:rPr>
                <w:rFonts w:ascii="Arial" w:hAnsi="Arial" w:cs="Arial"/>
                <w:sz w:val="18"/>
                <w:lang w:val="en-US" w:eastAsia="zh-CN"/>
              </w:rPr>
              <w:t>_n257A</w:t>
            </w:r>
          </w:p>
          <w:p w14:paraId="1C70FEA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w:t>
            </w:r>
            <w:r w:rsidRPr="000A6FA1">
              <w:rPr>
                <w:rFonts w:ascii="Arial" w:hAnsi="Arial" w:cs="Arial"/>
                <w:sz w:val="18"/>
                <w:lang w:val="en-US" w:eastAsia="zh-CN"/>
              </w:rPr>
              <w:t>1</w:t>
            </w:r>
            <w:r>
              <w:rPr>
                <w:rFonts w:ascii="Arial" w:hAnsi="Arial" w:cs="Arial"/>
                <w:sz w:val="18"/>
                <w:lang w:val="en-US" w:eastAsia="zh-CN"/>
              </w:rPr>
              <w:t>C</w:t>
            </w:r>
            <w:r w:rsidRPr="000A6FA1">
              <w:rPr>
                <w:rFonts w:ascii="Arial" w:hAnsi="Arial" w:cs="Arial"/>
                <w:sz w:val="18"/>
                <w:lang w:val="en-US" w:eastAsia="zh-CN"/>
              </w:rPr>
              <w:t>_n257</w:t>
            </w:r>
            <w:r>
              <w:rPr>
                <w:rFonts w:ascii="Arial" w:hAnsi="Arial" w:cs="Arial"/>
                <w:sz w:val="18"/>
                <w:lang w:val="en-US" w:eastAsia="zh-CN"/>
              </w:rPr>
              <w:t>G</w:t>
            </w:r>
          </w:p>
          <w:p w14:paraId="35E6DB29"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DC_41C_n257H</w:t>
            </w:r>
          </w:p>
          <w:p w14:paraId="74728317" w14:textId="77777777" w:rsidR="00F732FA" w:rsidRPr="00697F2E" w:rsidRDefault="00F732FA" w:rsidP="007323C0">
            <w:pPr>
              <w:pStyle w:val="TAC"/>
              <w:keepNext w:val="0"/>
              <w:rPr>
                <w:noProof/>
                <w:lang w:val="sv-FI"/>
              </w:rPr>
            </w:pPr>
            <w:r w:rsidRPr="00697F2E">
              <w:rPr>
                <w:rFonts w:cs="Arial"/>
                <w:lang w:val="sv-FI" w:eastAsia="zh-CN"/>
              </w:rPr>
              <w:t>DC_41C_n257I</w:t>
            </w:r>
          </w:p>
        </w:tc>
      </w:tr>
      <w:tr w:rsidR="00F732FA" w:rsidRPr="00697F2E" w14:paraId="1425E690"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169EE503" w14:textId="77777777" w:rsidR="00F732FA" w:rsidRPr="001F078B" w:rsidRDefault="00F732FA" w:rsidP="007323C0">
            <w:pPr>
              <w:pStyle w:val="TAC"/>
              <w:keepNext w:val="0"/>
              <w:rPr>
                <w:noProof/>
              </w:rPr>
            </w:pPr>
            <w:r>
              <w:rPr>
                <w:noProof/>
              </w:rPr>
              <w:t>DC_1A-3A-42</w:t>
            </w:r>
            <w:r w:rsidRPr="001F078B">
              <w:rPr>
                <w:noProof/>
              </w:rPr>
              <w:t>A_n78A-n257A</w:t>
            </w:r>
          </w:p>
          <w:p w14:paraId="68C4637A" w14:textId="77777777" w:rsidR="00F732FA" w:rsidRPr="001F078B" w:rsidRDefault="00F732FA" w:rsidP="007323C0">
            <w:pPr>
              <w:pStyle w:val="TAC"/>
              <w:keepNext w:val="0"/>
              <w:rPr>
                <w:noProof/>
                <w:lang w:eastAsia="ko-KR"/>
              </w:rPr>
            </w:pPr>
            <w:r>
              <w:rPr>
                <w:noProof/>
                <w:lang w:eastAsia="zh-CN"/>
              </w:rPr>
              <w:t>DC_1A-3A-42</w:t>
            </w:r>
            <w:r w:rsidRPr="001F078B">
              <w:rPr>
                <w:noProof/>
                <w:lang w:eastAsia="zh-CN"/>
              </w:rPr>
              <w:t>A_n78A-n257G</w:t>
            </w:r>
          </w:p>
          <w:p w14:paraId="512932C9" w14:textId="77777777" w:rsidR="00F732FA" w:rsidRPr="001F078B" w:rsidRDefault="00F732FA" w:rsidP="007323C0">
            <w:pPr>
              <w:pStyle w:val="TAC"/>
              <w:keepNext w:val="0"/>
              <w:rPr>
                <w:noProof/>
                <w:lang w:eastAsia="ko-KR"/>
              </w:rPr>
            </w:pPr>
            <w:r>
              <w:rPr>
                <w:noProof/>
                <w:lang w:eastAsia="zh-CN"/>
              </w:rPr>
              <w:t>DC_1A-3A-42</w:t>
            </w:r>
            <w:r w:rsidRPr="001F078B">
              <w:rPr>
                <w:noProof/>
                <w:lang w:eastAsia="zh-CN"/>
              </w:rPr>
              <w:t>A_n78A-n257H</w:t>
            </w:r>
          </w:p>
          <w:p w14:paraId="348E1F57" w14:textId="77777777" w:rsidR="00F732FA" w:rsidRDefault="00F732FA" w:rsidP="007323C0">
            <w:pPr>
              <w:pStyle w:val="TAC"/>
              <w:keepNext w:val="0"/>
              <w:rPr>
                <w:noProof/>
                <w:lang w:eastAsia="zh-CN"/>
              </w:rPr>
            </w:pPr>
            <w:r>
              <w:rPr>
                <w:noProof/>
                <w:lang w:eastAsia="zh-CN"/>
              </w:rPr>
              <w:t>DC_1A-3A-42</w:t>
            </w:r>
            <w:r w:rsidRPr="001F078B">
              <w:rPr>
                <w:noProof/>
                <w:lang w:eastAsia="zh-CN"/>
              </w:rPr>
              <w:t>A_n78A-n257I</w:t>
            </w:r>
          </w:p>
          <w:p w14:paraId="4B5509AC" w14:textId="77777777" w:rsidR="00F732FA" w:rsidRPr="001F078B" w:rsidRDefault="00F732FA" w:rsidP="007323C0">
            <w:pPr>
              <w:pStyle w:val="TAC"/>
              <w:keepNext w:val="0"/>
              <w:rPr>
                <w:noProof/>
              </w:rPr>
            </w:pPr>
            <w:r>
              <w:rPr>
                <w:noProof/>
              </w:rPr>
              <w:t>DC_1A-3A-42C</w:t>
            </w:r>
            <w:r w:rsidRPr="001F078B">
              <w:rPr>
                <w:noProof/>
              </w:rPr>
              <w:t>_n78A-n257A</w:t>
            </w:r>
          </w:p>
          <w:p w14:paraId="1860E6C0" w14:textId="77777777" w:rsidR="00F732FA" w:rsidRPr="001F078B" w:rsidRDefault="00F732FA" w:rsidP="007323C0">
            <w:pPr>
              <w:pStyle w:val="TAC"/>
              <w:keepNext w:val="0"/>
              <w:rPr>
                <w:noProof/>
                <w:lang w:eastAsia="ko-KR"/>
              </w:rPr>
            </w:pPr>
            <w:r>
              <w:rPr>
                <w:noProof/>
                <w:lang w:eastAsia="zh-CN"/>
              </w:rPr>
              <w:t>DC_1A-3A-42C</w:t>
            </w:r>
            <w:r w:rsidRPr="001F078B">
              <w:rPr>
                <w:noProof/>
                <w:lang w:eastAsia="zh-CN"/>
              </w:rPr>
              <w:t>_n78A-n257G</w:t>
            </w:r>
          </w:p>
          <w:p w14:paraId="5881105E" w14:textId="77777777" w:rsidR="00F732FA" w:rsidRPr="001F078B" w:rsidRDefault="00F732FA" w:rsidP="007323C0">
            <w:pPr>
              <w:pStyle w:val="TAC"/>
              <w:keepNext w:val="0"/>
              <w:rPr>
                <w:noProof/>
                <w:lang w:eastAsia="ko-KR"/>
              </w:rPr>
            </w:pPr>
            <w:r>
              <w:rPr>
                <w:noProof/>
                <w:lang w:eastAsia="zh-CN"/>
              </w:rPr>
              <w:t>DC_1A-3A-42C</w:t>
            </w:r>
            <w:r w:rsidRPr="001F078B">
              <w:rPr>
                <w:noProof/>
                <w:lang w:eastAsia="zh-CN"/>
              </w:rPr>
              <w:t>_n78A-n257H</w:t>
            </w:r>
          </w:p>
          <w:p w14:paraId="6A5DBDF6" w14:textId="77777777" w:rsidR="00F732FA" w:rsidRPr="001F078B" w:rsidRDefault="00F732FA" w:rsidP="007323C0">
            <w:pPr>
              <w:pStyle w:val="TAC"/>
              <w:keepNext w:val="0"/>
              <w:rPr>
                <w:noProof/>
              </w:rPr>
            </w:pPr>
            <w:r>
              <w:rPr>
                <w:noProof/>
                <w:lang w:eastAsia="zh-CN"/>
              </w:rPr>
              <w:t>DC_1A-3A-42C</w:t>
            </w:r>
            <w:r w:rsidRPr="001F078B">
              <w:rPr>
                <w:noProof/>
                <w:lang w:eastAsia="zh-CN"/>
              </w:rPr>
              <w:t>_n78A-n257I</w:t>
            </w:r>
          </w:p>
        </w:tc>
        <w:tc>
          <w:tcPr>
            <w:tcW w:w="3969" w:type="dxa"/>
            <w:tcMar>
              <w:top w:w="28" w:type="dxa"/>
              <w:left w:w="28" w:type="dxa"/>
              <w:bottom w:w="28" w:type="dxa"/>
              <w:right w:w="28" w:type="dxa"/>
            </w:tcMar>
            <w:vAlign w:val="center"/>
          </w:tcPr>
          <w:p w14:paraId="294D821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1D83E87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687A2E1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3246204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47516FC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1A3913C9"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1AB8C33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3D26BDF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1253BA6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3121CD7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78D3365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59D8ED6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7218E9B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40CB65D4" w14:textId="77777777" w:rsidR="00F732FA" w:rsidRDefault="00F732FA" w:rsidP="007323C0">
            <w:pPr>
              <w:pStyle w:val="TAC"/>
              <w:keepNext w:val="0"/>
              <w:rPr>
                <w:rFonts w:cs="Arial"/>
                <w:lang w:val="en-US" w:eastAsia="zh-CN"/>
              </w:rPr>
            </w:pPr>
            <w:r w:rsidRPr="00020DFF">
              <w:rPr>
                <w:rFonts w:cs="Arial"/>
                <w:lang w:val="en-US" w:eastAsia="zh-CN"/>
              </w:rPr>
              <w:t>DC_42A_n257I</w:t>
            </w:r>
          </w:p>
          <w:p w14:paraId="560E472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7CCCE53B"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DC_42C_n257G</w:t>
            </w:r>
          </w:p>
          <w:p w14:paraId="5B82F381"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49C48B6E"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1F078B" w14:paraId="4BC20C6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D0ACF7F" w14:textId="77777777" w:rsidR="00F732FA" w:rsidRPr="001F078B" w:rsidRDefault="00F732FA" w:rsidP="007323C0">
            <w:pPr>
              <w:pStyle w:val="TAC"/>
              <w:keepNext w:val="0"/>
              <w:rPr>
                <w:noProof/>
              </w:rPr>
            </w:pPr>
            <w:r w:rsidRPr="001F078B">
              <w:rPr>
                <w:noProof/>
              </w:rPr>
              <w:t>DC_1A-5A-7A_n78A-n257A</w:t>
            </w:r>
          </w:p>
          <w:p w14:paraId="72C702EA" w14:textId="77777777" w:rsidR="00F732FA" w:rsidRPr="001F078B" w:rsidRDefault="00F732FA" w:rsidP="007323C0">
            <w:pPr>
              <w:pStyle w:val="TAC"/>
              <w:keepNext w:val="0"/>
              <w:rPr>
                <w:noProof/>
                <w:lang w:eastAsia="ko-KR"/>
              </w:rPr>
            </w:pPr>
            <w:r w:rsidRPr="001F078B">
              <w:rPr>
                <w:noProof/>
                <w:lang w:eastAsia="zh-CN"/>
              </w:rPr>
              <w:t>DC_1A-5A-7A_n78A-n257D</w:t>
            </w:r>
          </w:p>
          <w:p w14:paraId="57C7CBA9" w14:textId="77777777" w:rsidR="00F732FA" w:rsidRPr="001F078B" w:rsidRDefault="00F732FA" w:rsidP="007323C0">
            <w:pPr>
              <w:pStyle w:val="TAC"/>
              <w:keepNext w:val="0"/>
              <w:rPr>
                <w:noProof/>
                <w:lang w:eastAsia="ko-KR"/>
              </w:rPr>
            </w:pPr>
            <w:r w:rsidRPr="001F078B">
              <w:rPr>
                <w:noProof/>
                <w:lang w:eastAsia="zh-CN"/>
              </w:rPr>
              <w:t>DC_1A-5A-7A_n78A-n257E</w:t>
            </w:r>
          </w:p>
          <w:p w14:paraId="26DCE797" w14:textId="77777777" w:rsidR="00F732FA" w:rsidRPr="001F078B" w:rsidRDefault="00F732FA" w:rsidP="007323C0">
            <w:pPr>
              <w:pStyle w:val="TAC"/>
              <w:keepNext w:val="0"/>
              <w:rPr>
                <w:noProof/>
                <w:lang w:eastAsia="ko-KR"/>
              </w:rPr>
            </w:pPr>
            <w:r w:rsidRPr="001F078B">
              <w:rPr>
                <w:noProof/>
                <w:lang w:eastAsia="zh-CN"/>
              </w:rPr>
              <w:t>DC_1A-5A-7A_n78A-n257F</w:t>
            </w:r>
          </w:p>
          <w:p w14:paraId="03AD537E" w14:textId="77777777" w:rsidR="00F732FA" w:rsidRPr="001F078B" w:rsidRDefault="00F732FA" w:rsidP="007323C0">
            <w:pPr>
              <w:pStyle w:val="TAC"/>
              <w:keepNext w:val="0"/>
              <w:rPr>
                <w:noProof/>
                <w:lang w:eastAsia="ko-KR"/>
              </w:rPr>
            </w:pPr>
            <w:r w:rsidRPr="001F078B">
              <w:rPr>
                <w:noProof/>
                <w:lang w:eastAsia="zh-CN"/>
              </w:rPr>
              <w:t>DC_1A-5A-7A_n78A-n257G</w:t>
            </w:r>
          </w:p>
          <w:p w14:paraId="2B68AEC3" w14:textId="77777777" w:rsidR="00F732FA" w:rsidRPr="001F078B" w:rsidRDefault="00F732FA" w:rsidP="007323C0">
            <w:pPr>
              <w:pStyle w:val="TAC"/>
              <w:keepNext w:val="0"/>
              <w:rPr>
                <w:noProof/>
                <w:lang w:eastAsia="ko-KR"/>
              </w:rPr>
            </w:pPr>
            <w:r w:rsidRPr="001F078B">
              <w:rPr>
                <w:noProof/>
                <w:lang w:eastAsia="zh-CN"/>
              </w:rPr>
              <w:t>DC_1A-5A-7A_n78A-n257H</w:t>
            </w:r>
          </w:p>
          <w:p w14:paraId="6A054C33" w14:textId="77777777" w:rsidR="00F732FA" w:rsidRPr="001F078B" w:rsidRDefault="00F732FA" w:rsidP="007323C0">
            <w:pPr>
              <w:pStyle w:val="TAC"/>
              <w:keepNext w:val="0"/>
              <w:rPr>
                <w:noProof/>
                <w:lang w:eastAsia="ko-KR"/>
              </w:rPr>
            </w:pPr>
            <w:r w:rsidRPr="001F078B">
              <w:rPr>
                <w:noProof/>
                <w:lang w:eastAsia="zh-CN"/>
              </w:rPr>
              <w:t>DC_1A-5A-7A_n78A-n257I</w:t>
            </w:r>
          </w:p>
          <w:p w14:paraId="684926CD" w14:textId="77777777" w:rsidR="00F732FA" w:rsidRPr="001F078B" w:rsidRDefault="00F732FA" w:rsidP="007323C0">
            <w:pPr>
              <w:pStyle w:val="TAC"/>
              <w:keepNext w:val="0"/>
              <w:rPr>
                <w:noProof/>
                <w:lang w:eastAsia="ko-KR"/>
              </w:rPr>
            </w:pPr>
            <w:r w:rsidRPr="001F078B">
              <w:rPr>
                <w:noProof/>
                <w:lang w:eastAsia="zh-CN"/>
              </w:rPr>
              <w:t>DC_1A-5A-7A_n78A-n257J</w:t>
            </w:r>
          </w:p>
          <w:p w14:paraId="5962845A" w14:textId="77777777" w:rsidR="00F732FA" w:rsidRPr="001F078B" w:rsidRDefault="00F732FA" w:rsidP="007323C0">
            <w:pPr>
              <w:pStyle w:val="TAC"/>
              <w:keepNext w:val="0"/>
              <w:rPr>
                <w:noProof/>
                <w:lang w:eastAsia="ko-KR"/>
              </w:rPr>
            </w:pPr>
            <w:r w:rsidRPr="001F078B">
              <w:rPr>
                <w:noProof/>
                <w:lang w:eastAsia="zh-CN"/>
              </w:rPr>
              <w:t>DC_1A-5A-7A_n78A-n257K</w:t>
            </w:r>
          </w:p>
          <w:p w14:paraId="337C5088" w14:textId="77777777" w:rsidR="00F732FA" w:rsidRPr="001F078B" w:rsidRDefault="00F732FA" w:rsidP="007323C0">
            <w:pPr>
              <w:pStyle w:val="TAC"/>
              <w:keepNext w:val="0"/>
              <w:rPr>
                <w:noProof/>
                <w:lang w:eastAsia="ko-KR"/>
              </w:rPr>
            </w:pPr>
            <w:r w:rsidRPr="001F078B">
              <w:rPr>
                <w:noProof/>
                <w:lang w:eastAsia="zh-CN"/>
              </w:rPr>
              <w:t>DC_1A-5A-7A_n78A-n257L</w:t>
            </w:r>
          </w:p>
          <w:p w14:paraId="432A3118" w14:textId="77777777" w:rsidR="00F732FA" w:rsidRPr="001F078B" w:rsidRDefault="00F732FA" w:rsidP="007323C0">
            <w:pPr>
              <w:pStyle w:val="TAC"/>
              <w:keepNext w:val="0"/>
              <w:rPr>
                <w:noProof/>
              </w:rPr>
            </w:pPr>
            <w:r w:rsidRPr="001F078B">
              <w:rPr>
                <w:noProof/>
                <w:lang w:eastAsia="zh-CN"/>
              </w:rPr>
              <w:t>DC_1A-5A-7A_n78A-n257M</w:t>
            </w:r>
          </w:p>
        </w:tc>
        <w:tc>
          <w:tcPr>
            <w:tcW w:w="3969" w:type="dxa"/>
            <w:tcMar>
              <w:top w:w="28" w:type="dxa"/>
              <w:left w:w="28" w:type="dxa"/>
              <w:bottom w:w="28" w:type="dxa"/>
              <w:right w:w="28" w:type="dxa"/>
            </w:tcMar>
            <w:vAlign w:val="center"/>
          </w:tcPr>
          <w:p w14:paraId="44AA4EB1" w14:textId="77777777" w:rsidR="00F732FA" w:rsidRPr="001F078B" w:rsidRDefault="00F732FA" w:rsidP="007323C0">
            <w:pPr>
              <w:pStyle w:val="TAC"/>
              <w:keepNext w:val="0"/>
              <w:rPr>
                <w:noProof/>
              </w:rPr>
            </w:pPr>
            <w:r w:rsidRPr="001F078B">
              <w:rPr>
                <w:noProof/>
              </w:rPr>
              <w:t>DC_1A_n78A</w:t>
            </w:r>
          </w:p>
          <w:p w14:paraId="5499C87F" w14:textId="77777777" w:rsidR="00F732FA" w:rsidRPr="001F078B" w:rsidRDefault="00F732FA" w:rsidP="007323C0">
            <w:pPr>
              <w:pStyle w:val="TAC"/>
              <w:keepNext w:val="0"/>
              <w:rPr>
                <w:noProof/>
              </w:rPr>
            </w:pPr>
            <w:r w:rsidRPr="001F078B">
              <w:rPr>
                <w:noProof/>
              </w:rPr>
              <w:t>DC_1A_n257A</w:t>
            </w:r>
          </w:p>
          <w:p w14:paraId="2AAD9511" w14:textId="77777777" w:rsidR="00F732FA" w:rsidRPr="001F078B" w:rsidRDefault="00F732FA" w:rsidP="007323C0">
            <w:pPr>
              <w:pStyle w:val="TAC"/>
              <w:keepNext w:val="0"/>
              <w:rPr>
                <w:noProof/>
              </w:rPr>
            </w:pPr>
            <w:r w:rsidRPr="001F078B">
              <w:rPr>
                <w:noProof/>
              </w:rPr>
              <w:t>DC_5A_n78A</w:t>
            </w:r>
          </w:p>
          <w:p w14:paraId="603C7A5A" w14:textId="77777777" w:rsidR="00F732FA" w:rsidRPr="001F078B" w:rsidRDefault="00F732FA" w:rsidP="007323C0">
            <w:pPr>
              <w:pStyle w:val="TAC"/>
              <w:keepNext w:val="0"/>
              <w:rPr>
                <w:noProof/>
              </w:rPr>
            </w:pPr>
            <w:r w:rsidRPr="001F078B">
              <w:rPr>
                <w:noProof/>
              </w:rPr>
              <w:t>DC_5A_n257A</w:t>
            </w:r>
          </w:p>
          <w:p w14:paraId="0B2EABFC" w14:textId="77777777" w:rsidR="00F732FA" w:rsidRPr="001F078B" w:rsidRDefault="00F732FA" w:rsidP="007323C0">
            <w:pPr>
              <w:pStyle w:val="TAC"/>
              <w:keepNext w:val="0"/>
              <w:rPr>
                <w:noProof/>
              </w:rPr>
            </w:pPr>
            <w:r w:rsidRPr="001F078B">
              <w:rPr>
                <w:noProof/>
              </w:rPr>
              <w:t>DC_7A_n78A</w:t>
            </w:r>
          </w:p>
          <w:p w14:paraId="18889B7F"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1F078B" w14:paraId="76A7C49F"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E62F79A" w14:textId="77777777" w:rsidR="00F732FA" w:rsidRPr="001F078B" w:rsidRDefault="00F732FA" w:rsidP="007323C0">
            <w:pPr>
              <w:pStyle w:val="TAC"/>
              <w:keepNext w:val="0"/>
              <w:rPr>
                <w:noProof/>
              </w:rPr>
            </w:pPr>
            <w:r w:rsidRPr="001F078B">
              <w:rPr>
                <w:noProof/>
              </w:rPr>
              <w:t>DC_1A-5A-7A-7A_n78A-n257A</w:t>
            </w:r>
          </w:p>
          <w:p w14:paraId="65C1B884" w14:textId="77777777" w:rsidR="00F732FA" w:rsidRPr="001F078B" w:rsidRDefault="00F732FA" w:rsidP="007323C0">
            <w:pPr>
              <w:pStyle w:val="TAC"/>
              <w:keepNext w:val="0"/>
              <w:rPr>
                <w:noProof/>
                <w:lang w:eastAsia="ko-KR"/>
              </w:rPr>
            </w:pPr>
            <w:r w:rsidRPr="001F078B">
              <w:rPr>
                <w:noProof/>
                <w:lang w:eastAsia="zh-CN"/>
              </w:rPr>
              <w:t>DC_1A-5A-7A-7A_n78A-n257D</w:t>
            </w:r>
          </w:p>
          <w:p w14:paraId="53D09D9B" w14:textId="77777777" w:rsidR="00F732FA" w:rsidRPr="001F078B" w:rsidRDefault="00F732FA" w:rsidP="007323C0">
            <w:pPr>
              <w:pStyle w:val="TAC"/>
              <w:keepNext w:val="0"/>
              <w:rPr>
                <w:noProof/>
                <w:lang w:eastAsia="ko-KR"/>
              </w:rPr>
            </w:pPr>
            <w:r w:rsidRPr="001F078B">
              <w:rPr>
                <w:noProof/>
                <w:lang w:eastAsia="zh-CN"/>
              </w:rPr>
              <w:t>DC_1A-5A-7A-7A_n78A-n257E</w:t>
            </w:r>
          </w:p>
          <w:p w14:paraId="053B349B" w14:textId="77777777" w:rsidR="00F732FA" w:rsidRPr="001F078B" w:rsidRDefault="00F732FA" w:rsidP="007323C0">
            <w:pPr>
              <w:pStyle w:val="TAC"/>
              <w:keepNext w:val="0"/>
              <w:rPr>
                <w:noProof/>
                <w:lang w:eastAsia="ko-KR"/>
              </w:rPr>
            </w:pPr>
            <w:r w:rsidRPr="001F078B">
              <w:rPr>
                <w:noProof/>
                <w:lang w:eastAsia="zh-CN"/>
              </w:rPr>
              <w:t>DC_1A-5A-7A-7A_n78A-n257F</w:t>
            </w:r>
          </w:p>
          <w:p w14:paraId="4B5DC3FF" w14:textId="77777777" w:rsidR="00F732FA" w:rsidRPr="001F078B" w:rsidRDefault="00F732FA" w:rsidP="007323C0">
            <w:pPr>
              <w:pStyle w:val="TAC"/>
              <w:keepNext w:val="0"/>
              <w:rPr>
                <w:noProof/>
                <w:lang w:eastAsia="ko-KR"/>
              </w:rPr>
            </w:pPr>
            <w:r w:rsidRPr="001F078B">
              <w:rPr>
                <w:noProof/>
                <w:lang w:eastAsia="zh-CN"/>
              </w:rPr>
              <w:t>DC_1A-5A-7A-7A_n78A-n257G</w:t>
            </w:r>
          </w:p>
          <w:p w14:paraId="6734F57C" w14:textId="77777777" w:rsidR="00F732FA" w:rsidRPr="001F078B" w:rsidRDefault="00F732FA" w:rsidP="007323C0">
            <w:pPr>
              <w:pStyle w:val="TAC"/>
              <w:keepNext w:val="0"/>
              <w:rPr>
                <w:noProof/>
                <w:lang w:eastAsia="ko-KR"/>
              </w:rPr>
            </w:pPr>
            <w:r w:rsidRPr="001F078B">
              <w:rPr>
                <w:noProof/>
                <w:lang w:eastAsia="zh-CN"/>
              </w:rPr>
              <w:t>DC_1A-5A-7A-7A_n78A-n257H</w:t>
            </w:r>
          </w:p>
          <w:p w14:paraId="75BA8CCE" w14:textId="77777777" w:rsidR="00F732FA" w:rsidRPr="001F078B" w:rsidRDefault="00F732FA" w:rsidP="007323C0">
            <w:pPr>
              <w:pStyle w:val="TAC"/>
              <w:keepNext w:val="0"/>
              <w:rPr>
                <w:noProof/>
                <w:lang w:eastAsia="ko-KR"/>
              </w:rPr>
            </w:pPr>
            <w:r w:rsidRPr="001F078B">
              <w:rPr>
                <w:noProof/>
                <w:lang w:eastAsia="zh-CN"/>
              </w:rPr>
              <w:t>DC_1A-5A-7A-7A_n78A-n257I</w:t>
            </w:r>
          </w:p>
          <w:p w14:paraId="10B8B738" w14:textId="77777777" w:rsidR="00F732FA" w:rsidRPr="001F078B" w:rsidRDefault="00F732FA" w:rsidP="007323C0">
            <w:pPr>
              <w:pStyle w:val="TAC"/>
              <w:keepNext w:val="0"/>
              <w:rPr>
                <w:noProof/>
                <w:lang w:eastAsia="ko-KR"/>
              </w:rPr>
            </w:pPr>
            <w:r w:rsidRPr="001F078B">
              <w:rPr>
                <w:noProof/>
                <w:lang w:eastAsia="zh-CN"/>
              </w:rPr>
              <w:t>DC_1A-5A-7A-7A_n78A-n257J</w:t>
            </w:r>
          </w:p>
          <w:p w14:paraId="1959A6E7" w14:textId="77777777" w:rsidR="00F732FA" w:rsidRPr="001F078B" w:rsidRDefault="00F732FA" w:rsidP="007323C0">
            <w:pPr>
              <w:pStyle w:val="TAC"/>
              <w:keepNext w:val="0"/>
              <w:rPr>
                <w:noProof/>
                <w:lang w:eastAsia="ko-KR"/>
              </w:rPr>
            </w:pPr>
            <w:r w:rsidRPr="001F078B">
              <w:rPr>
                <w:noProof/>
                <w:lang w:eastAsia="zh-CN"/>
              </w:rPr>
              <w:t>DC_1A-5A-7A-7A_n78A-n257K</w:t>
            </w:r>
          </w:p>
          <w:p w14:paraId="1F64B14E" w14:textId="77777777" w:rsidR="00F732FA" w:rsidRPr="001F078B" w:rsidRDefault="00F732FA" w:rsidP="007323C0">
            <w:pPr>
              <w:pStyle w:val="TAC"/>
              <w:keepNext w:val="0"/>
              <w:rPr>
                <w:noProof/>
                <w:lang w:eastAsia="ko-KR"/>
              </w:rPr>
            </w:pPr>
            <w:r w:rsidRPr="001F078B">
              <w:rPr>
                <w:noProof/>
                <w:lang w:eastAsia="zh-CN"/>
              </w:rPr>
              <w:t>DC_1A-5A-7A-7A_n78A-n257L</w:t>
            </w:r>
          </w:p>
          <w:p w14:paraId="74F2B874" w14:textId="77777777" w:rsidR="00F732FA" w:rsidRPr="001F078B" w:rsidRDefault="00F732FA" w:rsidP="007323C0">
            <w:pPr>
              <w:pStyle w:val="TAC"/>
              <w:keepNext w:val="0"/>
              <w:rPr>
                <w:noProof/>
              </w:rPr>
            </w:pPr>
            <w:r w:rsidRPr="001F078B">
              <w:rPr>
                <w:noProof/>
                <w:lang w:eastAsia="zh-CN"/>
              </w:rPr>
              <w:t>DC_1A-5A-7A-7A_n78A-n257M</w:t>
            </w:r>
          </w:p>
        </w:tc>
        <w:tc>
          <w:tcPr>
            <w:tcW w:w="3969" w:type="dxa"/>
            <w:tcMar>
              <w:top w:w="28" w:type="dxa"/>
              <w:left w:w="28" w:type="dxa"/>
              <w:bottom w:w="28" w:type="dxa"/>
              <w:right w:w="28" w:type="dxa"/>
            </w:tcMar>
          </w:tcPr>
          <w:p w14:paraId="1E9B200C" w14:textId="77777777" w:rsidR="00F732FA" w:rsidRPr="001F078B" w:rsidRDefault="00F732FA" w:rsidP="007323C0">
            <w:pPr>
              <w:pStyle w:val="TAC"/>
              <w:keepNext w:val="0"/>
              <w:rPr>
                <w:noProof/>
              </w:rPr>
            </w:pPr>
            <w:r w:rsidRPr="001F078B">
              <w:rPr>
                <w:noProof/>
              </w:rPr>
              <w:t>DC_1A_n78A</w:t>
            </w:r>
          </w:p>
          <w:p w14:paraId="40292109" w14:textId="77777777" w:rsidR="00F732FA" w:rsidRPr="001F078B" w:rsidRDefault="00F732FA" w:rsidP="007323C0">
            <w:pPr>
              <w:pStyle w:val="TAC"/>
              <w:keepNext w:val="0"/>
              <w:rPr>
                <w:noProof/>
              </w:rPr>
            </w:pPr>
            <w:r w:rsidRPr="001F078B">
              <w:rPr>
                <w:noProof/>
              </w:rPr>
              <w:t>DC_1A_n257A</w:t>
            </w:r>
          </w:p>
          <w:p w14:paraId="04E52459" w14:textId="77777777" w:rsidR="00F732FA" w:rsidRPr="001F078B" w:rsidRDefault="00F732FA" w:rsidP="007323C0">
            <w:pPr>
              <w:pStyle w:val="TAC"/>
              <w:keepNext w:val="0"/>
              <w:rPr>
                <w:noProof/>
              </w:rPr>
            </w:pPr>
            <w:r w:rsidRPr="001F078B">
              <w:rPr>
                <w:noProof/>
              </w:rPr>
              <w:t>DC_5A_n78A</w:t>
            </w:r>
          </w:p>
          <w:p w14:paraId="65B02825" w14:textId="77777777" w:rsidR="00F732FA" w:rsidRPr="001F078B" w:rsidRDefault="00F732FA" w:rsidP="007323C0">
            <w:pPr>
              <w:pStyle w:val="TAC"/>
              <w:keepNext w:val="0"/>
              <w:rPr>
                <w:noProof/>
              </w:rPr>
            </w:pPr>
            <w:r w:rsidRPr="001F078B">
              <w:rPr>
                <w:noProof/>
              </w:rPr>
              <w:t>DC_5A_n257A</w:t>
            </w:r>
          </w:p>
          <w:p w14:paraId="32010E06" w14:textId="77777777" w:rsidR="00F732FA" w:rsidRPr="001F078B" w:rsidRDefault="00F732FA" w:rsidP="007323C0">
            <w:pPr>
              <w:pStyle w:val="TAC"/>
              <w:keepNext w:val="0"/>
              <w:rPr>
                <w:noProof/>
              </w:rPr>
            </w:pPr>
            <w:r w:rsidRPr="001F078B">
              <w:rPr>
                <w:noProof/>
              </w:rPr>
              <w:t>DC_7A_n78A</w:t>
            </w:r>
          </w:p>
          <w:p w14:paraId="6D83DC4F"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1F078B" w14:paraId="117722FC"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1D2F06C5" w14:textId="77777777" w:rsidR="00F732FA" w:rsidRDefault="00F732FA" w:rsidP="007323C0">
            <w:pPr>
              <w:pStyle w:val="TAC"/>
              <w:keepNext w:val="0"/>
              <w:rPr>
                <w:rFonts w:cs="Arial"/>
                <w:szCs w:val="18"/>
              </w:rPr>
            </w:pPr>
            <w:r>
              <w:rPr>
                <w:rFonts w:cs="Arial"/>
                <w:szCs w:val="18"/>
              </w:rPr>
              <w:lastRenderedPageBreak/>
              <w:t>DC_1A-8A-11A_n77A-n257A</w:t>
            </w:r>
          </w:p>
          <w:p w14:paraId="3023628C" w14:textId="77777777" w:rsidR="00F732FA" w:rsidRDefault="00F732FA" w:rsidP="007323C0">
            <w:pPr>
              <w:pStyle w:val="TAC"/>
              <w:keepNext w:val="0"/>
              <w:rPr>
                <w:rFonts w:cs="Arial"/>
                <w:szCs w:val="18"/>
              </w:rPr>
            </w:pPr>
            <w:r>
              <w:rPr>
                <w:rFonts w:cs="Arial"/>
                <w:szCs w:val="18"/>
              </w:rPr>
              <w:t>DC_1A-8A-11A_n77A-n257D</w:t>
            </w:r>
          </w:p>
          <w:p w14:paraId="58886A6D" w14:textId="77777777" w:rsidR="00F732FA" w:rsidRDefault="00F732FA" w:rsidP="007323C0">
            <w:pPr>
              <w:pStyle w:val="TAC"/>
              <w:keepNext w:val="0"/>
              <w:rPr>
                <w:rFonts w:cs="Arial"/>
                <w:szCs w:val="18"/>
              </w:rPr>
            </w:pPr>
            <w:r>
              <w:rPr>
                <w:rFonts w:cs="Arial"/>
                <w:szCs w:val="18"/>
              </w:rPr>
              <w:t>DC_1A-8A-11A_n77A-n257G</w:t>
            </w:r>
          </w:p>
          <w:p w14:paraId="0467C213" w14:textId="77777777" w:rsidR="00F732FA" w:rsidRDefault="00F732FA" w:rsidP="007323C0">
            <w:pPr>
              <w:pStyle w:val="TAC"/>
              <w:keepNext w:val="0"/>
              <w:rPr>
                <w:rFonts w:cs="Arial"/>
                <w:szCs w:val="18"/>
              </w:rPr>
            </w:pPr>
            <w:r>
              <w:rPr>
                <w:rFonts w:cs="Arial"/>
                <w:szCs w:val="18"/>
              </w:rPr>
              <w:t>DC_1A-8A-11A_n77A-n257H</w:t>
            </w:r>
          </w:p>
          <w:p w14:paraId="1B8D0AA7" w14:textId="77777777" w:rsidR="00F732FA" w:rsidRPr="001F078B" w:rsidRDefault="00F732FA" w:rsidP="007323C0">
            <w:pPr>
              <w:pStyle w:val="TAC"/>
              <w:keepNext w:val="0"/>
              <w:rPr>
                <w:noProof/>
              </w:rPr>
            </w:pPr>
            <w:r>
              <w:rPr>
                <w:rFonts w:cs="Arial"/>
                <w:szCs w:val="18"/>
              </w:rPr>
              <w:t>DC_1A-8A-11A_n77A-n257I</w:t>
            </w:r>
          </w:p>
        </w:tc>
        <w:tc>
          <w:tcPr>
            <w:tcW w:w="3969" w:type="dxa"/>
            <w:tcMar>
              <w:top w:w="28" w:type="dxa"/>
              <w:left w:w="28" w:type="dxa"/>
              <w:bottom w:w="28" w:type="dxa"/>
              <w:right w:w="28" w:type="dxa"/>
            </w:tcMar>
          </w:tcPr>
          <w:p w14:paraId="0CDE618B"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DC_1A_n77A</w:t>
            </w:r>
          </w:p>
          <w:p w14:paraId="4A50BFCD"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DC_1A_n257A</w:t>
            </w:r>
          </w:p>
          <w:p w14:paraId="16DAFF0E"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DC_8A_n77A</w:t>
            </w:r>
          </w:p>
          <w:p w14:paraId="6A777EEB"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DC_8A_n257A</w:t>
            </w:r>
          </w:p>
          <w:p w14:paraId="054CFE7A" w14:textId="77777777" w:rsidR="00F732FA" w:rsidRDefault="00F732FA" w:rsidP="007323C0">
            <w:pPr>
              <w:keepNext/>
              <w:keepLines/>
              <w:spacing w:after="0"/>
              <w:jc w:val="center"/>
              <w:rPr>
                <w:rFonts w:ascii="Arial" w:hAnsi="Arial" w:cs="Arial"/>
                <w:sz w:val="18"/>
                <w:lang w:val="en-US" w:eastAsia="zh-CN"/>
              </w:rPr>
            </w:pPr>
            <w:r>
              <w:rPr>
                <w:rFonts w:ascii="Arial" w:hAnsi="Arial" w:cs="Arial"/>
                <w:sz w:val="18"/>
                <w:lang w:val="en-US" w:eastAsia="zh-CN"/>
              </w:rPr>
              <w:t>DC_11A_n77A</w:t>
            </w:r>
          </w:p>
          <w:p w14:paraId="75CB4085" w14:textId="77777777" w:rsidR="00F732FA" w:rsidRPr="001F078B" w:rsidRDefault="00F732FA" w:rsidP="007323C0">
            <w:pPr>
              <w:pStyle w:val="TAC"/>
              <w:keepNext w:val="0"/>
              <w:rPr>
                <w:noProof/>
              </w:rPr>
            </w:pPr>
            <w:r>
              <w:rPr>
                <w:rFonts w:cs="Arial"/>
                <w:lang w:val="en-US" w:eastAsia="zh-CN"/>
              </w:rPr>
              <w:t>DC_11A_n257A</w:t>
            </w:r>
          </w:p>
        </w:tc>
      </w:tr>
      <w:tr w:rsidR="00F732FA" w:rsidRPr="00697F2E" w14:paraId="5F30CE20"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2285C9FB" w14:textId="77777777" w:rsidR="00F732FA" w:rsidRPr="001F078B" w:rsidRDefault="00F732FA" w:rsidP="007323C0">
            <w:pPr>
              <w:pStyle w:val="TAC"/>
              <w:keepNext w:val="0"/>
              <w:rPr>
                <w:noProof/>
              </w:rPr>
            </w:pPr>
            <w:r>
              <w:rPr>
                <w:noProof/>
              </w:rPr>
              <w:t>DC_1A-18A-42</w:t>
            </w:r>
            <w:r w:rsidRPr="001F078B">
              <w:rPr>
                <w:noProof/>
              </w:rPr>
              <w:t>A_n78A-n257A</w:t>
            </w:r>
          </w:p>
          <w:p w14:paraId="01A27103" w14:textId="77777777" w:rsidR="00F732FA" w:rsidRPr="001F078B" w:rsidRDefault="00F732FA" w:rsidP="007323C0">
            <w:pPr>
              <w:pStyle w:val="TAC"/>
              <w:keepNext w:val="0"/>
              <w:rPr>
                <w:noProof/>
                <w:lang w:eastAsia="ko-KR"/>
              </w:rPr>
            </w:pPr>
            <w:r>
              <w:rPr>
                <w:noProof/>
                <w:lang w:eastAsia="zh-CN"/>
              </w:rPr>
              <w:t>DC_1A-18A-42</w:t>
            </w:r>
            <w:r w:rsidRPr="001F078B">
              <w:rPr>
                <w:noProof/>
                <w:lang w:eastAsia="zh-CN"/>
              </w:rPr>
              <w:t>A_n78A-n257G</w:t>
            </w:r>
          </w:p>
          <w:p w14:paraId="4FD636DD" w14:textId="77777777" w:rsidR="00F732FA" w:rsidRPr="001F078B" w:rsidRDefault="00F732FA" w:rsidP="007323C0">
            <w:pPr>
              <w:pStyle w:val="TAC"/>
              <w:keepNext w:val="0"/>
              <w:rPr>
                <w:noProof/>
                <w:lang w:eastAsia="ko-KR"/>
              </w:rPr>
            </w:pPr>
            <w:r>
              <w:rPr>
                <w:noProof/>
                <w:lang w:eastAsia="zh-CN"/>
              </w:rPr>
              <w:t>DC_1A-18A-42</w:t>
            </w:r>
            <w:r w:rsidRPr="001F078B">
              <w:rPr>
                <w:noProof/>
                <w:lang w:eastAsia="zh-CN"/>
              </w:rPr>
              <w:t>A_n78A-n257H</w:t>
            </w:r>
          </w:p>
          <w:p w14:paraId="68038DA8" w14:textId="77777777" w:rsidR="00F732FA" w:rsidRDefault="00F732FA" w:rsidP="007323C0">
            <w:pPr>
              <w:pStyle w:val="TAC"/>
              <w:keepNext w:val="0"/>
              <w:rPr>
                <w:noProof/>
                <w:lang w:eastAsia="zh-CN"/>
              </w:rPr>
            </w:pPr>
            <w:r>
              <w:rPr>
                <w:noProof/>
                <w:lang w:eastAsia="zh-CN"/>
              </w:rPr>
              <w:t>DC_1A-18A-42</w:t>
            </w:r>
            <w:r w:rsidRPr="001F078B">
              <w:rPr>
                <w:noProof/>
                <w:lang w:eastAsia="zh-CN"/>
              </w:rPr>
              <w:t>A_n78A-n257I</w:t>
            </w:r>
          </w:p>
          <w:p w14:paraId="6B5E555F" w14:textId="77777777" w:rsidR="00F732FA" w:rsidRPr="001F078B" w:rsidRDefault="00F732FA" w:rsidP="007323C0">
            <w:pPr>
              <w:pStyle w:val="TAC"/>
              <w:keepNext w:val="0"/>
              <w:rPr>
                <w:noProof/>
              </w:rPr>
            </w:pPr>
            <w:r>
              <w:rPr>
                <w:noProof/>
              </w:rPr>
              <w:t>DC_1A-18A-42C</w:t>
            </w:r>
            <w:r w:rsidRPr="001F078B">
              <w:rPr>
                <w:noProof/>
              </w:rPr>
              <w:t>_n78A-n257A</w:t>
            </w:r>
          </w:p>
          <w:p w14:paraId="1CFE1A92" w14:textId="77777777" w:rsidR="00F732FA" w:rsidRPr="001F078B" w:rsidRDefault="00F732FA" w:rsidP="007323C0">
            <w:pPr>
              <w:pStyle w:val="TAC"/>
              <w:keepNext w:val="0"/>
              <w:rPr>
                <w:noProof/>
                <w:lang w:eastAsia="ko-KR"/>
              </w:rPr>
            </w:pPr>
            <w:r>
              <w:rPr>
                <w:noProof/>
                <w:lang w:eastAsia="zh-CN"/>
              </w:rPr>
              <w:t>DC_1A-18A-42C</w:t>
            </w:r>
            <w:r w:rsidRPr="001F078B">
              <w:rPr>
                <w:noProof/>
                <w:lang w:eastAsia="zh-CN"/>
              </w:rPr>
              <w:t>_n78A-n257G</w:t>
            </w:r>
          </w:p>
          <w:p w14:paraId="5B4E0CA8" w14:textId="77777777" w:rsidR="00F732FA" w:rsidRPr="001F078B" w:rsidRDefault="00F732FA" w:rsidP="007323C0">
            <w:pPr>
              <w:pStyle w:val="TAC"/>
              <w:keepNext w:val="0"/>
              <w:rPr>
                <w:noProof/>
                <w:lang w:eastAsia="ko-KR"/>
              </w:rPr>
            </w:pPr>
            <w:r>
              <w:rPr>
                <w:noProof/>
                <w:lang w:eastAsia="zh-CN"/>
              </w:rPr>
              <w:t>DC_1A-18A-42C</w:t>
            </w:r>
            <w:r w:rsidRPr="001F078B">
              <w:rPr>
                <w:noProof/>
                <w:lang w:eastAsia="zh-CN"/>
              </w:rPr>
              <w:t>_n78A-n257H</w:t>
            </w:r>
          </w:p>
          <w:p w14:paraId="5C487D05" w14:textId="77777777" w:rsidR="00F732FA" w:rsidRPr="001F078B" w:rsidRDefault="00F732FA" w:rsidP="007323C0">
            <w:pPr>
              <w:pStyle w:val="TAC"/>
              <w:keepNext w:val="0"/>
              <w:rPr>
                <w:noProof/>
              </w:rPr>
            </w:pPr>
            <w:r>
              <w:rPr>
                <w:noProof/>
                <w:lang w:eastAsia="zh-CN"/>
              </w:rPr>
              <w:t>DC_1A-18A-42C</w:t>
            </w:r>
            <w:r w:rsidRPr="001F078B">
              <w:rPr>
                <w:noProof/>
                <w:lang w:eastAsia="zh-CN"/>
              </w:rPr>
              <w:t>_n78A-n257I</w:t>
            </w:r>
          </w:p>
        </w:tc>
        <w:tc>
          <w:tcPr>
            <w:tcW w:w="3969" w:type="dxa"/>
            <w:tcMar>
              <w:top w:w="28" w:type="dxa"/>
              <w:left w:w="28" w:type="dxa"/>
              <w:bottom w:w="28" w:type="dxa"/>
              <w:right w:w="28" w:type="dxa"/>
            </w:tcMar>
          </w:tcPr>
          <w:p w14:paraId="63F1098C"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31082CC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21ABB8B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53DA5B8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7AF677C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5C5ED5ED"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A_n78A</w:t>
            </w:r>
          </w:p>
          <w:p w14:paraId="3D41D90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A_n257A</w:t>
            </w:r>
          </w:p>
          <w:p w14:paraId="222F21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G</w:t>
            </w:r>
          </w:p>
          <w:p w14:paraId="0532994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H</w:t>
            </w:r>
          </w:p>
          <w:p w14:paraId="012E7C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I</w:t>
            </w:r>
          </w:p>
          <w:p w14:paraId="6F78850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7D94ECA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5546EEF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1D4AA47F" w14:textId="77777777" w:rsidR="00F732FA" w:rsidRDefault="00F732FA" w:rsidP="007323C0">
            <w:pPr>
              <w:pStyle w:val="TAC"/>
              <w:keepNext w:val="0"/>
              <w:rPr>
                <w:rFonts w:cs="Arial"/>
                <w:lang w:val="en-US" w:eastAsia="zh-CN"/>
              </w:rPr>
            </w:pPr>
            <w:r w:rsidRPr="00020DFF">
              <w:rPr>
                <w:rFonts w:cs="Arial"/>
                <w:lang w:val="en-US" w:eastAsia="zh-CN"/>
              </w:rPr>
              <w:t>DC_42A_n257I</w:t>
            </w:r>
          </w:p>
          <w:p w14:paraId="53954E0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21DFAE6D"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DC_42C_n257G</w:t>
            </w:r>
          </w:p>
          <w:p w14:paraId="1D334871"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536EDD68"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1F078B" w14:paraId="6C1C5CD7"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E607851" w14:textId="77777777" w:rsidR="00F732FA" w:rsidRPr="001F078B" w:rsidRDefault="00F732FA" w:rsidP="007323C0">
            <w:pPr>
              <w:pStyle w:val="TAC"/>
              <w:keepNext w:val="0"/>
              <w:rPr>
                <w:noProof/>
              </w:rPr>
            </w:pPr>
            <w:r>
              <w:rPr>
                <w:noProof/>
              </w:rPr>
              <w:t>DC_1A-19A-42A_n77</w:t>
            </w:r>
            <w:r w:rsidRPr="001F078B">
              <w:rPr>
                <w:noProof/>
              </w:rPr>
              <w:t>A-n257A</w:t>
            </w:r>
          </w:p>
          <w:p w14:paraId="05F49B56" w14:textId="77777777" w:rsidR="00F732FA" w:rsidRPr="001F078B" w:rsidRDefault="00F732FA" w:rsidP="007323C0">
            <w:pPr>
              <w:pStyle w:val="TAC"/>
              <w:keepNext w:val="0"/>
              <w:rPr>
                <w:noProof/>
                <w:lang w:eastAsia="ko-KR"/>
              </w:rPr>
            </w:pPr>
            <w:r>
              <w:rPr>
                <w:noProof/>
                <w:lang w:eastAsia="zh-CN"/>
              </w:rPr>
              <w:t>DC_1A-19A-42A_n77</w:t>
            </w:r>
            <w:r w:rsidRPr="001F078B">
              <w:rPr>
                <w:noProof/>
                <w:lang w:eastAsia="zh-CN"/>
              </w:rPr>
              <w:t>A-n257G</w:t>
            </w:r>
          </w:p>
          <w:p w14:paraId="13F7F8E7" w14:textId="77777777" w:rsidR="00F732FA" w:rsidRPr="001F078B" w:rsidRDefault="00F732FA" w:rsidP="007323C0">
            <w:pPr>
              <w:pStyle w:val="TAC"/>
              <w:keepNext w:val="0"/>
              <w:rPr>
                <w:noProof/>
                <w:lang w:eastAsia="ko-KR"/>
              </w:rPr>
            </w:pPr>
            <w:r>
              <w:rPr>
                <w:noProof/>
                <w:lang w:eastAsia="zh-CN"/>
              </w:rPr>
              <w:t>DC_1A-19A-42A_n77</w:t>
            </w:r>
            <w:r w:rsidRPr="001F078B">
              <w:rPr>
                <w:noProof/>
                <w:lang w:eastAsia="zh-CN"/>
              </w:rPr>
              <w:t>A-n257H</w:t>
            </w:r>
          </w:p>
          <w:p w14:paraId="2B147469" w14:textId="77777777" w:rsidR="00F732FA" w:rsidRDefault="00F732FA" w:rsidP="007323C0">
            <w:pPr>
              <w:pStyle w:val="TAC"/>
              <w:keepNext w:val="0"/>
              <w:rPr>
                <w:noProof/>
                <w:lang w:eastAsia="zh-CN"/>
              </w:rPr>
            </w:pPr>
            <w:r>
              <w:rPr>
                <w:noProof/>
                <w:lang w:eastAsia="zh-CN"/>
              </w:rPr>
              <w:t>DC_1A-19A-42A_n77</w:t>
            </w:r>
            <w:r w:rsidRPr="001F078B">
              <w:rPr>
                <w:noProof/>
                <w:lang w:eastAsia="zh-CN"/>
              </w:rPr>
              <w:t>A-n257I</w:t>
            </w:r>
          </w:p>
          <w:p w14:paraId="4AC2A65A" w14:textId="77777777" w:rsidR="00F732FA" w:rsidRPr="001F078B" w:rsidRDefault="00F732FA" w:rsidP="007323C0">
            <w:pPr>
              <w:pStyle w:val="TAC"/>
              <w:keepNext w:val="0"/>
              <w:rPr>
                <w:noProof/>
              </w:rPr>
            </w:pPr>
            <w:r>
              <w:rPr>
                <w:noProof/>
              </w:rPr>
              <w:t>DC_1A-19A-42C_n77</w:t>
            </w:r>
            <w:r w:rsidRPr="001F078B">
              <w:rPr>
                <w:noProof/>
              </w:rPr>
              <w:t>A-n257A</w:t>
            </w:r>
          </w:p>
          <w:p w14:paraId="2874AC1B" w14:textId="77777777" w:rsidR="00F732FA" w:rsidRPr="001F078B" w:rsidRDefault="00F732FA" w:rsidP="007323C0">
            <w:pPr>
              <w:pStyle w:val="TAC"/>
              <w:keepNext w:val="0"/>
              <w:rPr>
                <w:noProof/>
                <w:lang w:eastAsia="ko-KR"/>
              </w:rPr>
            </w:pPr>
            <w:r>
              <w:rPr>
                <w:noProof/>
                <w:lang w:eastAsia="zh-CN"/>
              </w:rPr>
              <w:t>DC_1A-19A-42C_n77</w:t>
            </w:r>
            <w:r w:rsidRPr="001F078B">
              <w:rPr>
                <w:noProof/>
                <w:lang w:eastAsia="zh-CN"/>
              </w:rPr>
              <w:t>A-n257G</w:t>
            </w:r>
          </w:p>
          <w:p w14:paraId="1EFB4062" w14:textId="77777777" w:rsidR="00F732FA" w:rsidRPr="001F078B" w:rsidRDefault="00F732FA" w:rsidP="007323C0">
            <w:pPr>
              <w:pStyle w:val="TAC"/>
              <w:keepNext w:val="0"/>
              <w:rPr>
                <w:noProof/>
                <w:lang w:eastAsia="ko-KR"/>
              </w:rPr>
            </w:pPr>
            <w:r>
              <w:rPr>
                <w:noProof/>
                <w:lang w:eastAsia="zh-CN"/>
              </w:rPr>
              <w:t>DC_1A-19A-42C_n77</w:t>
            </w:r>
            <w:r w:rsidRPr="001F078B">
              <w:rPr>
                <w:noProof/>
                <w:lang w:eastAsia="zh-CN"/>
              </w:rPr>
              <w:t>A-n257H</w:t>
            </w:r>
          </w:p>
          <w:p w14:paraId="27E1A866" w14:textId="77777777" w:rsidR="00F732FA" w:rsidRDefault="00F732FA" w:rsidP="007323C0">
            <w:pPr>
              <w:pStyle w:val="TAC"/>
              <w:keepNext w:val="0"/>
              <w:rPr>
                <w:noProof/>
              </w:rPr>
            </w:pPr>
            <w:r>
              <w:rPr>
                <w:noProof/>
                <w:lang w:eastAsia="zh-CN"/>
              </w:rPr>
              <w:t>DC_1A-19A-42C_n77</w:t>
            </w:r>
            <w:r w:rsidRPr="001F078B">
              <w:rPr>
                <w:noProof/>
                <w:lang w:eastAsia="zh-CN"/>
              </w:rPr>
              <w:t>A-n257I</w:t>
            </w:r>
          </w:p>
        </w:tc>
        <w:tc>
          <w:tcPr>
            <w:tcW w:w="3969" w:type="dxa"/>
            <w:tcMar>
              <w:top w:w="28" w:type="dxa"/>
              <w:left w:w="28" w:type="dxa"/>
              <w:bottom w:w="28" w:type="dxa"/>
              <w:right w:w="28" w:type="dxa"/>
            </w:tcMar>
          </w:tcPr>
          <w:p w14:paraId="17061EC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1A_n77</w:t>
            </w:r>
            <w:r w:rsidRPr="000A6FA1">
              <w:rPr>
                <w:rFonts w:ascii="Arial" w:hAnsi="Arial" w:cs="Arial"/>
                <w:sz w:val="18"/>
                <w:lang w:val="en-US" w:eastAsia="zh-CN"/>
              </w:rPr>
              <w:t>A</w:t>
            </w:r>
          </w:p>
          <w:p w14:paraId="60D6B9D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28A3496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1B43393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7CF72CE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3181802B"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19A_n77</w:t>
            </w:r>
            <w:r w:rsidRPr="000A6FA1">
              <w:rPr>
                <w:rFonts w:ascii="Arial" w:hAnsi="Arial" w:cs="Arial"/>
                <w:sz w:val="18"/>
                <w:lang w:val="en-US" w:eastAsia="zh-CN"/>
              </w:rPr>
              <w:t>A</w:t>
            </w:r>
          </w:p>
          <w:p w14:paraId="501EAF9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4442EFA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56F08B3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6518D97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055BEEC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32E3C00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664B8D4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7B7900B0"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48D3F62D"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17229C85" w14:textId="77777777" w:rsidR="00F732FA" w:rsidRPr="001F078B" w:rsidRDefault="00F732FA" w:rsidP="007323C0">
            <w:pPr>
              <w:pStyle w:val="TAC"/>
              <w:keepNext w:val="0"/>
              <w:rPr>
                <w:noProof/>
              </w:rPr>
            </w:pPr>
            <w:r>
              <w:rPr>
                <w:noProof/>
              </w:rPr>
              <w:t>DC_1A-19A-42</w:t>
            </w:r>
            <w:r w:rsidRPr="001F078B">
              <w:rPr>
                <w:noProof/>
              </w:rPr>
              <w:t>A_n78A-n257A</w:t>
            </w:r>
          </w:p>
          <w:p w14:paraId="25DB49E6" w14:textId="77777777" w:rsidR="00F732FA" w:rsidRPr="001F078B" w:rsidRDefault="00F732FA" w:rsidP="007323C0">
            <w:pPr>
              <w:pStyle w:val="TAC"/>
              <w:keepNext w:val="0"/>
              <w:rPr>
                <w:noProof/>
                <w:lang w:eastAsia="ko-KR"/>
              </w:rPr>
            </w:pPr>
            <w:r>
              <w:rPr>
                <w:noProof/>
                <w:lang w:eastAsia="zh-CN"/>
              </w:rPr>
              <w:t>DC_1A-19A-42</w:t>
            </w:r>
            <w:r w:rsidRPr="001F078B">
              <w:rPr>
                <w:noProof/>
                <w:lang w:eastAsia="zh-CN"/>
              </w:rPr>
              <w:t>A_n78A-n257G</w:t>
            </w:r>
          </w:p>
          <w:p w14:paraId="68AEBD24" w14:textId="77777777" w:rsidR="00F732FA" w:rsidRPr="001F078B" w:rsidRDefault="00F732FA" w:rsidP="007323C0">
            <w:pPr>
              <w:pStyle w:val="TAC"/>
              <w:keepNext w:val="0"/>
              <w:rPr>
                <w:noProof/>
                <w:lang w:eastAsia="ko-KR"/>
              </w:rPr>
            </w:pPr>
            <w:r>
              <w:rPr>
                <w:noProof/>
                <w:lang w:eastAsia="zh-CN"/>
              </w:rPr>
              <w:t>DC_1A-19A-42</w:t>
            </w:r>
            <w:r w:rsidRPr="001F078B">
              <w:rPr>
                <w:noProof/>
                <w:lang w:eastAsia="zh-CN"/>
              </w:rPr>
              <w:t>A_n78A-n257H</w:t>
            </w:r>
          </w:p>
          <w:p w14:paraId="129AFDF3" w14:textId="77777777" w:rsidR="00F732FA" w:rsidRDefault="00F732FA" w:rsidP="007323C0">
            <w:pPr>
              <w:pStyle w:val="TAC"/>
              <w:keepNext w:val="0"/>
              <w:rPr>
                <w:noProof/>
                <w:lang w:eastAsia="zh-CN"/>
              </w:rPr>
            </w:pPr>
            <w:r>
              <w:rPr>
                <w:noProof/>
                <w:lang w:eastAsia="zh-CN"/>
              </w:rPr>
              <w:t>DC_1A-19A-42</w:t>
            </w:r>
            <w:r w:rsidRPr="001F078B">
              <w:rPr>
                <w:noProof/>
                <w:lang w:eastAsia="zh-CN"/>
              </w:rPr>
              <w:t>A_n78A-n257I</w:t>
            </w:r>
          </w:p>
          <w:p w14:paraId="5F0D0E05" w14:textId="77777777" w:rsidR="00F732FA" w:rsidRPr="001F078B" w:rsidRDefault="00F732FA" w:rsidP="007323C0">
            <w:pPr>
              <w:pStyle w:val="TAC"/>
              <w:keepNext w:val="0"/>
              <w:rPr>
                <w:noProof/>
              </w:rPr>
            </w:pPr>
            <w:r>
              <w:rPr>
                <w:noProof/>
              </w:rPr>
              <w:t>DC_1A-19A-42C</w:t>
            </w:r>
            <w:r w:rsidRPr="001F078B">
              <w:rPr>
                <w:noProof/>
              </w:rPr>
              <w:t>_n78A-n257A</w:t>
            </w:r>
          </w:p>
          <w:p w14:paraId="12DFBF3E" w14:textId="77777777" w:rsidR="00F732FA" w:rsidRPr="001F078B" w:rsidRDefault="00F732FA" w:rsidP="007323C0">
            <w:pPr>
              <w:pStyle w:val="TAC"/>
              <w:keepNext w:val="0"/>
              <w:rPr>
                <w:noProof/>
                <w:lang w:eastAsia="ko-KR"/>
              </w:rPr>
            </w:pPr>
            <w:r>
              <w:rPr>
                <w:noProof/>
                <w:lang w:eastAsia="zh-CN"/>
              </w:rPr>
              <w:t>DC_1A-19A-42C</w:t>
            </w:r>
            <w:r w:rsidRPr="001F078B">
              <w:rPr>
                <w:noProof/>
                <w:lang w:eastAsia="zh-CN"/>
              </w:rPr>
              <w:t>_n78A-n257G</w:t>
            </w:r>
          </w:p>
          <w:p w14:paraId="2CB876CE" w14:textId="77777777" w:rsidR="00F732FA" w:rsidRPr="001F078B" w:rsidRDefault="00F732FA" w:rsidP="007323C0">
            <w:pPr>
              <w:pStyle w:val="TAC"/>
              <w:keepNext w:val="0"/>
              <w:rPr>
                <w:noProof/>
                <w:lang w:eastAsia="ko-KR"/>
              </w:rPr>
            </w:pPr>
            <w:r>
              <w:rPr>
                <w:noProof/>
                <w:lang w:eastAsia="zh-CN"/>
              </w:rPr>
              <w:t>DC_1A-19A-42C</w:t>
            </w:r>
            <w:r w:rsidRPr="001F078B">
              <w:rPr>
                <w:noProof/>
                <w:lang w:eastAsia="zh-CN"/>
              </w:rPr>
              <w:t>_n78A-n257H</w:t>
            </w:r>
          </w:p>
          <w:p w14:paraId="3BB2890A" w14:textId="77777777" w:rsidR="00F732FA" w:rsidRDefault="00F732FA" w:rsidP="007323C0">
            <w:pPr>
              <w:pStyle w:val="TAC"/>
              <w:keepNext w:val="0"/>
              <w:rPr>
                <w:noProof/>
              </w:rPr>
            </w:pPr>
            <w:r>
              <w:rPr>
                <w:noProof/>
                <w:lang w:eastAsia="zh-CN"/>
              </w:rPr>
              <w:t>DC_1A-19A-42C</w:t>
            </w:r>
            <w:r w:rsidRPr="001F078B">
              <w:rPr>
                <w:noProof/>
                <w:lang w:eastAsia="zh-CN"/>
              </w:rPr>
              <w:t>_n78A-n257I</w:t>
            </w:r>
          </w:p>
        </w:tc>
        <w:tc>
          <w:tcPr>
            <w:tcW w:w="3969" w:type="dxa"/>
            <w:tcMar>
              <w:top w:w="28" w:type="dxa"/>
              <w:left w:w="28" w:type="dxa"/>
              <w:bottom w:w="28" w:type="dxa"/>
              <w:right w:w="28" w:type="dxa"/>
            </w:tcMar>
          </w:tcPr>
          <w:p w14:paraId="4B40140E"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744E4B9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7AB7501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6587CFE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2640AE0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1A6066A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A_n78A</w:t>
            </w:r>
          </w:p>
          <w:p w14:paraId="7F5006E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3C251EF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77219DC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5FAFCAE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76076BC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15BDF70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33B988D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6FC3E278"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520DB72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697FB6F" w14:textId="77777777" w:rsidR="00F732FA" w:rsidRPr="001F078B" w:rsidRDefault="00F732FA" w:rsidP="007323C0">
            <w:pPr>
              <w:pStyle w:val="TAC"/>
              <w:keepNext w:val="0"/>
              <w:rPr>
                <w:noProof/>
              </w:rPr>
            </w:pPr>
            <w:r>
              <w:rPr>
                <w:noProof/>
              </w:rPr>
              <w:lastRenderedPageBreak/>
              <w:t>DC_1A-19A-42A_n79</w:t>
            </w:r>
            <w:r w:rsidRPr="001F078B">
              <w:rPr>
                <w:noProof/>
              </w:rPr>
              <w:t>A-n257A</w:t>
            </w:r>
          </w:p>
          <w:p w14:paraId="0F95980F" w14:textId="77777777" w:rsidR="00F732FA" w:rsidRPr="001F078B" w:rsidRDefault="00F732FA" w:rsidP="007323C0">
            <w:pPr>
              <w:pStyle w:val="TAC"/>
              <w:keepNext w:val="0"/>
              <w:rPr>
                <w:noProof/>
                <w:lang w:eastAsia="ko-KR"/>
              </w:rPr>
            </w:pPr>
            <w:r>
              <w:rPr>
                <w:noProof/>
                <w:lang w:eastAsia="zh-CN"/>
              </w:rPr>
              <w:t>DC_1A-19A-42A_n79</w:t>
            </w:r>
            <w:r w:rsidRPr="001F078B">
              <w:rPr>
                <w:noProof/>
                <w:lang w:eastAsia="zh-CN"/>
              </w:rPr>
              <w:t>A-n257G</w:t>
            </w:r>
          </w:p>
          <w:p w14:paraId="78F73CE8" w14:textId="77777777" w:rsidR="00F732FA" w:rsidRPr="001F078B" w:rsidRDefault="00F732FA" w:rsidP="007323C0">
            <w:pPr>
              <w:pStyle w:val="TAC"/>
              <w:keepNext w:val="0"/>
              <w:rPr>
                <w:noProof/>
                <w:lang w:eastAsia="ko-KR"/>
              </w:rPr>
            </w:pPr>
            <w:r>
              <w:rPr>
                <w:noProof/>
                <w:lang w:eastAsia="zh-CN"/>
              </w:rPr>
              <w:t>DC_1A-19A-42A_n79</w:t>
            </w:r>
            <w:r w:rsidRPr="001F078B">
              <w:rPr>
                <w:noProof/>
                <w:lang w:eastAsia="zh-CN"/>
              </w:rPr>
              <w:t>A-n257H</w:t>
            </w:r>
          </w:p>
          <w:p w14:paraId="3FE878BB" w14:textId="77777777" w:rsidR="00F732FA" w:rsidRDefault="00F732FA" w:rsidP="007323C0">
            <w:pPr>
              <w:pStyle w:val="TAC"/>
              <w:keepNext w:val="0"/>
              <w:rPr>
                <w:noProof/>
                <w:lang w:eastAsia="zh-CN"/>
              </w:rPr>
            </w:pPr>
            <w:r>
              <w:rPr>
                <w:noProof/>
                <w:lang w:eastAsia="zh-CN"/>
              </w:rPr>
              <w:t>DC_1A-19A-42A_n79</w:t>
            </w:r>
            <w:r w:rsidRPr="001F078B">
              <w:rPr>
                <w:noProof/>
                <w:lang w:eastAsia="zh-CN"/>
              </w:rPr>
              <w:t>A-n257I</w:t>
            </w:r>
          </w:p>
          <w:p w14:paraId="546C7FDD" w14:textId="77777777" w:rsidR="00F732FA" w:rsidRPr="001F078B" w:rsidRDefault="00F732FA" w:rsidP="007323C0">
            <w:pPr>
              <w:pStyle w:val="TAC"/>
              <w:keepNext w:val="0"/>
              <w:rPr>
                <w:noProof/>
              </w:rPr>
            </w:pPr>
            <w:r>
              <w:rPr>
                <w:noProof/>
              </w:rPr>
              <w:t>DC_1A-19A-42C_n79</w:t>
            </w:r>
            <w:r w:rsidRPr="001F078B">
              <w:rPr>
                <w:noProof/>
              </w:rPr>
              <w:t>A-n257A</w:t>
            </w:r>
          </w:p>
          <w:p w14:paraId="61722AA2" w14:textId="77777777" w:rsidR="00F732FA" w:rsidRPr="001F078B" w:rsidRDefault="00F732FA" w:rsidP="007323C0">
            <w:pPr>
              <w:pStyle w:val="TAC"/>
              <w:keepNext w:val="0"/>
              <w:rPr>
                <w:noProof/>
                <w:lang w:eastAsia="ko-KR"/>
              </w:rPr>
            </w:pPr>
            <w:r>
              <w:rPr>
                <w:noProof/>
                <w:lang w:eastAsia="zh-CN"/>
              </w:rPr>
              <w:t>DC_1A-19A-42C_n79</w:t>
            </w:r>
            <w:r w:rsidRPr="001F078B">
              <w:rPr>
                <w:noProof/>
                <w:lang w:eastAsia="zh-CN"/>
              </w:rPr>
              <w:t>A-n257G</w:t>
            </w:r>
          </w:p>
          <w:p w14:paraId="73DA7186" w14:textId="77777777" w:rsidR="00F732FA" w:rsidRPr="001F078B" w:rsidRDefault="00F732FA" w:rsidP="007323C0">
            <w:pPr>
              <w:pStyle w:val="TAC"/>
              <w:keepNext w:val="0"/>
              <w:rPr>
                <w:noProof/>
                <w:lang w:eastAsia="ko-KR"/>
              </w:rPr>
            </w:pPr>
            <w:r>
              <w:rPr>
                <w:noProof/>
                <w:lang w:eastAsia="zh-CN"/>
              </w:rPr>
              <w:t>DC_1A-19A-42C_n79</w:t>
            </w:r>
            <w:r w:rsidRPr="001F078B">
              <w:rPr>
                <w:noProof/>
                <w:lang w:eastAsia="zh-CN"/>
              </w:rPr>
              <w:t>A-n257H</w:t>
            </w:r>
          </w:p>
          <w:p w14:paraId="1E42185E" w14:textId="77777777" w:rsidR="00F732FA" w:rsidRDefault="00F732FA" w:rsidP="007323C0">
            <w:pPr>
              <w:pStyle w:val="TAC"/>
              <w:keepNext w:val="0"/>
              <w:rPr>
                <w:noProof/>
              </w:rPr>
            </w:pPr>
            <w:r>
              <w:rPr>
                <w:noProof/>
                <w:lang w:eastAsia="zh-CN"/>
              </w:rPr>
              <w:t>DC_1A-19A-42C_n79</w:t>
            </w:r>
            <w:r w:rsidRPr="001F078B">
              <w:rPr>
                <w:noProof/>
                <w:lang w:eastAsia="zh-CN"/>
              </w:rPr>
              <w:t>A-n257I</w:t>
            </w:r>
          </w:p>
        </w:tc>
        <w:tc>
          <w:tcPr>
            <w:tcW w:w="3969" w:type="dxa"/>
            <w:tcMar>
              <w:top w:w="28" w:type="dxa"/>
              <w:left w:w="28" w:type="dxa"/>
              <w:bottom w:w="28" w:type="dxa"/>
              <w:right w:w="28" w:type="dxa"/>
            </w:tcMar>
          </w:tcPr>
          <w:p w14:paraId="68AD9D3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1A_n79</w:t>
            </w:r>
            <w:r w:rsidRPr="000A6FA1">
              <w:rPr>
                <w:rFonts w:ascii="Arial" w:hAnsi="Arial" w:cs="Arial"/>
                <w:sz w:val="18"/>
                <w:lang w:val="en-US" w:eastAsia="zh-CN"/>
              </w:rPr>
              <w:t>A</w:t>
            </w:r>
          </w:p>
          <w:p w14:paraId="6774793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7A5AAB4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03690E5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70581A1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7EEEA3B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19A_n79</w:t>
            </w:r>
            <w:r w:rsidRPr="000A6FA1">
              <w:rPr>
                <w:rFonts w:ascii="Arial" w:hAnsi="Arial" w:cs="Arial"/>
                <w:sz w:val="18"/>
                <w:lang w:val="en-US" w:eastAsia="zh-CN"/>
              </w:rPr>
              <w:t>A</w:t>
            </w:r>
          </w:p>
          <w:p w14:paraId="240AE9D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51BA830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7B42534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3A82990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3F3646B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2044914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0186621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1B6D7AD3"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2AB6930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338824F" w14:textId="77777777" w:rsidR="00F732FA" w:rsidRPr="001F078B" w:rsidRDefault="00F732FA" w:rsidP="007323C0">
            <w:pPr>
              <w:pStyle w:val="TAC"/>
              <w:keepNext w:val="0"/>
              <w:rPr>
                <w:noProof/>
              </w:rPr>
            </w:pPr>
            <w:r>
              <w:rPr>
                <w:noProof/>
              </w:rPr>
              <w:t>DC_1A-21A-42A_n77</w:t>
            </w:r>
            <w:r w:rsidRPr="001F078B">
              <w:rPr>
                <w:noProof/>
              </w:rPr>
              <w:t>A-n257A</w:t>
            </w:r>
          </w:p>
          <w:p w14:paraId="59EC141F" w14:textId="77777777" w:rsidR="00F732FA" w:rsidRPr="001F078B" w:rsidRDefault="00F732FA" w:rsidP="007323C0">
            <w:pPr>
              <w:pStyle w:val="TAC"/>
              <w:keepNext w:val="0"/>
              <w:rPr>
                <w:noProof/>
                <w:lang w:eastAsia="ko-KR"/>
              </w:rPr>
            </w:pPr>
            <w:r>
              <w:rPr>
                <w:noProof/>
                <w:lang w:eastAsia="zh-CN"/>
              </w:rPr>
              <w:t>DC_1A-21A-42A_n77</w:t>
            </w:r>
            <w:r w:rsidRPr="001F078B">
              <w:rPr>
                <w:noProof/>
                <w:lang w:eastAsia="zh-CN"/>
              </w:rPr>
              <w:t>A-n257G</w:t>
            </w:r>
          </w:p>
          <w:p w14:paraId="50CCDA2E" w14:textId="77777777" w:rsidR="00F732FA" w:rsidRPr="001F078B" w:rsidRDefault="00F732FA" w:rsidP="007323C0">
            <w:pPr>
              <w:pStyle w:val="TAC"/>
              <w:keepNext w:val="0"/>
              <w:rPr>
                <w:noProof/>
                <w:lang w:eastAsia="ko-KR"/>
              </w:rPr>
            </w:pPr>
            <w:r>
              <w:rPr>
                <w:noProof/>
                <w:lang w:eastAsia="zh-CN"/>
              </w:rPr>
              <w:t>DC_1A-21A-42A_n77</w:t>
            </w:r>
            <w:r w:rsidRPr="001F078B">
              <w:rPr>
                <w:noProof/>
                <w:lang w:eastAsia="zh-CN"/>
              </w:rPr>
              <w:t>A-n257H</w:t>
            </w:r>
          </w:p>
          <w:p w14:paraId="5DDAE649" w14:textId="77777777" w:rsidR="00F732FA" w:rsidRDefault="00F732FA" w:rsidP="007323C0">
            <w:pPr>
              <w:pStyle w:val="TAC"/>
              <w:keepNext w:val="0"/>
              <w:rPr>
                <w:noProof/>
                <w:lang w:eastAsia="zh-CN"/>
              </w:rPr>
            </w:pPr>
            <w:r>
              <w:rPr>
                <w:noProof/>
                <w:lang w:eastAsia="zh-CN"/>
              </w:rPr>
              <w:t>DC_1A-21A-42A_n77</w:t>
            </w:r>
            <w:r w:rsidRPr="001F078B">
              <w:rPr>
                <w:noProof/>
                <w:lang w:eastAsia="zh-CN"/>
              </w:rPr>
              <w:t>A-n257I</w:t>
            </w:r>
          </w:p>
          <w:p w14:paraId="31C1549D" w14:textId="77777777" w:rsidR="00F732FA" w:rsidRPr="001F078B" w:rsidRDefault="00F732FA" w:rsidP="007323C0">
            <w:pPr>
              <w:pStyle w:val="TAC"/>
              <w:keepNext w:val="0"/>
              <w:rPr>
                <w:noProof/>
              </w:rPr>
            </w:pPr>
            <w:r>
              <w:rPr>
                <w:noProof/>
              </w:rPr>
              <w:t>DC_1A-21A-42C_n77</w:t>
            </w:r>
            <w:r w:rsidRPr="001F078B">
              <w:rPr>
                <w:noProof/>
              </w:rPr>
              <w:t>A-n257A</w:t>
            </w:r>
          </w:p>
          <w:p w14:paraId="60D7D98F" w14:textId="77777777" w:rsidR="00F732FA" w:rsidRPr="001F078B" w:rsidRDefault="00F732FA" w:rsidP="007323C0">
            <w:pPr>
              <w:pStyle w:val="TAC"/>
              <w:keepNext w:val="0"/>
              <w:rPr>
                <w:noProof/>
                <w:lang w:eastAsia="ko-KR"/>
              </w:rPr>
            </w:pPr>
            <w:r>
              <w:rPr>
                <w:noProof/>
                <w:lang w:eastAsia="zh-CN"/>
              </w:rPr>
              <w:t>DC_1A-21A-42C_n77</w:t>
            </w:r>
            <w:r w:rsidRPr="001F078B">
              <w:rPr>
                <w:noProof/>
                <w:lang w:eastAsia="zh-CN"/>
              </w:rPr>
              <w:t>A-n257G</w:t>
            </w:r>
          </w:p>
          <w:p w14:paraId="53C22A93" w14:textId="77777777" w:rsidR="00F732FA" w:rsidRPr="001F078B" w:rsidRDefault="00F732FA" w:rsidP="007323C0">
            <w:pPr>
              <w:pStyle w:val="TAC"/>
              <w:keepNext w:val="0"/>
              <w:rPr>
                <w:noProof/>
                <w:lang w:eastAsia="ko-KR"/>
              </w:rPr>
            </w:pPr>
            <w:r>
              <w:rPr>
                <w:noProof/>
                <w:lang w:eastAsia="zh-CN"/>
              </w:rPr>
              <w:t>DC_1A-21A-42C_n77</w:t>
            </w:r>
            <w:r w:rsidRPr="001F078B">
              <w:rPr>
                <w:noProof/>
                <w:lang w:eastAsia="zh-CN"/>
              </w:rPr>
              <w:t>A-n257H</w:t>
            </w:r>
          </w:p>
          <w:p w14:paraId="5AE82B42" w14:textId="77777777" w:rsidR="00F732FA" w:rsidRDefault="00F732FA" w:rsidP="007323C0">
            <w:pPr>
              <w:pStyle w:val="TAC"/>
              <w:keepNext w:val="0"/>
              <w:rPr>
                <w:noProof/>
              </w:rPr>
            </w:pPr>
            <w:r>
              <w:rPr>
                <w:noProof/>
                <w:lang w:eastAsia="zh-CN"/>
              </w:rPr>
              <w:t>DC_1A-21A-42C_n77</w:t>
            </w:r>
            <w:r w:rsidRPr="001F078B">
              <w:rPr>
                <w:noProof/>
                <w:lang w:eastAsia="zh-CN"/>
              </w:rPr>
              <w:t>A-n257I</w:t>
            </w:r>
          </w:p>
        </w:tc>
        <w:tc>
          <w:tcPr>
            <w:tcW w:w="3969" w:type="dxa"/>
            <w:tcMar>
              <w:top w:w="28" w:type="dxa"/>
              <w:left w:w="28" w:type="dxa"/>
              <w:bottom w:w="28" w:type="dxa"/>
              <w:right w:w="28" w:type="dxa"/>
            </w:tcMar>
          </w:tcPr>
          <w:p w14:paraId="17D0655C"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1A_n77</w:t>
            </w:r>
            <w:r w:rsidRPr="000A6FA1">
              <w:rPr>
                <w:rFonts w:ascii="Arial" w:hAnsi="Arial" w:cs="Arial"/>
                <w:sz w:val="18"/>
                <w:lang w:val="en-US" w:eastAsia="zh-CN"/>
              </w:rPr>
              <w:t>A</w:t>
            </w:r>
          </w:p>
          <w:p w14:paraId="30CD40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4D3DE18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5A010AC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7508146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520329D4"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A_n7</w:t>
            </w:r>
            <w:r>
              <w:rPr>
                <w:rFonts w:ascii="Arial" w:hAnsi="Arial" w:cs="Arial"/>
                <w:sz w:val="18"/>
                <w:lang w:val="en-US" w:eastAsia="zh-CN"/>
              </w:rPr>
              <w:t>7</w:t>
            </w:r>
            <w:r w:rsidRPr="000A6FA1">
              <w:rPr>
                <w:rFonts w:ascii="Arial" w:hAnsi="Arial" w:cs="Arial"/>
                <w:sz w:val="18"/>
                <w:lang w:val="en-US" w:eastAsia="zh-CN"/>
              </w:rPr>
              <w:t>A</w:t>
            </w:r>
          </w:p>
          <w:p w14:paraId="5E687A4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69274AC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236CD0D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2093CCE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6129624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0BAB66B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4990C4D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51DD1D36"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0A6FA1" w14:paraId="4CE8F887"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393381C2" w14:textId="77777777" w:rsidR="00F732FA" w:rsidRPr="001F078B" w:rsidRDefault="00F732FA" w:rsidP="007323C0">
            <w:pPr>
              <w:pStyle w:val="TAC"/>
              <w:keepNext w:val="0"/>
              <w:rPr>
                <w:noProof/>
              </w:rPr>
            </w:pPr>
            <w:r>
              <w:rPr>
                <w:noProof/>
              </w:rPr>
              <w:t>DC_1A-21A-42</w:t>
            </w:r>
            <w:r w:rsidRPr="001F078B">
              <w:rPr>
                <w:noProof/>
              </w:rPr>
              <w:t>A_n78A-n257A</w:t>
            </w:r>
          </w:p>
          <w:p w14:paraId="0805BFE1" w14:textId="77777777" w:rsidR="00F732FA" w:rsidRPr="001F078B" w:rsidRDefault="00F732FA" w:rsidP="007323C0">
            <w:pPr>
              <w:pStyle w:val="TAC"/>
              <w:keepNext w:val="0"/>
              <w:rPr>
                <w:noProof/>
                <w:lang w:eastAsia="ko-KR"/>
              </w:rPr>
            </w:pPr>
            <w:r>
              <w:rPr>
                <w:noProof/>
                <w:lang w:eastAsia="zh-CN"/>
              </w:rPr>
              <w:t>DC_1A-21A-42</w:t>
            </w:r>
            <w:r w:rsidRPr="001F078B">
              <w:rPr>
                <w:noProof/>
                <w:lang w:eastAsia="zh-CN"/>
              </w:rPr>
              <w:t>A_n78A-n257G</w:t>
            </w:r>
          </w:p>
          <w:p w14:paraId="5F9ECA64" w14:textId="77777777" w:rsidR="00F732FA" w:rsidRPr="001F078B" w:rsidRDefault="00F732FA" w:rsidP="007323C0">
            <w:pPr>
              <w:pStyle w:val="TAC"/>
              <w:keepNext w:val="0"/>
              <w:rPr>
                <w:noProof/>
                <w:lang w:eastAsia="ko-KR"/>
              </w:rPr>
            </w:pPr>
            <w:r>
              <w:rPr>
                <w:noProof/>
                <w:lang w:eastAsia="zh-CN"/>
              </w:rPr>
              <w:t>DC_1A-21A-42</w:t>
            </w:r>
            <w:r w:rsidRPr="001F078B">
              <w:rPr>
                <w:noProof/>
                <w:lang w:eastAsia="zh-CN"/>
              </w:rPr>
              <w:t>A_n78A-n257H</w:t>
            </w:r>
          </w:p>
          <w:p w14:paraId="69C74C3F" w14:textId="77777777" w:rsidR="00F732FA" w:rsidRDefault="00F732FA" w:rsidP="007323C0">
            <w:pPr>
              <w:pStyle w:val="TAC"/>
              <w:keepNext w:val="0"/>
              <w:rPr>
                <w:noProof/>
                <w:lang w:eastAsia="zh-CN"/>
              </w:rPr>
            </w:pPr>
            <w:r>
              <w:rPr>
                <w:noProof/>
                <w:lang w:eastAsia="zh-CN"/>
              </w:rPr>
              <w:t>DC_1A-21A-42</w:t>
            </w:r>
            <w:r w:rsidRPr="001F078B">
              <w:rPr>
                <w:noProof/>
                <w:lang w:eastAsia="zh-CN"/>
              </w:rPr>
              <w:t>A_n78A-n257I</w:t>
            </w:r>
          </w:p>
          <w:p w14:paraId="1DC4F8A3" w14:textId="77777777" w:rsidR="00F732FA" w:rsidRPr="001F078B" w:rsidRDefault="00F732FA" w:rsidP="007323C0">
            <w:pPr>
              <w:pStyle w:val="TAC"/>
              <w:keepNext w:val="0"/>
              <w:rPr>
                <w:noProof/>
              </w:rPr>
            </w:pPr>
            <w:r>
              <w:rPr>
                <w:noProof/>
              </w:rPr>
              <w:t>DC_1A-21A-42C</w:t>
            </w:r>
            <w:r w:rsidRPr="001F078B">
              <w:rPr>
                <w:noProof/>
              </w:rPr>
              <w:t>_n78A-n257A</w:t>
            </w:r>
          </w:p>
          <w:p w14:paraId="28834056" w14:textId="77777777" w:rsidR="00F732FA" w:rsidRPr="001F078B" w:rsidRDefault="00F732FA" w:rsidP="007323C0">
            <w:pPr>
              <w:pStyle w:val="TAC"/>
              <w:keepNext w:val="0"/>
              <w:rPr>
                <w:noProof/>
                <w:lang w:eastAsia="ko-KR"/>
              </w:rPr>
            </w:pPr>
            <w:r>
              <w:rPr>
                <w:noProof/>
                <w:lang w:eastAsia="zh-CN"/>
              </w:rPr>
              <w:t>DC_1A-21A-42C</w:t>
            </w:r>
            <w:r w:rsidRPr="001F078B">
              <w:rPr>
                <w:noProof/>
                <w:lang w:eastAsia="zh-CN"/>
              </w:rPr>
              <w:t>_n78A-n257G</w:t>
            </w:r>
          </w:p>
          <w:p w14:paraId="4E47E2C8" w14:textId="77777777" w:rsidR="00F732FA" w:rsidRPr="001F078B" w:rsidRDefault="00F732FA" w:rsidP="007323C0">
            <w:pPr>
              <w:pStyle w:val="TAC"/>
              <w:keepNext w:val="0"/>
              <w:rPr>
                <w:noProof/>
                <w:lang w:eastAsia="ko-KR"/>
              </w:rPr>
            </w:pPr>
            <w:r>
              <w:rPr>
                <w:noProof/>
                <w:lang w:eastAsia="zh-CN"/>
              </w:rPr>
              <w:t>DC_1A-21A-42C</w:t>
            </w:r>
            <w:r w:rsidRPr="001F078B">
              <w:rPr>
                <w:noProof/>
                <w:lang w:eastAsia="zh-CN"/>
              </w:rPr>
              <w:t>_n78A-n257H</w:t>
            </w:r>
          </w:p>
          <w:p w14:paraId="36D3EDB2" w14:textId="77777777" w:rsidR="00F732FA" w:rsidRDefault="00F732FA" w:rsidP="007323C0">
            <w:pPr>
              <w:pStyle w:val="TAC"/>
              <w:keepNext w:val="0"/>
              <w:rPr>
                <w:noProof/>
              </w:rPr>
            </w:pPr>
            <w:r>
              <w:rPr>
                <w:noProof/>
                <w:lang w:eastAsia="zh-CN"/>
              </w:rPr>
              <w:t>DC_1A-21A-42C</w:t>
            </w:r>
            <w:r w:rsidRPr="001F078B">
              <w:rPr>
                <w:noProof/>
                <w:lang w:eastAsia="zh-CN"/>
              </w:rPr>
              <w:t>_n78A-n257I</w:t>
            </w:r>
          </w:p>
        </w:tc>
        <w:tc>
          <w:tcPr>
            <w:tcW w:w="3969" w:type="dxa"/>
            <w:tcMar>
              <w:top w:w="28" w:type="dxa"/>
              <w:left w:w="28" w:type="dxa"/>
              <w:bottom w:w="28" w:type="dxa"/>
              <w:right w:w="28" w:type="dxa"/>
            </w:tcMar>
          </w:tcPr>
          <w:p w14:paraId="7B5293BC"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29FA9DD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0E86156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48EFD12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3337C2F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7D3FA35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A_n78A</w:t>
            </w:r>
          </w:p>
          <w:p w14:paraId="0D696AF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2039480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508D9E5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63FF7ED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5BB1C9C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4E96E90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0E76968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767A4D00"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0A6FA1" w14:paraId="08290ED8"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209332E1" w14:textId="77777777" w:rsidR="00F732FA" w:rsidRPr="001F078B" w:rsidRDefault="00F732FA" w:rsidP="007323C0">
            <w:pPr>
              <w:pStyle w:val="TAC"/>
              <w:keepNext w:val="0"/>
              <w:rPr>
                <w:noProof/>
              </w:rPr>
            </w:pPr>
            <w:r>
              <w:rPr>
                <w:noProof/>
              </w:rPr>
              <w:t>DC_1A-21A-42A_n79</w:t>
            </w:r>
            <w:r w:rsidRPr="001F078B">
              <w:rPr>
                <w:noProof/>
              </w:rPr>
              <w:t>A-n257A</w:t>
            </w:r>
          </w:p>
          <w:p w14:paraId="4A13A16D" w14:textId="77777777" w:rsidR="00F732FA" w:rsidRPr="001F078B" w:rsidRDefault="00F732FA" w:rsidP="007323C0">
            <w:pPr>
              <w:pStyle w:val="TAC"/>
              <w:keepNext w:val="0"/>
              <w:rPr>
                <w:noProof/>
                <w:lang w:eastAsia="ko-KR"/>
              </w:rPr>
            </w:pPr>
            <w:r>
              <w:rPr>
                <w:noProof/>
                <w:lang w:eastAsia="zh-CN"/>
              </w:rPr>
              <w:t>DC_1A-21A-42A_n79</w:t>
            </w:r>
            <w:r w:rsidRPr="001F078B">
              <w:rPr>
                <w:noProof/>
                <w:lang w:eastAsia="zh-CN"/>
              </w:rPr>
              <w:t>A-n257G</w:t>
            </w:r>
          </w:p>
          <w:p w14:paraId="6E24BB92" w14:textId="77777777" w:rsidR="00F732FA" w:rsidRPr="001F078B" w:rsidRDefault="00F732FA" w:rsidP="007323C0">
            <w:pPr>
              <w:pStyle w:val="TAC"/>
              <w:keepNext w:val="0"/>
              <w:rPr>
                <w:noProof/>
                <w:lang w:eastAsia="ko-KR"/>
              </w:rPr>
            </w:pPr>
            <w:r>
              <w:rPr>
                <w:noProof/>
                <w:lang w:eastAsia="zh-CN"/>
              </w:rPr>
              <w:t>DC_1A-21A-42A_n79</w:t>
            </w:r>
            <w:r w:rsidRPr="001F078B">
              <w:rPr>
                <w:noProof/>
                <w:lang w:eastAsia="zh-CN"/>
              </w:rPr>
              <w:t>A-n257H</w:t>
            </w:r>
          </w:p>
          <w:p w14:paraId="123CBC3D" w14:textId="77777777" w:rsidR="00F732FA" w:rsidRDefault="00F732FA" w:rsidP="007323C0">
            <w:pPr>
              <w:pStyle w:val="TAC"/>
              <w:keepNext w:val="0"/>
              <w:rPr>
                <w:noProof/>
                <w:lang w:eastAsia="zh-CN"/>
              </w:rPr>
            </w:pPr>
            <w:r>
              <w:rPr>
                <w:noProof/>
                <w:lang w:eastAsia="zh-CN"/>
              </w:rPr>
              <w:t>DC_1A-21A-42A_n79</w:t>
            </w:r>
            <w:r w:rsidRPr="001F078B">
              <w:rPr>
                <w:noProof/>
                <w:lang w:eastAsia="zh-CN"/>
              </w:rPr>
              <w:t>A-n257I</w:t>
            </w:r>
          </w:p>
          <w:p w14:paraId="3F0E2EBA" w14:textId="77777777" w:rsidR="00F732FA" w:rsidRPr="001F078B" w:rsidRDefault="00F732FA" w:rsidP="007323C0">
            <w:pPr>
              <w:pStyle w:val="TAC"/>
              <w:keepNext w:val="0"/>
              <w:rPr>
                <w:noProof/>
              </w:rPr>
            </w:pPr>
            <w:r>
              <w:rPr>
                <w:noProof/>
              </w:rPr>
              <w:t>DC_1A-21A-42C_n79</w:t>
            </w:r>
            <w:r w:rsidRPr="001F078B">
              <w:rPr>
                <w:noProof/>
              </w:rPr>
              <w:t>A-n257A</w:t>
            </w:r>
          </w:p>
          <w:p w14:paraId="1E2362C0" w14:textId="77777777" w:rsidR="00F732FA" w:rsidRPr="001F078B" w:rsidRDefault="00F732FA" w:rsidP="007323C0">
            <w:pPr>
              <w:pStyle w:val="TAC"/>
              <w:keepNext w:val="0"/>
              <w:rPr>
                <w:noProof/>
                <w:lang w:eastAsia="ko-KR"/>
              </w:rPr>
            </w:pPr>
            <w:r>
              <w:rPr>
                <w:noProof/>
                <w:lang w:eastAsia="zh-CN"/>
              </w:rPr>
              <w:t>DC_1A-21A-42C_n79</w:t>
            </w:r>
            <w:r w:rsidRPr="001F078B">
              <w:rPr>
                <w:noProof/>
                <w:lang w:eastAsia="zh-CN"/>
              </w:rPr>
              <w:t>A-n257G</w:t>
            </w:r>
          </w:p>
          <w:p w14:paraId="4E9016AC" w14:textId="77777777" w:rsidR="00F732FA" w:rsidRPr="001F078B" w:rsidRDefault="00F732FA" w:rsidP="007323C0">
            <w:pPr>
              <w:pStyle w:val="TAC"/>
              <w:keepNext w:val="0"/>
              <w:rPr>
                <w:noProof/>
                <w:lang w:eastAsia="ko-KR"/>
              </w:rPr>
            </w:pPr>
            <w:r>
              <w:rPr>
                <w:noProof/>
                <w:lang w:eastAsia="zh-CN"/>
              </w:rPr>
              <w:t>DC_1A-21A-42C_n79</w:t>
            </w:r>
            <w:r w:rsidRPr="001F078B">
              <w:rPr>
                <w:noProof/>
                <w:lang w:eastAsia="zh-CN"/>
              </w:rPr>
              <w:t>A-n257H</w:t>
            </w:r>
          </w:p>
          <w:p w14:paraId="08C2A3CC" w14:textId="77777777" w:rsidR="00F732FA" w:rsidRDefault="00F732FA" w:rsidP="007323C0">
            <w:pPr>
              <w:pStyle w:val="TAC"/>
              <w:keepNext w:val="0"/>
              <w:rPr>
                <w:noProof/>
              </w:rPr>
            </w:pPr>
            <w:r>
              <w:rPr>
                <w:noProof/>
                <w:lang w:eastAsia="zh-CN"/>
              </w:rPr>
              <w:t>DC_1A-21A-42C_n79</w:t>
            </w:r>
            <w:r w:rsidRPr="001F078B">
              <w:rPr>
                <w:noProof/>
                <w:lang w:eastAsia="zh-CN"/>
              </w:rPr>
              <w:t>A-n257I</w:t>
            </w:r>
          </w:p>
        </w:tc>
        <w:tc>
          <w:tcPr>
            <w:tcW w:w="3969" w:type="dxa"/>
            <w:tcMar>
              <w:top w:w="28" w:type="dxa"/>
              <w:left w:w="28" w:type="dxa"/>
              <w:bottom w:w="28" w:type="dxa"/>
              <w:right w:w="28" w:type="dxa"/>
            </w:tcMar>
          </w:tcPr>
          <w:p w14:paraId="2E127E6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1A_n79</w:t>
            </w:r>
            <w:r w:rsidRPr="000A6FA1">
              <w:rPr>
                <w:rFonts w:ascii="Arial" w:hAnsi="Arial" w:cs="Arial"/>
                <w:sz w:val="18"/>
                <w:lang w:val="en-US" w:eastAsia="zh-CN"/>
              </w:rPr>
              <w:t>A</w:t>
            </w:r>
          </w:p>
          <w:p w14:paraId="1687551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60D70A0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34A85F6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3A60900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2581B9A1"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21A_n79</w:t>
            </w:r>
            <w:r w:rsidRPr="000A6FA1">
              <w:rPr>
                <w:rFonts w:ascii="Arial" w:hAnsi="Arial" w:cs="Arial"/>
                <w:sz w:val="18"/>
                <w:lang w:val="en-US" w:eastAsia="zh-CN"/>
              </w:rPr>
              <w:t>A</w:t>
            </w:r>
          </w:p>
          <w:p w14:paraId="7CBB169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305EE5D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43A539E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34AB655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2E5B1E8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78AE36A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4E73347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34B112C0"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20759E" w14:paraId="56F37CA5"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2A2B25B3" w14:textId="77777777" w:rsidR="00F732FA" w:rsidRPr="00C46FB6" w:rsidRDefault="00F732FA" w:rsidP="00C46FB6">
            <w:pPr>
              <w:pStyle w:val="TAC"/>
              <w:rPr>
                <w:rFonts w:eastAsia="SimSun"/>
                <w:b/>
                <w:noProof/>
              </w:rPr>
            </w:pPr>
            <w:r w:rsidRPr="00C46FB6">
              <w:rPr>
                <w:noProof/>
              </w:rPr>
              <w:lastRenderedPageBreak/>
              <w:t>DC_1A-19A-42A_n79A-n257</w:t>
            </w:r>
            <w:r w:rsidRPr="00C46FB6">
              <w:rPr>
                <w:rFonts w:eastAsia="SimSun"/>
                <w:noProof/>
              </w:rPr>
              <w:t>A</w:t>
            </w:r>
          </w:p>
          <w:p w14:paraId="54520477" w14:textId="77777777" w:rsidR="00F732FA" w:rsidRPr="00C46FB6" w:rsidRDefault="00F732FA" w:rsidP="00C46FB6">
            <w:pPr>
              <w:pStyle w:val="TAC"/>
              <w:rPr>
                <w:rFonts w:eastAsia="SimSun"/>
                <w:b/>
                <w:noProof/>
              </w:rPr>
            </w:pPr>
            <w:r w:rsidRPr="00C46FB6">
              <w:rPr>
                <w:noProof/>
              </w:rPr>
              <w:t>DC_1A-19A-42A_n79A-n257</w:t>
            </w:r>
            <w:r w:rsidRPr="00C46FB6">
              <w:rPr>
                <w:rFonts w:eastAsia="SimSun"/>
                <w:noProof/>
              </w:rPr>
              <w:t>G</w:t>
            </w:r>
          </w:p>
          <w:p w14:paraId="69822B29" w14:textId="77777777" w:rsidR="00F732FA" w:rsidRPr="00C46FB6" w:rsidRDefault="00F732FA" w:rsidP="00C46FB6">
            <w:pPr>
              <w:pStyle w:val="TAC"/>
              <w:rPr>
                <w:rFonts w:eastAsia="SimSun"/>
                <w:b/>
                <w:noProof/>
              </w:rPr>
            </w:pPr>
            <w:r w:rsidRPr="00C46FB6">
              <w:rPr>
                <w:noProof/>
              </w:rPr>
              <w:t>DC_1A-19A-42A_n79A-n257</w:t>
            </w:r>
            <w:r w:rsidRPr="00C46FB6">
              <w:rPr>
                <w:rFonts w:eastAsia="SimSun"/>
                <w:noProof/>
              </w:rPr>
              <w:t>H</w:t>
            </w:r>
          </w:p>
          <w:p w14:paraId="41BEAD3E" w14:textId="77777777" w:rsidR="00F732FA" w:rsidRPr="00C46FB6" w:rsidRDefault="00F732FA" w:rsidP="00C46FB6">
            <w:pPr>
              <w:pStyle w:val="TAC"/>
              <w:rPr>
                <w:rFonts w:eastAsia="SimSun"/>
                <w:b/>
                <w:noProof/>
              </w:rPr>
            </w:pPr>
            <w:r w:rsidRPr="00C46FB6">
              <w:rPr>
                <w:noProof/>
              </w:rPr>
              <w:t>DC_1A-19A-42A_n79A-n257</w:t>
            </w:r>
            <w:r w:rsidRPr="00C46FB6">
              <w:rPr>
                <w:rFonts w:eastAsia="SimSun"/>
                <w:noProof/>
              </w:rPr>
              <w:t>I</w:t>
            </w:r>
          </w:p>
          <w:p w14:paraId="4B090C33" w14:textId="77777777" w:rsidR="00F732FA" w:rsidRPr="00C46FB6" w:rsidRDefault="00F732FA" w:rsidP="00C46FB6">
            <w:pPr>
              <w:pStyle w:val="TAC"/>
              <w:rPr>
                <w:rFonts w:eastAsia="SimSun"/>
                <w:b/>
                <w:noProof/>
              </w:rPr>
            </w:pPr>
            <w:r w:rsidRPr="00C46FB6">
              <w:rPr>
                <w:noProof/>
              </w:rPr>
              <w:t>DC_1A-19A-42C_n79A-n257</w:t>
            </w:r>
            <w:r w:rsidRPr="00C46FB6">
              <w:rPr>
                <w:rFonts w:eastAsia="SimSun"/>
                <w:noProof/>
              </w:rPr>
              <w:t>A</w:t>
            </w:r>
          </w:p>
          <w:p w14:paraId="3525D0DA" w14:textId="77777777" w:rsidR="00F732FA" w:rsidRPr="00C46FB6" w:rsidRDefault="00F732FA" w:rsidP="00C46FB6">
            <w:pPr>
              <w:pStyle w:val="TAC"/>
              <w:rPr>
                <w:rFonts w:eastAsia="SimSun"/>
                <w:b/>
                <w:noProof/>
              </w:rPr>
            </w:pPr>
            <w:r w:rsidRPr="00C46FB6">
              <w:rPr>
                <w:noProof/>
              </w:rPr>
              <w:t>DC_1A-19A-42C_n79A-n257</w:t>
            </w:r>
            <w:r w:rsidRPr="00C46FB6">
              <w:rPr>
                <w:rFonts w:eastAsia="SimSun"/>
                <w:noProof/>
              </w:rPr>
              <w:t>G</w:t>
            </w:r>
          </w:p>
          <w:p w14:paraId="06CA0A40" w14:textId="77777777" w:rsidR="00F732FA" w:rsidRPr="00C46FB6" w:rsidRDefault="00F732FA" w:rsidP="00C46FB6">
            <w:pPr>
              <w:pStyle w:val="TAC"/>
              <w:rPr>
                <w:rFonts w:eastAsia="SimSun"/>
                <w:b/>
                <w:noProof/>
              </w:rPr>
            </w:pPr>
            <w:r w:rsidRPr="00C46FB6">
              <w:rPr>
                <w:noProof/>
              </w:rPr>
              <w:t>DC_1A-19A-42C_n79A-n257</w:t>
            </w:r>
            <w:r w:rsidRPr="00C46FB6">
              <w:rPr>
                <w:rFonts w:eastAsia="SimSun"/>
                <w:noProof/>
              </w:rPr>
              <w:t>H</w:t>
            </w:r>
          </w:p>
          <w:p w14:paraId="0FF7DE91" w14:textId="77777777" w:rsidR="00F732FA" w:rsidRDefault="00F732FA" w:rsidP="007323C0">
            <w:pPr>
              <w:pStyle w:val="TAC"/>
              <w:rPr>
                <w:noProof/>
              </w:rPr>
            </w:pPr>
            <w:r w:rsidRPr="00C46FB6">
              <w:rPr>
                <w:noProof/>
              </w:rPr>
              <w:t>DC_1A-19A-42C_n79A-n257</w:t>
            </w:r>
            <w:r w:rsidRPr="00C46FB6">
              <w:rPr>
                <w:rFonts w:eastAsia="SimSun"/>
                <w:noProof/>
              </w:rPr>
              <w:t>I</w:t>
            </w:r>
          </w:p>
        </w:tc>
        <w:tc>
          <w:tcPr>
            <w:tcW w:w="3969" w:type="dxa"/>
            <w:tcMar>
              <w:top w:w="28" w:type="dxa"/>
              <w:left w:w="28" w:type="dxa"/>
              <w:bottom w:w="28" w:type="dxa"/>
              <w:right w:w="28" w:type="dxa"/>
            </w:tcMar>
            <w:vAlign w:val="center"/>
          </w:tcPr>
          <w:p w14:paraId="332225B0" w14:textId="77777777" w:rsidR="00F732FA" w:rsidRPr="00C8234B" w:rsidRDefault="00F732FA" w:rsidP="007323C0">
            <w:pPr>
              <w:pStyle w:val="TAC"/>
              <w:rPr>
                <w:noProof/>
              </w:rPr>
            </w:pPr>
            <w:r w:rsidRPr="00C8234B">
              <w:rPr>
                <w:noProof/>
              </w:rPr>
              <w:t>DC_1A_n79A-n257A</w:t>
            </w:r>
          </w:p>
          <w:p w14:paraId="400C8F94" w14:textId="77777777" w:rsidR="00F732FA" w:rsidRPr="00C8234B" w:rsidRDefault="00F732FA" w:rsidP="007323C0">
            <w:pPr>
              <w:pStyle w:val="TAC"/>
              <w:rPr>
                <w:noProof/>
              </w:rPr>
            </w:pPr>
            <w:r w:rsidRPr="00C8234B">
              <w:rPr>
                <w:noProof/>
              </w:rPr>
              <w:t>DC_1A_n79A-n257G</w:t>
            </w:r>
          </w:p>
          <w:p w14:paraId="3CECF4E9" w14:textId="77777777" w:rsidR="00F732FA" w:rsidRPr="00C8234B" w:rsidRDefault="00F732FA" w:rsidP="007323C0">
            <w:pPr>
              <w:pStyle w:val="TAC"/>
              <w:rPr>
                <w:noProof/>
              </w:rPr>
            </w:pPr>
            <w:r w:rsidRPr="00C8234B">
              <w:rPr>
                <w:noProof/>
              </w:rPr>
              <w:t>DC_1A_n79A-n257H</w:t>
            </w:r>
          </w:p>
          <w:p w14:paraId="697C67CF" w14:textId="77777777" w:rsidR="00F732FA" w:rsidRPr="00C8234B" w:rsidRDefault="00F732FA" w:rsidP="007323C0">
            <w:pPr>
              <w:pStyle w:val="TAC"/>
              <w:rPr>
                <w:noProof/>
              </w:rPr>
            </w:pPr>
            <w:r w:rsidRPr="00C8234B">
              <w:rPr>
                <w:noProof/>
              </w:rPr>
              <w:t>DC_1A_n79A-n257I</w:t>
            </w:r>
          </w:p>
          <w:p w14:paraId="64A74FE1" w14:textId="77777777" w:rsidR="00F732FA" w:rsidRPr="00C8234B" w:rsidRDefault="00F732FA" w:rsidP="007323C0">
            <w:pPr>
              <w:pStyle w:val="TAC"/>
              <w:rPr>
                <w:noProof/>
              </w:rPr>
            </w:pPr>
            <w:r w:rsidRPr="00C8234B">
              <w:rPr>
                <w:noProof/>
              </w:rPr>
              <w:t>DC_19A_n79A-n257A</w:t>
            </w:r>
          </w:p>
          <w:p w14:paraId="01B06939" w14:textId="77777777" w:rsidR="00F732FA" w:rsidRPr="00C8234B" w:rsidRDefault="00F732FA" w:rsidP="007323C0">
            <w:pPr>
              <w:pStyle w:val="TAC"/>
              <w:rPr>
                <w:noProof/>
              </w:rPr>
            </w:pPr>
            <w:r w:rsidRPr="00C8234B">
              <w:rPr>
                <w:noProof/>
              </w:rPr>
              <w:t>DC_19A_n79A-n257G</w:t>
            </w:r>
          </w:p>
          <w:p w14:paraId="67C15432" w14:textId="77777777" w:rsidR="00F732FA" w:rsidRPr="00C8234B" w:rsidRDefault="00F732FA" w:rsidP="007323C0">
            <w:pPr>
              <w:pStyle w:val="TAC"/>
              <w:rPr>
                <w:noProof/>
              </w:rPr>
            </w:pPr>
            <w:r w:rsidRPr="00C8234B">
              <w:rPr>
                <w:noProof/>
              </w:rPr>
              <w:t>DC_19A_n79A-n257H</w:t>
            </w:r>
          </w:p>
          <w:p w14:paraId="7EC7ED9C" w14:textId="77777777" w:rsidR="00F732FA" w:rsidRPr="000A6FA1" w:rsidRDefault="00F732FA" w:rsidP="007323C0">
            <w:pPr>
              <w:pStyle w:val="TAC"/>
              <w:rPr>
                <w:rFonts w:cs="Arial"/>
                <w:lang w:val="en-US" w:eastAsia="zh-CN"/>
              </w:rPr>
            </w:pPr>
            <w:r w:rsidRPr="00C8234B">
              <w:rPr>
                <w:noProof/>
              </w:rPr>
              <w:t>DC_19A_n79A-n257I</w:t>
            </w:r>
          </w:p>
        </w:tc>
      </w:tr>
      <w:tr w:rsidR="00F732FA" w:rsidRPr="0020759E" w14:paraId="29C7CF92"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5601B343" w14:textId="77777777" w:rsidR="00F732FA" w:rsidRPr="00C46FB6" w:rsidRDefault="00F732FA" w:rsidP="00C46FB6">
            <w:pPr>
              <w:pStyle w:val="TAC"/>
              <w:rPr>
                <w:rFonts w:eastAsia="SimSun"/>
                <w:b/>
                <w:noProof/>
              </w:rPr>
            </w:pPr>
            <w:r w:rsidRPr="00C46FB6">
              <w:rPr>
                <w:noProof/>
              </w:rPr>
              <w:t>DC_1A-21A-42A_n77A-n257</w:t>
            </w:r>
            <w:r w:rsidRPr="00C46FB6">
              <w:rPr>
                <w:rFonts w:eastAsia="SimSun"/>
                <w:noProof/>
              </w:rPr>
              <w:t>A</w:t>
            </w:r>
          </w:p>
          <w:p w14:paraId="1A46EBB5" w14:textId="77777777" w:rsidR="00F732FA" w:rsidRPr="00C46FB6" w:rsidRDefault="00F732FA" w:rsidP="00C46FB6">
            <w:pPr>
              <w:pStyle w:val="TAC"/>
              <w:rPr>
                <w:rFonts w:eastAsia="SimSun"/>
                <w:b/>
                <w:noProof/>
              </w:rPr>
            </w:pPr>
            <w:r w:rsidRPr="00C46FB6">
              <w:rPr>
                <w:noProof/>
              </w:rPr>
              <w:t>DC_1A-21A-42A_n77A-n257</w:t>
            </w:r>
            <w:r w:rsidRPr="00C46FB6">
              <w:rPr>
                <w:rFonts w:eastAsia="SimSun"/>
                <w:noProof/>
              </w:rPr>
              <w:t>G</w:t>
            </w:r>
          </w:p>
          <w:p w14:paraId="2DCD347B" w14:textId="77777777" w:rsidR="00F732FA" w:rsidRPr="00C46FB6" w:rsidRDefault="00F732FA" w:rsidP="00C46FB6">
            <w:pPr>
              <w:pStyle w:val="TAC"/>
              <w:rPr>
                <w:rFonts w:eastAsia="SimSun"/>
                <w:b/>
                <w:noProof/>
              </w:rPr>
            </w:pPr>
            <w:r w:rsidRPr="00C46FB6">
              <w:rPr>
                <w:noProof/>
              </w:rPr>
              <w:t>DC_1A-21A-42A_n77A-n257</w:t>
            </w:r>
            <w:r w:rsidRPr="00C46FB6">
              <w:rPr>
                <w:rFonts w:eastAsia="SimSun"/>
                <w:noProof/>
              </w:rPr>
              <w:t>H</w:t>
            </w:r>
          </w:p>
          <w:p w14:paraId="34630F3A" w14:textId="77777777" w:rsidR="00F732FA" w:rsidRPr="00C46FB6" w:rsidRDefault="00F732FA" w:rsidP="00C46FB6">
            <w:pPr>
              <w:pStyle w:val="TAC"/>
              <w:rPr>
                <w:rFonts w:eastAsia="SimSun"/>
                <w:b/>
                <w:noProof/>
              </w:rPr>
            </w:pPr>
            <w:r w:rsidRPr="00C46FB6">
              <w:rPr>
                <w:noProof/>
              </w:rPr>
              <w:t>DC_1A-21A-42A_n77A-n257</w:t>
            </w:r>
            <w:r w:rsidRPr="00C46FB6">
              <w:rPr>
                <w:rFonts w:eastAsia="SimSun"/>
                <w:noProof/>
              </w:rPr>
              <w:t>I</w:t>
            </w:r>
          </w:p>
          <w:p w14:paraId="574BF4EB" w14:textId="77777777" w:rsidR="00F732FA" w:rsidRPr="00C46FB6" w:rsidRDefault="00F732FA" w:rsidP="00C46FB6">
            <w:pPr>
              <w:pStyle w:val="TAC"/>
              <w:rPr>
                <w:rFonts w:eastAsia="SimSun"/>
                <w:b/>
                <w:noProof/>
              </w:rPr>
            </w:pPr>
            <w:r w:rsidRPr="00C46FB6">
              <w:rPr>
                <w:noProof/>
              </w:rPr>
              <w:t>DC_1A-21A-42C_n77A-n257</w:t>
            </w:r>
            <w:r w:rsidRPr="00C46FB6">
              <w:rPr>
                <w:rFonts w:eastAsia="SimSun"/>
                <w:noProof/>
              </w:rPr>
              <w:t>A</w:t>
            </w:r>
          </w:p>
          <w:p w14:paraId="17FFB4D7" w14:textId="77777777" w:rsidR="00F732FA" w:rsidRPr="00C46FB6" w:rsidRDefault="00F732FA" w:rsidP="00C46FB6">
            <w:pPr>
              <w:pStyle w:val="TAC"/>
              <w:rPr>
                <w:rFonts w:eastAsia="SimSun"/>
                <w:b/>
                <w:noProof/>
              </w:rPr>
            </w:pPr>
            <w:r w:rsidRPr="00C46FB6">
              <w:rPr>
                <w:noProof/>
              </w:rPr>
              <w:t>DC_1A-21A-42C_n77A-n257</w:t>
            </w:r>
            <w:r w:rsidRPr="00C46FB6">
              <w:rPr>
                <w:rFonts w:eastAsia="SimSun"/>
                <w:noProof/>
              </w:rPr>
              <w:t>G</w:t>
            </w:r>
          </w:p>
          <w:p w14:paraId="47C94AEF" w14:textId="77777777" w:rsidR="00F732FA" w:rsidRPr="00C46FB6" w:rsidRDefault="00F732FA" w:rsidP="00C46FB6">
            <w:pPr>
              <w:pStyle w:val="TAC"/>
              <w:rPr>
                <w:rFonts w:eastAsia="SimSun"/>
                <w:b/>
                <w:noProof/>
              </w:rPr>
            </w:pPr>
            <w:r w:rsidRPr="00C46FB6">
              <w:rPr>
                <w:noProof/>
              </w:rPr>
              <w:t>DC_1A-21A-42C_n77A-n257</w:t>
            </w:r>
            <w:r w:rsidRPr="00C46FB6">
              <w:rPr>
                <w:rFonts w:eastAsia="SimSun"/>
                <w:noProof/>
              </w:rPr>
              <w:t>H</w:t>
            </w:r>
          </w:p>
          <w:p w14:paraId="104CA0D2" w14:textId="77777777" w:rsidR="00F732FA" w:rsidRDefault="00F732FA" w:rsidP="007323C0">
            <w:pPr>
              <w:pStyle w:val="TAC"/>
              <w:rPr>
                <w:noProof/>
              </w:rPr>
            </w:pPr>
            <w:r w:rsidRPr="00C46FB6">
              <w:rPr>
                <w:noProof/>
              </w:rPr>
              <w:t>DC_1A-21A-42C_n77A-n257</w:t>
            </w:r>
            <w:r w:rsidRPr="00C46FB6">
              <w:rPr>
                <w:rFonts w:eastAsia="SimSun"/>
                <w:noProof/>
              </w:rPr>
              <w:t>I</w:t>
            </w:r>
          </w:p>
        </w:tc>
        <w:tc>
          <w:tcPr>
            <w:tcW w:w="3969" w:type="dxa"/>
            <w:tcMar>
              <w:top w:w="28" w:type="dxa"/>
              <w:left w:w="28" w:type="dxa"/>
              <w:bottom w:w="28" w:type="dxa"/>
              <w:right w:w="28" w:type="dxa"/>
            </w:tcMar>
            <w:vAlign w:val="center"/>
          </w:tcPr>
          <w:p w14:paraId="66C264A4" w14:textId="77777777" w:rsidR="00F732FA" w:rsidRPr="00677A32" w:rsidRDefault="00F732FA" w:rsidP="007323C0">
            <w:pPr>
              <w:pStyle w:val="TAC"/>
              <w:rPr>
                <w:noProof/>
              </w:rPr>
            </w:pPr>
            <w:r w:rsidRPr="00677A32">
              <w:rPr>
                <w:noProof/>
              </w:rPr>
              <w:t>DC_1A_n77A-n257A</w:t>
            </w:r>
          </w:p>
          <w:p w14:paraId="4A9BC4F0" w14:textId="77777777" w:rsidR="00F732FA" w:rsidRPr="00677A32" w:rsidRDefault="00F732FA" w:rsidP="007323C0">
            <w:pPr>
              <w:pStyle w:val="TAC"/>
              <w:rPr>
                <w:noProof/>
              </w:rPr>
            </w:pPr>
            <w:r w:rsidRPr="00677A32">
              <w:rPr>
                <w:noProof/>
              </w:rPr>
              <w:t>DC_1A_n77A-n257G</w:t>
            </w:r>
          </w:p>
          <w:p w14:paraId="54DF1177" w14:textId="77777777" w:rsidR="00F732FA" w:rsidRPr="00677A32" w:rsidRDefault="00F732FA" w:rsidP="007323C0">
            <w:pPr>
              <w:pStyle w:val="TAC"/>
              <w:rPr>
                <w:noProof/>
              </w:rPr>
            </w:pPr>
            <w:r w:rsidRPr="00677A32">
              <w:rPr>
                <w:noProof/>
              </w:rPr>
              <w:t>DC_1A_n77A-n257H</w:t>
            </w:r>
          </w:p>
          <w:p w14:paraId="0CADD9C0" w14:textId="77777777" w:rsidR="00F732FA" w:rsidRPr="00677A32" w:rsidRDefault="00F732FA" w:rsidP="007323C0">
            <w:pPr>
              <w:pStyle w:val="TAC"/>
              <w:rPr>
                <w:noProof/>
              </w:rPr>
            </w:pPr>
            <w:r w:rsidRPr="00677A32">
              <w:rPr>
                <w:noProof/>
              </w:rPr>
              <w:t>DC_1A_n77A-n257I</w:t>
            </w:r>
          </w:p>
          <w:p w14:paraId="04875439" w14:textId="77777777" w:rsidR="00F732FA" w:rsidRPr="00677A32" w:rsidRDefault="00F732FA" w:rsidP="007323C0">
            <w:pPr>
              <w:pStyle w:val="TAC"/>
              <w:rPr>
                <w:noProof/>
              </w:rPr>
            </w:pPr>
            <w:r w:rsidRPr="00677A32">
              <w:rPr>
                <w:noProof/>
              </w:rPr>
              <w:t>DC_21A_n77A-n257A</w:t>
            </w:r>
          </w:p>
          <w:p w14:paraId="56B6CE65" w14:textId="77777777" w:rsidR="00F732FA" w:rsidRPr="00677A32" w:rsidRDefault="00F732FA" w:rsidP="007323C0">
            <w:pPr>
              <w:pStyle w:val="TAC"/>
              <w:rPr>
                <w:noProof/>
              </w:rPr>
            </w:pPr>
            <w:r w:rsidRPr="00677A32">
              <w:rPr>
                <w:noProof/>
              </w:rPr>
              <w:t>DC_21A_n77A-n257G</w:t>
            </w:r>
          </w:p>
          <w:p w14:paraId="3E18E1AB" w14:textId="77777777" w:rsidR="00F732FA" w:rsidRPr="00677A32" w:rsidRDefault="00F732FA" w:rsidP="007323C0">
            <w:pPr>
              <w:pStyle w:val="TAC"/>
              <w:rPr>
                <w:noProof/>
              </w:rPr>
            </w:pPr>
            <w:r w:rsidRPr="00677A32">
              <w:rPr>
                <w:noProof/>
              </w:rPr>
              <w:t>DC_21A_n77A-n257H</w:t>
            </w:r>
          </w:p>
          <w:p w14:paraId="5B9622F4" w14:textId="77777777" w:rsidR="00F732FA" w:rsidRPr="000A6FA1" w:rsidRDefault="00F732FA" w:rsidP="007323C0">
            <w:pPr>
              <w:pStyle w:val="TAC"/>
              <w:rPr>
                <w:rFonts w:cs="Arial"/>
                <w:lang w:val="en-US" w:eastAsia="zh-CN"/>
              </w:rPr>
            </w:pPr>
            <w:r w:rsidRPr="00677A32">
              <w:rPr>
                <w:noProof/>
              </w:rPr>
              <w:t>DC_21A_n77A-n257I</w:t>
            </w:r>
          </w:p>
        </w:tc>
      </w:tr>
      <w:tr w:rsidR="00F732FA" w:rsidRPr="0020759E" w14:paraId="7CE2E35D"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172E136" w14:textId="77777777" w:rsidR="00F732FA" w:rsidRPr="00C46FB6" w:rsidRDefault="00F732FA" w:rsidP="00C46FB6">
            <w:pPr>
              <w:pStyle w:val="TAC"/>
              <w:rPr>
                <w:rFonts w:eastAsia="SimSun"/>
                <w:b/>
                <w:noProof/>
              </w:rPr>
            </w:pPr>
            <w:r w:rsidRPr="00C46FB6">
              <w:rPr>
                <w:noProof/>
              </w:rPr>
              <w:t>DC_1A-21A-42A_</w:t>
            </w:r>
            <w:r>
              <w:rPr>
                <w:noProof/>
              </w:rPr>
              <w:t>n78</w:t>
            </w:r>
            <w:r w:rsidRPr="00C46FB6">
              <w:rPr>
                <w:noProof/>
              </w:rPr>
              <w:t>A-n257</w:t>
            </w:r>
            <w:r w:rsidRPr="00C46FB6">
              <w:rPr>
                <w:rFonts w:eastAsia="SimSun"/>
                <w:noProof/>
              </w:rPr>
              <w:t>A</w:t>
            </w:r>
          </w:p>
          <w:p w14:paraId="5F36D844" w14:textId="77777777" w:rsidR="00F732FA" w:rsidRPr="00C46FB6" w:rsidRDefault="00F732FA" w:rsidP="00C46FB6">
            <w:pPr>
              <w:pStyle w:val="TAC"/>
              <w:rPr>
                <w:rFonts w:eastAsia="SimSun"/>
                <w:b/>
                <w:noProof/>
              </w:rPr>
            </w:pPr>
            <w:r w:rsidRPr="00C46FB6">
              <w:rPr>
                <w:noProof/>
              </w:rPr>
              <w:t>DC_1A-21A-42A_</w:t>
            </w:r>
            <w:r>
              <w:rPr>
                <w:noProof/>
              </w:rPr>
              <w:t>n78</w:t>
            </w:r>
            <w:r w:rsidRPr="00C46FB6">
              <w:rPr>
                <w:noProof/>
              </w:rPr>
              <w:t>A-n257</w:t>
            </w:r>
            <w:r w:rsidRPr="00C46FB6">
              <w:rPr>
                <w:rFonts w:eastAsia="SimSun"/>
                <w:noProof/>
              </w:rPr>
              <w:t>G</w:t>
            </w:r>
          </w:p>
          <w:p w14:paraId="56138816" w14:textId="77777777" w:rsidR="00F732FA" w:rsidRPr="00C46FB6" w:rsidRDefault="00F732FA" w:rsidP="00C46FB6">
            <w:pPr>
              <w:pStyle w:val="TAC"/>
              <w:rPr>
                <w:rFonts w:eastAsia="SimSun"/>
                <w:b/>
                <w:noProof/>
              </w:rPr>
            </w:pPr>
            <w:r w:rsidRPr="00C46FB6">
              <w:rPr>
                <w:noProof/>
              </w:rPr>
              <w:t>DC_1A-21A-42A_</w:t>
            </w:r>
            <w:r>
              <w:rPr>
                <w:noProof/>
              </w:rPr>
              <w:t>n78</w:t>
            </w:r>
            <w:r w:rsidRPr="00C46FB6">
              <w:rPr>
                <w:noProof/>
              </w:rPr>
              <w:t>A-n257</w:t>
            </w:r>
            <w:r w:rsidRPr="00C46FB6">
              <w:rPr>
                <w:rFonts w:eastAsia="SimSun"/>
                <w:noProof/>
              </w:rPr>
              <w:t>H</w:t>
            </w:r>
          </w:p>
          <w:p w14:paraId="46589699" w14:textId="77777777" w:rsidR="00F732FA" w:rsidRPr="00C46FB6" w:rsidRDefault="00F732FA" w:rsidP="00C46FB6">
            <w:pPr>
              <w:pStyle w:val="TAC"/>
              <w:rPr>
                <w:rFonts w:eastAsia="SimSun"/>
                <w:b/>
                <w:noProof/>
              </w:rPr>
            </w:pPr>
            <w:r w:rsidRPr="00C46FB6">
              <w:rPr>
                <w:noProof/>
              </w:rPr>
              <w:t>DC_1A-21A-42A_</w:t>
            </w:r>
            <w:r>
              <w:rPr>
                <w:noProof/>
              </w:rPr>
              <w:t>n78</w:t>
            </w:r>
            <w:r w:rsidRPr="00C46FB6">
              <w:rPr>
                <w:noProof/>
              </w:rPr>
              <w:t>A-n257</w:t>
            </w:r>
            <w:r w:rsidRPr="00C46FB6">
              <w:rPr>
                <w:rFonts w:eastAsia="SimSun"/>
                <w:noProof/>
              </w:rPr>
              <w:t>I</w:t>
            </w:r>
          </w:p>
          <w:p w14:paraId="4F9646EB" w14:textId="77777777" w:rsidR="00F732FA" w:rsidRPr="00C46FB6" w:rsidRDefault="00F732FA" w:rsidP="00C46FB6">
            <w:pPr>
              <w:pStyle w:val="TAC"/>
              <w:rPr>
                <w:rFonts w:eastAsia="SimSun"/>
                <w:b/>
                <w:noProof/>
              </w:rPr>
            </w:pPr>
            <w:r w:rsidRPr="00C46FB6">
              <w:rPr>
                <w:noProof/>
              </w:rPr>
              <w:t>DC_1A-21A-42C_</w:t>
            </w:r>
            <w:r>
              <w:rPr>
                <w:noProof/>
              </w:rPr>
              <w:t>n78</w:t>
            </w:r>
            <w:r w:rsidRPr="00C46FB6">
              <w:rPr>
                <w:noProof/>
              </w:rPr>
              <w:t>A-n257</w:t>
            </w:r>
            <w:r w:rsidRPr="00C46FB6">
              <w:rPr>
                <w:rFonts w:eastAsia="SimSun"/>
                <w:noProof/>
              </w:rPr>
              <w:t>A</w:t>
            </w:r>
          </w:p>
          <w:p w14:paraId="532B8F52" w14:textId="77777777" w:rsidR="00F732FA" w:rsidRPr="00C46FB6" w:rsidRDefault="00F732FA" w:rsidP="00C46FB6">
            <w:pPr>
              <w:pStyle w:val="TAC"/>
              <w:rPr>
                <w:rFonts w:eastAsia="SimSun"/>
                <w:b/>
                <w:noProof/>
              </w:rPr>
            </w:pPr>
            <w:r w:rsidRPr="00C46FB6">
              <w:rPr>
                <w:noProof/>
              </w:rPr>
              <w:t>DC_1A-21A-42C_</w:t>
            </w:r>
            <w:r>
              <w:rPr>
                <w:noProof/>
              </w:rPr>
              <w:t>n78</w:t>
            </w:r>
            <w:r w:rsidRPr="00C46FB6">
              <w:rPr>
                <w:noProof/>
              </w:rPr>
              <w:t>A-n257</w:t>
            </w:r>
            <w:r w:rsidRPr="00C46FB6">
              <w:rPr>
                <w:rFonts w:eastAsia="SimSun"/>
                <w:noProof/>
              </w:rPr>
              <w:t>G</w:t>
            </w:r>
          </w:p>
          <w:p w14:paraId="4926107C" w14:textId="77777777" w:rsidR="00F732FA" w:rsidRPr="00C46FB6" w:rsidRDefault="00F732FA" w:rsidP="00C46FB6">
            <w:pPr>
              <w:pStyle w:val="TAC"/>
              <w:rPr>
                <w:rFonts w:eastAsia="SimSun"/>
                <w:b/>
                <w:noProof/>
              </w:rPr>
            </w:pPr>
            <w:r w:rsidRPr="00C46FB6">
              <w:rPr>
                <w:noProof/>
              </w:rPr>
              <w:t>DC_1A-21A-42C_</w:t>
            </w:r>
            <w:r>
              <w:rPr>
                <w:noProof/>
              </w:rPr>
              <w:t>n78</w:t>
            </w:r>
            <w:r w:rsidRPr="00C46FB6">
              <w:rPr>
                <w:noProof/>
              </w:rPr>
              <w:t>A-n257</w:t>
            </w:r>
            <w:r w:rsidRPr="00C46FB6">
              <w:rPr>
                <w:rFonts w:eastAsia="SimSun"/>
                <w:noProof/>
              </w:rPr>
              <w:t>H</w:t>
            </w:r>
          </w:p>
          <w:p w14:paraId="54533AC4" w14:textId="77777777" w:rsidR="00F732FA" w:rsidRDefault="00F732FA" w:rsidP="007323C0">
            <w:pPr>
              <w:pStyle w:val="TAC"/>
              <w:rPr>
                <w:noProof/>
              </w:rPr>
            </w:pPr>
            <w:r w:rsidRPr="00C46FB6">
              <w:rPr>
                <w:noProof/>
              </w:rPr>
              <w:t>DC_1A-21A-42C_</w:t>
            </w:r>
            <w:r>
              <w:rPr>
                <w:noProof/>
              </w:rPr>
              <w:t>n78</w:t>
            </w:r>
            <w:r w:rsidRPr="00C46FB6">
              <w:rPr>
                <w:noProof/>
              </w:rPr>
              <w:t>A-n257</w:t>
            </w:r>
            <w:r w:rsidRPr="00C46FB6">
              <w:rPr>
                <w:rFonts w:eastAsia="SimSun"/>
                <w:noProof/>
              </w:rPr>
              <w:t>I</w:t>
            </w:r>
          </w:p>
        </w:tc>
        <w:tc>
          <w:tcPr>
            <w:tcW w:w="3969" w:type="dxa"/>
            <w:tcMar>
              <w:top w:w="28" w:type="dxa"/>
              <w:left w:w="28" w:type="dxa"/>
              <w:bottom w:w="28" w:type="dxa"/>
              <w:right w:w="28" w:type="dxa"/>
            </w:tcMar>
            <w:vAlign w:val="center"/>
          </w:tcPr>
          <w:p w14:paraId="18024341" w14:textId="77777777" w:rsidR="00F732FA" w:rsidRPr="00677A32" w:rsidRDefault="00F732FA" w:rsidP="007323C0">
            <w:pPr>
              <w:pStyle w:val="TAC"/>
              <w:rPr>
                <w:noProof/>
              </w:rPr>
            </w:pPr>
            <w:r w:rsidRPr="00677A32">
              <w:rPr>
                <w:noProof/>
              </w:rPr>
              <w:t>DC_1A_</w:t>
            </w:r>
            <w:r>
              <w:rPr>
                <w:noProof/>
              </w:rPr>
              <w:t>n78</w:t>
            </w:r>
            <w:r w:rsidRPr="00677A32">
              <w:rPr>
                <w:noProof/>
              </w:rPr>
              <w:t>A-n257A</w:t>
            </w:r>
          </w:p>
          <w:p w14:paraId="29DAC41F" w14:textId="77777777" w:rsidR="00F732FA" w:rsidRPr="00677A32" w:rsidRDefault="00F732FA" w:rsidP="007323C0">
            <w:pPr>
              <w:pStyle w:val="TAC"/>
              <w:rPr>
                <w:noProof/>
              </w:rPr>
            </w:pPr>
            <w:r w:rsidRPr="00677A32">
              <w:rPr>
                <w:noProof/>
              </w:rPr>
              <w:t>DC_1A_</w:t>
            </w:r>
            <w:r>
              <w:rPr>
                <w:noProof/>
              </w:rPr>
              <w:t>n78</w:t>
            </w:r>
            <w:r w:rsidRPr="00677A32">
              <w:rPr>
                <w:noProof/>
              </w:rPr>
              <w:t>A-n257G</w:t>
            </w:r>
          </w:p>
          <w:p w14:paraId="48A292E2" w14:textId="77777777" w:rsidR="00F732FA" w:rsidRPr="00677A32" w:rsidRDefault="00F732FA" w:rsidP="007323C0">
            <w:pPr>
              <w:pStyle w:val="TAC"/>
              <w:rPr>
                <w:noProof/>
              </w:rPr>
            </w:pPr>
            <w:r w:rsidRPr="00677A32">
              <w:rPr>
                <w:noProof/>
              </w:rPr>
              <w:t>DC_1A_</w:t>
            </w:r>
            <w:r>
              <w:rPr>
                <w:noProof/>
              </w:rPr>
              <w:t>n78</w:t>
            </w:r>
            <w:r w:rsidRPr="00677A32">
              <w:rPr>
                <w:noProof/>
              </w:rPr>
              <w:t>A-n257H</w:t>
            </w:r>
          </w:p>
          <w:p w14:paraId="1FE9B5BB" w14:textId="77777777" w:rsidR="00F732FA" w:rsidRPr="00677A32" w:rsidRDefault="00F732FA" w:rsidP="007323C0">
            <w:pPr>
              <w:pStyle w:val="TAC"/>
              <w:rPr>
                <w:noProof/>
              </w:rPr>
            </w:pPr>
            <w:r w:rsidRPr="00677A32">
              <w:rPr>
                <w:noProof/>
              </w:rPr>
              <w:t>DC_1A_</w:t>
            </w:r>
            <w:r>
              <w:rPr>
                <w:noProof/>
              </w:rPr>
              <w:t>n78</w:t>
            </w:r>
            <w:r w:rsidRPr="00677A32">
              <w:rPr>
                <w:noProof/>
              </w:rPr>
              <w:t>A-n257I</w:t>
            </w:r>
          </w:p>
          <w:p w14:paraId="63ED814D" w14:textId="77777777" w:rsidR="00F732FA" w:rsidRPr="00677A32" w:rsidRDefault="00F732FA" w:rsidP="007323C0">
            <w:pPr>
              <w:pStyle w:val="TAC"/>
              <w:rPr>
                <w:noProof/>
              </w:rPr>
            </w:pPr>
            <w:r w:rsidRPr="00677A32">
              <w:rPr>
                <w:noProof/>
              </w:rPr>
              <w:t>DC_21A_</w:t>
            </w:r>
            <w:r>
              <w:rPr>
                <w:noProof/>
              </w:rPr>
              <w:t>n78</w:t>
            </w:r>
            <w:r w:rsidRPr="00677A32">
              <w:rPr>
                <w:noProof/>
              </w:rPr>
              <w:t>A-n257A</w:t>
            </w:r>
          </w:p>
          <w:p w14:paraId="298653EC" w14:textId="77777777" w:rsidR="00F732FA" w:rsidRPr="00677A32" w:rsidRDefault="00F732FA" w:rsidP="007323C0">
            <w:pPr>
              <w:pStyle w:val="TAC"/>
              <w:rPr>
                <w:noProof/>
              </w:rPr>
            </w:pPr>
            <w:r w:rsidRPr="00677A32">
              <w:rPr>
                <w:noProof/>
              </w:rPr>
              <w:t>DC_21A_</w:t>
            </w:r>
            <w:r>
              <w:rPr>
                <w:noProof/>
              </w:rPr>
              <w:t>n78</w:t>
            </w:r>
            <w:r w:rsidRPr="00677A32">
              <w:rPr>
                <w:noProof/>
              </w:rPr>
              <w:t>A-n257G</w:t>
            </w:r>
          </w:p>
          <w:p w14:paraId="214E3C42" w14:textId="77777777" w:rsidR="00F732FA" w:rsidRPr="00677A32" w:rsidRDefault="00F732FA" w:rsidP="007323C0">
            <w:pPr>
              <w:pStyle w:val="TAC"/>
              <w:rPr>
                <w:noProof/>
              </w:rPr>
            </w:pPr>
            <w:r w:rsidRPr="00677A32">
              <w:rPr>
                <w:noProof/>
              </w:rPr>
              <w:t>DC_21A_</w:t>
            </w:r>
            <w:r>
              <w:rPr>
                <w:noProof/>
              </w:rPr>
              <w:t>n78</w:t>
            </w:r>
            <w:r w:rsidRPr="00677A32">
              <w:rPr>
                <w:noProof/>
              </w:rPr>
              <w:t>A-n257H</w:t>
            </w:r>
          </w:p>
          <w:p w14:paraId="516A7A4E" w14:textId="77777777" w:rsidR="00F732FA" w:rsidRPr="000A6FA1" w:rsidRDefault="00F732FA" w:rsidP="007323C0">
            <w:pPr>
              <w:pStyle w:val="TAC"/>
              <w:rPr>
                <w:rFonts w:cs="Arial"/>
                <w:lang w:val="en-US" w:eastAsia="zh-CN"/>
              </w:rPr>
            </w:pPr>
            <w:r w:rsidRPr="00677A32">
              <w:rPr>
                <w:noProof/>
              </w:rPr>
              <w:t>DC_21A_</w:t>
            </w:r>
            <w:r>
              <w:rPr>
                <w:noProof/>
              </w:rPr>
              <w:t>n78</w:t>
            </w:r>
            <w:r w:rsidRPr="00677A32">
              <w:rPr>
                <w:noProof/>
              </w:rPr>
              <w:t>A-n257I</w:t>
            </w:r>
          </w:p>
        </w:tc>
      </w:tr>
      <w:tr w:rsidR="00F732FA" w:rsidRPr="0020759E" w14:paraId="2E364480"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27396F9B" w14:textId="77777777" w:rsidR="00F732FA" w:rsidRPr="00C46FB6" w:rsidRDefault="00F732FA" w:rsidP="00C46FB6">
            <w:pPr>
              <w:pStyle w:val="TAC"/>
              <w:rPr>
                <w:rFonts w:eastAsia="SimSun"/>
                <w:b/>
                <w:noProof/>
              </w:rPr>
            </w:pPr>
            <w:r w:rsidRPr="00C46FB6">
              <w:rPr>
                <w:noProof/>
              </w:rPr>
              <w:t>DC_1A-21A-42A_</w:t>
            </w:r>
            <w:r>
              <w:rPr>
                <w:noProof/>
              </w:rPr>
              <w:t>n79</w:t>
            </w:r>
            <w:r w:rsidRPr="00C46FB6">
              <w:rPr>
                <w:noProof/>
              </w:rPr>
              <w:t>A-n257</w:t>
            </w:r>
            <w:r w:rsidRPr="00C46FB6">
              <w:rPr>
                <w:rFonts w:eastAsia="SimSun"/>
                <w:noProof/>
              </w:rPr>
              <w:t>A</w:t>
            </w:r>
          </w:p>
          <w:p w14:paraId="617B5ADC" w14:textId="77777777" w:rsidR="00F732FA" w:rsidRPr="00C46FB6" w:rsidRDefault="00F732FA" w:rsidP="00C46FB6">
            <w:pPr>
              <w:pStyle w:val="TAC"/>
              <w:rPr>
                <w:rFonts w:eastAsia="SimSun"/>
                <w:b/>
                <w:noProof/>
              </w:rPr>
            </w:pPr>
            <w:r w:rsidRPr="00C46FB6">
              <w:rPr>
                <w:noProof/>
              </w:rPr>
              <w:t>DC_1A-21A-42A_</w:t>
            </w:r>
            <w:r>
              <w:rPr>
                <w:noProof/>
              </w:rPr>
              <w:t>n79</w:t>
            </w:r>
            <w:r w:rsidRPr="00C46FB6">
              <w:rPr>
                <w:noProof/>
              </w:rPr>
              <w:t>A-n257</w:t>
            </w:r>
            <w:r w:rsidRPr="00C46FB6">
              <w:rPr>
                <w:rFonts w:eastAsia="SimSun"/>
                <w:noProof/>
              </w:rPr>
              <w:t>G</w:t>
            </w:r>
          </w:p>
          <w:p w14:paraId="545983AF" w14:textId="77777777" w:rsidR="00F732FA" w:rsidRPr="00C46FB6" w:rsidRDefault="00F732FA" w:rsidP="00C46FB6">
            <w:pPr>
              <w:pStyle w:val="TAC"/>
              <w:rPr>
                <w:rFonts w:eastAsia="SimSun"/>
                <w:b/>
                <w:noProof/>
              </w:rPr>
            </w:pPr>
            <w:r w:rsidRPr="00C46FB6">
              <w:rPr>
                <w:noProof/>
              </w:rPr>
              <w:t>DC_1A-21A-42A_</w:t>
            </w:r>
            <w:r>
              <w:rPr>
                <w:noProof/>
              </w:rPr>
              <w:t>n79</w:t>
            </w:r>
            <w:r w:rsidRPr="00C46FB6">
              <w:rPr>
                <w:noProof/>
              </w:rPr>
              <w:t>A-n257</w:t>
            </w:r>
            <w:r w:rsidRPr="00C46FB6">
              <w:rPr>
                <w:rFonts w:eastAsia="SimSun"/>
                <w:noProof/>
              </w:rPr>
              <w:t>H</w:t>
            </w:r>
          </w:p>
          <w:p w14:paraId="091DC1A5" w14:textId="77777777" w:rsidR="00F732FA" w:rsidRPr="00C46FB6" w:rsidRDefault="00F732FA" w:rsidP="00C46FB6">
            <w:pPr>
              <w:pStyle w:val="TAC"/>
              <w:rPr>
                <w:rFonts w:eastAsia="SimSun"/>
                <w:b/>
                <w:noProof/>
              </w:rPr>
            </w:pPr>
            <w:r w:rsidRPr="00C46FB6">
              <w:rPr>
                <w:noProof/>
              </w:rPr>
              <w:t>DC_1A-21A-42A_</w:t>
            </w:r>
            <w:r>
              <w:rPr>
                <w:noProof/>
              </w:rPr>
              <w:t>n79</w:t>
            </w:r>
            <w:r w:rsidRPr="00C46FB6">
              <w:rPr>
                <w:noProof/>
              </w:rPr>
              <w:t>A-n257</w:t>
            </w:r>
            <w:r w:rsidRPr="00C46FB6">
              <w:rPr>
                <w:rFonts w:eastAsia="SimSun"/>
                <w:noProof/>
              </w:rPr>
              <w:t>I</w:t>
            </w:r>
          </w:p>
          <w:p w14:paraId="559A8E16" w14:textId="77777777" w:rsidR="00F732FA" w:rsidRPr="00C46FB6" w:rsidRDefault="00F732FA" w:rsidP="00C46FB6">
            <w:pPr>
              <w:pStyle w:val="TAC"/>
              <w:rPr>
                <w:rFonts w:eastAsia="SimSun"/>
                <w:b/>
                <w:noProof/>
              </w:rPr>
            </w:pPr>
            <w:r w:rsidRPr="00C46FB6">
              <w:rPr>
                <w:noProof/>
              </w:rPr>
              <w:t>DC_1A-21A-42C_</w:t>
            </w:r>
            <w:r>
              <w:rPr>
                <w:noProof/>
              </w:rPr>
              <w:t>n79</w:t>
            </w:r>
            <w:r w:rsidRPr="00C46FB6">
              <w:rPr>
                <w:noProof/>
              </w:rPr>
              <w:t>A-n257</w:t>
            </w:r>
            <w:r w:rsidRPr="00C46FB6">
              <w:rPr>
                <w:rFonts w:eastAsia="SimSun"/>
                <w:noProof/>
              </w:rPr>
              <w:t>A</w:t>
            </w:r>
          </w:p>
          <w:p w14:paraId="2549D635" w14:textId="77777777" w:rsidR="00F732FA" w:rsidRPr="00C46FB6" w:rsidRDefault="00F732FA" w:rsidP="00C46FB6">
            <w:pPr>
              <w:pStyle w:val="TAC"/>
              <w:rPr>
                <w:rFonts w:eastAsia="SimSun"/>
                <w:b/>
                <w:noProof/>
              </w:rPr>
            </w:pPr>
            <w:r w:rsidRPr="00C46FB6">
              <w:rPr>
                <w:noProof/>
              </w:rPr>
              <w:t>DC_1A-21A-42C_</w:t>
            </w:r>
            <w:r>
              <w:rPr>
                <w:noProof/>
              </w:rPr>
              <w:t>n79</w:t>
            </w:r>
            <w:r w:rsidRPr="00C46FB6">
              <w:rPr>
                <w:noProof/>
              </w:rPr>
              <w:t>A-n257</w:t>
            </w:r>
            <w:r w:rsidRPr="00C46FB6">
              <w:rPr>
                <w:rFonts w:eastAsia="SimSun"/>
                <w:noProof/>
              </w:rPr>
              <w:t>G</w:t>
            </w:r>
          </w:p>
          <w:p w14:paraId="1CAB7E88" w14:textId="77777777" w:rsidR="00F732FA" w:rsidRPr="00C46FB6" w:rsidRDefault="00F732FA" w:rsidP="00C46FB6">
            <w:pPr>
              <w:pStyle w:val="TAC"/>
              <w:rPr>
                <w:rFonts w:eastAsia="SimSun"/>
                <w:b/>
                <w:noProof/>
              </w:rPr>
            </w:pPr>
            <w:r w:rsidRPr="00C46FB6">
              <w:rPr>
                <w:noProof/>
              </w:rPr>
              <w:t>DC_1A-21A-42C_</w:t>
            </w:r>
            <w:r>
              <w:rPr>
                <w:noProof/>
              </w:rPr>
              <w:t>n79</w:t>
            </w:r>
            <w:r w:rsidRPr="00C46FB6">
              <w:rPr>
                <w:noProof/>
              </w:rPr>
              <w:t>A-n257</w:t>
            </w:r>
            <w:r w:rsidRPr="00C46FB6">
              <w:rPr>
                <w:rFonts w:eastAsia="SimSun"/>
                <w:noProof/>
              </w:rPr>
              <w:t>H</w:t>
            </w:r>
          </w:p>
          <w:p w14:paraId="7A21E19F" w14:textId="77777777" w:rsidR="00F732FA" w:rsidRDefault="00F732FA" w:rsidP="007323C0">
            <w:pPr>
              <w:pStyle w:val="TAC"/>
              <w:rPr>
                <w:noProof/>
              </w:rPr>
            </w:pPr>
            <w:r w:rsidRPr="00C46FB6">
              <w:rPr>
                <w:noProof/>
              </w:rPr>
              <w:t>DC_1A-21A-42C_</w:t>
            </w:r>
            <w:r>
              <w:rPr>
                <w:noProof/>
              </w:rPr>
              <w:t>n79</w:t>
            </w:r>
            <w:r w:rsidRPr="00C46FB6">
              <w:rPr>
                <w:noProof/>
              </w:rPr>
              <w:t>A-n257</w:t>
            </w:r>
            <w:r w:rsidRPr="00C46FB6">
              <w:rPr>
                <w:rFonts w:eastAsia="SimSun"/>
                <w:noProof/>
              </w:rPr>
              <w:t>I</w:t>
            </w:r>
          </w:p>
        </w:tc>
        <w:tc>
          <w:tcPr>
            <w:tcW w:w="3969" w:type="dxa"/>
            <w:tcMar>
              <w:top w:w="28" w:type="dxa"/>
              <w:left w:w="28" w:type="dxa"/>
              <w:bottom w:w="28" w:type="dxa"/>
              <w:right w:w="28" w:type="dxa"/>
            </w:tcMar>
            <w:vAlign w:val="center"/>
          </w:tcPr>
          <w:p w14:paraId="00D99623" w14:textId="77777777" w:rsidR="00F732FA" w:rsidRPr="00677A32" w:rsidRDefault="00F732FA" w:rsidP="007323C0">
            <w:pPr>
              <w:pStyle w:val="TAC"/>
              <w:rPr>
                <w:noProof/>
              </w:rPr>
            </w:pPr>
            <w:r w:rsidRPr="00677A32">
              <w:rPr>
                <w:noProof/>
              </w:rPr>
              <w:t>DC_1A_</w:t>
            </w:r>
            <w:r>
              <w:rPr>
                <w:noProof/>
              </w:rPr>
              <w:t>n79</w:t>
            </w:r>
            <w:r w:rsidRPr="00677A32">
              <w:rPr>
                <w:noProof/>
              </w:rPr>
              <w:t>A-n257A</w:t>
            </w:r>
          </w:p>
          <w:p w14:paraId="36617C7B" w14:textId="77777777" w:rsidR="00F732FA" w:rsidRPr="00677A32" w:rsidRDefault="00F732FA" w:rsidP="007323C0">
            <w:pPr>
              <w:pStyle w:val="TAC"/>
              <w:rPr>
                <w:noProof/>
              </w:rPr>
            </w:pPr>
            <w:r w:rsidRPr="00677A32">
              <w:rPr>
                <w:noProof/>
              </w:rPr>
              <w:t>DC_1A_</w:t>
            </w:r>
            <w:r>
              <w:rPr>
                <w:noProof/>
              </w:rPr>
              <w:t>n79</w:t>
            </w:r>
            <w:r w:rsidRPr="00677A32">
              <w:rPr>
                <w:noProof/>
              </w:rPr>
              <w:t>A-n257G</w:t>
            </w:r>
          </w:p>
          <w:p w14:paraId="54F14443" w14:textId="77777777" w:rsidR="00F732FA" w:rsidRPr="00677A32" w:rsidRDefault="00F732FA" w:rsidP="007323C0">
            <w:pPr>
              <w:pStyle w:val="TAC"/>
              <w:rPr>
                <w:noProof/>
              </w:rPr>
            </w:pPr>
            <w:r w:rsidRPr="00677A32">
              <w:rPr>
                <w:noProof/>
              </w:rPr>
              <w:t>DC_1A_</w:t>
            </w:r>
            <w:r>
              <w:rPr>
                <w:noProof/>
              </w:rPr>
              <w:t>n79</w:t>
            </w:r>
            <w:r w:rsidRPr="00677A32">
              <w:rPr>
                <w:noProof/>
              </w:rPr>
              <w:t>A-n257H</w:t>
            </w:r>
          </w:p>
          <w:p w14:paraId="46D4B1E1" w14:textId="77777777" w:rsidR="00F732FA" w:rsidRPr="00677A32" w:rsidRDefault="00F732FA" w:rsidP="007323C0">
            <w:pPr>
              <w:pStyle w:val="TAC"/>
              <w:rPr>
                <w:noProof/>
              </w:rPr>
            </w:pPr>
            <w:r w:rsidRPr="00677A32">
              <w:rPr>
                <w:noProof/>
              </w:rPr>
              <w:t>DC_1A_</w:t>
            </w:r>
            <w:r>
              <w:rPr>
                <w:noProof/>
              </w:rPr>
              <w:t>n79</w:t>
            </w:r>
            <w:r w:rsidRPr="00677A32">
              <w:rPr>
                <w:noProof/>
              </w:rPr>
              <w:t>A-n257I</w:t>
            </w:r>
          </w:p>
          <w:p w14:paraId="68B8E206" w14:textId="77777777" w:rsidR="00F732FA" w:rsidRPr="00677A32" w:rsidRDefault="00F732FA" w:rsidP="007323C0">
            <w:pPr>
              <w:pStyle w:val="TAC"/>
              <w:rPr>
                <w:noProof/>
              </w:rPr>
            </w:pPr>
            <w:r w:rsidRPr="00677A32">
              <w:rPr>
                <w:noProof/>
              </w:rPr>
              <w:t>DC_21A_</w:t>
            </w:r>
            <w:r>
              <w:rPr>
                <w:noProof/>
              </w:rPr>
              <w:t>n79</w:t>
            </w:r>
            <w:r w:rsidRPr="00677A32">
              <w:rPr>
                <w:noProof/>
              </w:rPr>
              <w:t>A-n257A</w:t>
            </w:r>
          </w:p>
          <w:p w14:paraId="17C3DF7E" w14:textId="77777777" w:rsidR="00F732FA" w:rsidRPr="00677A32" w:rsidRDefault="00F732FA" w:rsidP="007323C0">
            <w:pPr>
              <w:pStyle w:val="TAC"/>
              <w:rPr>
                <w:noProof/>
              </w:rPr>
            </w:pPr>
            <w:r w:rsidRPr="00677A32">
              <w:rPr>
                <w:noProof/>
              </w:rPr>
              <w:t>DC_21A_</w:t>
            </w:r>
            <w:r>
              <w:rPr>
                <w:noProof/>
              </w:rPr>
              <w:t>n79</w:t>
            </w:r>
            <w:r w:rsidRPr="00677A32">
              <w:rPr>
                <w:noProof/>
              </w:rPr>
              <w:t>A-n257G</w:t>
            </w:r>
          </w:p>
          <w:p w14:paraId="50619A0C" w14:textId="77777777" w:rsidR="00F732FA" w:rsidRPr="00677A32" w:rsidRDefault="00F732FA" w:rsidP="007323C0">
            <w:pPr>
              <w:pStyle w:val="TAC"/>
              <w:rPr>
                <w:noProof/>
              </w:rPr>
            </w:pPr>
            <w:r w:rsidRPr="00677A32">
              <w:rPr>
                <w:noProof/>
              </w:rPr>
              <w:t>DC_21A_</w:t>
            </w:r>
            <w:r>
              <w:rPr>
                <w:noProof/>
              </w:rPr>
              <w:t>n79</w:t>
            </w:r>
            <w:r w:rsidRPr="00677A32">
              <w:rPr>
                <w:noProof/>
              </w:rPr>
              <w:t>A-n257H</w:t>
            </w:r>
          </w:p>
          <w:p w14:paraId="4B5F9DD1" w14:textId="77777777" w:rsidR="00F732FA" w:rsidRPr="000A6FA1" w:rsidRDefault="00F732FA" w:rsidP="007323C0">
            <w:pPr>
              <w:pStyle w:val="TAC"/>
              <w:rPr>
                <w:rFonts w:cs="Arial"/>
                <w:lang w:val="en-US" w:eastAsia="zh-CN"/>
              </w:rPr>
            </w:pPr>
            <w:r w:rsidRPr="00677A32">
              <w:rPr>
                <w:noProof/>
              </w:rPr>
              <w:t>DC_21A_</w:t>
            </w:r>
            <w:r>
              <w:rPr>
                <w:noProof/>
              </w:rPr>
              <w:t>n79</w:t>
            </w:r>
            <w:r w:rsidRPr="00677A32">
              <w:rPr>
                <w:noProof/>
              </w:rPr>
              <w:t>A-n257I</w:t>
            </w:r>
          </w:p>
        </w:tc>
      </w:tr>
      <w:tr w:rsidR="00F732FA" w:rsidRPr="00697F2E" w14:paraId="00562E96"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2EEB9B7" w14:textId="77777777" w:rsidR="00F732FA" w:rsidRPr="001F078B" w:rsidRDefault="00F732FA" w:rsidP="007323C0">
            <w:pPr>
              <w:pStyle w:val="TAC"/>
              <w:keepNext w:val="0"/>
              <w:rPr>
                <w:noProof/>
              </w:rPr>
            </w:pPr>
            <w:r>
              <w:rPr>
                <w:noProof/>
              </w:rPr>
              <w:t>DC_1A-28A-42</w:t>
            </w:r>
            <w:r w:rsidRPr="001F078B">
              <w:rPr>
                <w:noProof/>
              </w:rPr>
              <w:t>A_n78A-n257A</w:t>
            </w:r>
          </w:p>
          <w:p w14:paraId="4B578BCE" w14:textId="77777777" w:rsidR="00F732FA" w:rsidRPr="001F078B" w:rsidRDefault="00F732FA" w:rsidP="007323C0">
            <w:pPr>
              <w:pStyle w:val="TAC"/>
              <w:keepNext w:val="0"/>
              <w:rPr>
                <w:noProof/>
                <w:lang w:eastAsia="ko-KR"/>
              </w:rPr>
            </w:pPr>
            <w:r>
              <w:rPr>
                <w:noProof/>
                <w:lang w:eastAsia="zh-CN"/>
              </w:rPr>
              <w:t>DC_1A-28A-42</w:t>
            </w:r>
            <w:r w:rsidRPr="001F078B">
              <w:rPr>
                <w:noProof/>
                <w:lang w:eastAsia="zh-CN"/>
              </w:rPr>
              <w:t>A_n78A-n257G</w:t>
            </w:r>
          </w:p>
          <w:p w14:paraId="789B2E15" w14:textId="77777777" w:rsidR="00F732FA" w:rsidRPr="001F078B" w:rsidRDefault="00F732FA" w:rsidP="007323C0">
            <w:pPr>
              <w:pStyle w:val="TAC"/>
              <w:keepNext w:val="0"/>
              <w:rPr>
                <w:noProof/>
                <w:lang w:eastAsia="ko-KR"/>
              </w:rPr>
            </w:pPr>
            <w:r>
              <w:rPr>
                <w:noProof/>
                <w:lang w:eastAsia="zh-CN"/>
              </w:rPr>
              <w:t>DC_1A-28A-42</w:t>
            </w:r>
            <w:r w:rsidRPr="001F078B">
              <w:rPr>
                <w:noProof/>
                <w:lang w:eastAsia="zh-CN"/>
              </w:rPr>
              <w:t>A_n78A-n257H</w:t>
            </w:r>
          </w:p>
          <w:p w14:paraId="7443CA12" w14:textId="77777777" w:rsidR="00F732FA" w:rsidRDefault="00F732FA" w:rsidP="007323C0">
            <w:pPr>
              <w:pStyle w:val="TAC"/>
              <w:keepNext w:val="0"/>
              <w:rPr>
                <w:noProof/>
                <w:lang w:eastAsia="zh-CN"/>
              </w:rPr>
            </w:pPr>
            <w:r>
              <w:rPr>
                <w:noProof/>
                <w:lang w:eastAsia="zh-CN"/>
              </w:rPr>
              <w:t>DC_1A-28A-42</w:t>
            </w:r>
            <w:r w:rsidRPr="001F078B">
              <w:rPr>
                <w:noProof/>
                <w:lang w:eastAsia="zh-CN"/>
              </w:rPr>
              <w:t>A_n78A-n257I</w:t>
            </w:r>
          </w:p>
          <w:p w14:paraId="67AC0AD9" w14:textId="77777777" w:rsidR="00F732FA" w:rsidRPr="001F078B" w:rsidRDefault="00F732FA" w:rsidP="007323C0">
            <w:pPr>
              <w:pStyle w:val="TAC"/>
              <w:keepNext w:val="0"/>
              <w:rPr>
                <w:noProof/>
              </w:rPr>
            </w:pPr>
            <w:r>
              <w:rPr>
                <w:noProof/>
              </w:rPr>
              <w:t>DC_1A-28A-42C</w:t>
            </w:r>
            <w:r w:rsidRPr="001F078B">
              <w:rPr>
                <w:noProof/>
              </w:rPr>
              <w:t>_n78A-n257A</w:t>
            </w:r>
          </w:p>
          <w:p w14:paraId="4E291FD7" w14:textId="77777777" w:rsidR="00F732FA" w:rsidRPr="001F078B" w:rsidRDefault="00F732FA" w:rsidP="007323C0">
            <w:pPr>
              <w:pStyle w:val="TAC"/>
              <w:keepNext w:val="0"/>
              <w:rPr>
                <w:noProof/>
                <w:lang w:eastAsia="ko-KR"/>
              </w:rPr>
            </w:pPr>
            <w:r>
              <w:rPr>
                <w:noProof/>
                <w:lang w:eastAsia="zh-CN"/>
              </w:rPr>
              <w:t>DC_1A-28A-42C</w:t>
            </w:r>
            <w:r w:rsidRPr="001F078B">
              <w:rPr>
                <w:noProof/>
                <w:lang w:eastAsia="zh-CN"/>
              </w:rPr>
              <w:t>_n78A-n257G</w:t>
            </w:r>
          </w:p>
          <w:p w14:paraId="1AB7625C" w14:textId="77777777" w:rsidR="00F732FA" w:rsidRPr="001F078B" w:rsidRDefault="00F732FA" w:rsidP="007323C0">
            <w:pPr>
              <w:pStyle w:val="TAC"/>
              <w:keepNext w:val="0"/>
              <w:rPr>
                <w:noProof/>
                <w:lang w:eastAsia="ko-KR"/>
              </w:rPr>
            </w:pPr>
            <w:r>
              <w:rPr>
                <w:noProof/>
                <w:lang w:eastAsia="zh-CN"/>
              </w:rPr>
              <w:t>DC_1A-28A-42C</w:t>
            </w:r>
            <w:r w:rsidRPr="001F078B">
              <w:rPr>
                <w:noProof/>
                <w:lang w:eastAsia="zh-CN"/>
              </w:rPr>
              <w:t>_n78A-n257H</w:t>
            </w:r>
          </w:p>
          <w:p w14:paraId="08452271" w14:textId="77777777" w:rsidR="00F732FA" w:rsidRPr="001F078B" w:rsidRDefault="00F732FA" w:rsidP="007323C0">
            <w:pPr>
              <w:pStyle w:val="TAC"/>
              <w:keepNext w:val="0"/>
              <w:rPr>
                <w:noProof/>
              </w:rPr>
            </w:pPr>
            <w:r>
              <w:rPr>
                <w:noProof/>
                <w:lang w:eastAsia="zh-CN"/>
              </w:rPr>
              <w:t>DC_1A-28A-42C</w:t>
            </w:r>
            <w:r w:rsidRPr="001F078B">
              <w:rPr>
                <w:noProof/>
                <w:lang w:eastAsia="zh-CN"/>
              </w:rPr>
              <w:t>_n78A-n257I</w:t>
            </w:r>
          </w:p>
        </w:tc>
        <w:tc>
          <w:tcPr>
            <w:tcW w:w="3969" w:type="dxa"/>
            <w:tcMar>
              <w:top w:w="28" w:type="dxa"/>
              <w:left w:w="28" w:type="dxa"/>
              <w:bottom w:w="28" w:type="dxa"/>
              <w:right w:w="28" w:type="dxa"/>
            </w:tcMar>
          </w:tcPr>
          <w:p w14:paraId="5F46F34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3FF1089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1CE49D5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0974194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45FB4F8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5526BC7E"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A_n78A</w:t>
            </w:r>
          </w:p>
          <w:p w14:paraId="4A1A0E6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A_n257A</w:t>
            </w:r>
          </w:p>
          <w:p w14:paraId="64A877F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G</w:t>
            </w:r>
          </w:p>
          <w:p w14:paraId="2E0E143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H</w:t>
            </w:r>
          </w:p>
          <w:p w14:paraId="6D298C1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I</w:t>
            </w:r>
          </w:p>
          <w:p w14:paraId="6DF13F7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5B1C15F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5F84647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750E6BF0" w14:textId="77777777" w:rsidR="00F732FA" w:rsidRDefault="00F732FA" w:rsidP="007323C0">
            <w:pPr>
              <w:pStyle w:val="TAC"/>
              <w:keepNext w:val="0"/>
              <w:rPr>
                <w:rFonts w:cs="Arial"/>
                <w:lang w:val="en-US" w:eastAsia="zh-CN"/>
              </w:rPr>
            </w:pPr>
            <w:r w:rsidRPr="00020DFF">
              <w:rPr>
                <w:rFonts w:cs="Arial"/>
                <w:lang w:val="en-US" w:eastAsia="zh-CN"/>
              </w:rPr>
              <w:t>DC_42A_n257I</w:t>
            </w:r>
          </w:p>
          <w:p w14:paraId="454FC01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1F87F29E"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DC_42C_n257G</w:t>
            </w:r>
          </w:p>
          <w:p w14:paraId="3D7351D8"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0C179906"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697F2E" w14:paraId="170DEA94"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545D4D6" w14:textId="77777777" w:rsidR="00F732FA" w:rsidRPr="001F078B" w:rsidRDefault="00F732FA" w:rsidP="007323C0">
            <w:pPr>
              <w:pStyle w:val="TAC"/>
              <w:keepNext w:val="0"/>
              <w:rPr>
                <w:noProof/>
              </w:rPr>
            </w:pPr>
            <w:r>
              <w:rPr>
                <w:noProof/>
              </w:rPr>
              <w:lastRenderedPageBreak/>
              <w:t>DC_1A-41A-42</w:t>
            </w:r>
            <w:r w:rsidRPr="001F078B">
              <w:rPr>
                <w:noProof/>
              </w:rPr>
              <w:t>A_n78A-n257A</w:t>
            </w:r>
          </w:p>
          <w:p w14:paraId="6302CCE4" w14:textId="77777777" w:rsidR="00F732FA" w:rsidRPr="001F078B" w:rsidRDefault="00F732FA" w:rsidP="007323C0">
            <w:pPr>
              <w:pStyle w:val="TAC"/>
              <w:keepNext w:val="0"/>
              <w:rPr>
                <w:noProof/>
                <w:lang w:eastAsia="ko-KR"/>
              </w:rPr>
            </w:pPr>
            <w:r>
              <w:rPr>
                <w:noProof/>
                <w:lang w:eastAsia="zh-CN"/>
              </w:rPr>
              <w:t>DC_1A-41A-42</w:t>
            </w:r>
            <w:r w:rsidRPr="001F078B">
              <w:rPr>
                <w:noProof/>
                <w:lang w:eastAsia="zh-CN"/>
              </w:rPr>
              <w:t>A_n78A-n257G</w:t>
            </w:r>
          </w:p>
          <w:p w14:paraId="7D7B230C" w14:textId="77777777" w:rsidR="00F732FA" w:rsidRPr="001F078B" w:rsidRDefault="00F732FA" w:rsidP="007323C0">
            <w:pPr>
              <w:pStyle w:val="TAC"/>
              <w:keepNext w:val="0"/>
              <w:rPr>
                <w:noProof/>
                <w:lang w:eastAsia="ko-KR"/>
              </w:rPr>
            </w:pPr>
            <w:r>
              <w:rPr>
                <w:noProof/>
                <w:lang w:eastAsia="zh-CN"/>
              </w:rPr>
              <w:t>DC_1A-41A-42</w:t>
            </w:r>
            <w:r w:rsidRPr="001F078B">
              <w:rPr>
                <w:noProof/>
                <w:lang w:eastAsia="zh-CN"/>
              </w:rPr>
              <w:t>A_n78A-n257H</w:t>
            </w:r>
          </w:p>
          <w:p w14:paraId="77FC83B5" w14:textId="77777777" w:rsidR="00F732FA" w:rsidRDefault="00F732FA" w:rsidP="007323C0">
            <w:pPr>
              <w:pStyle w:val="TAC"/>
              <w:keepNext w:val="0"/>
              <w:rPr>
                <w:noProof/>
                <w:lang w:eastAsia="zh-CN"/>
              </w:rPr>
            </w:pPr>
            <w:r>
              <w:rPr>
                <w:noProof/>
                <w:lang w:eastAsia="zh-CN"/>
              </w:rPr>
              <w:t>DC_1A-41A-42</w:t>
            </w:r>
            <w:r w:rsidRPr="001F078B">
              <w:rPr>
                <w:noProof/>
                <w:lang w:eastAsia="zh-CN"/>
              </w:rPr>
              <w:t>A_n78A-n257I</w:t>
            </w:r>
          </w:p>
          <w:p w14:paraId="2D55BCCD" w14:textId="77777777" w:rsidR="00F732FA" w:rsidRPr="001F078B" w:rsidRDefault="00F732FA" w:rsidP="007323C0">
            <w:pPr>
              <w:pStyle w:val="TAC"/>
              <w:keepNext w:val="0"/>
              <w:rPr>
                <w:noProof/>
              </w:rPr>
            </w:pPr>
            <w:r>
              <w:rPr>
                <w:noProof/>
              </w:rPr>
              <w:t>DC_1A-41A-42C</w:t>
            </w:r>
            <w:r w:rsidRPr="001F078B">
              <w:rPr>
                <w:noProof/>
              </w:rPr>
              <w:t>_n78A-n257A</w:t>
            </w:r>
          </w:p>
          <w:p w14:paraId="4D38DCAA" w14:textId="77777777" w:rsidR="00F732FA" w:rsidRPr="001F078B" w:rsidRDefault="00F732FA" w:rsidP="007323C0">
            <w:pPr>
              <w:pStyle w:val="TAC"/>
              <w:keepNext w:val="0"/>
              <w:rPr>
                <w:noProof/>
                <w:lang w:eastAsia="ko-KR"/>
              </w:rPr>
            </w:pPr>
            <w:r>
              <w:rPr>
                <w:noProof/>
                <w:lang w:eastAsia="zh-CN"/>
              </w:rPr>
              <w:t>DC_1A-41A-42C</w:t>
            </w:r>
            <w:r w:rsidRPr="001F078B">
              <w:rPr>
                <w:noProof/>
                <w:lang w:eastAsia="zh-CN"/>
              </w:rPr>
              <w:t>_n78A-n257G</w:t>
            </w:r>
          </w:p>
          <w:p w14:paraId="19763795" w14:textId="77777777" w:rsidR="00F732FA" w:rsidRPr="001F078B" w:rsidRDefault="00F732FA" w:rsidP="007323C0">
            <w:pPr>
              <w:pStyle w:val="TAC"/>
              <w:keepNext w:val="0"/>
              <w:rPr>
                <w:noProof/>
                <w:lang w:eastAsia="ko-KR"/>
              </w:rPr>
            </w:pPr>
            <w:r>
              <w:rPr>
                <w:noProof/>
                <w:lang w:eastAsia="zh-CN"/>
              </w:rPr>
              <w:t>DC_1A-41A-42C</w:t>
            </w:r>
            <w:r w:rsidRPr="001F078B">
              <w:rPr>
                <w:noProof/>
                <w:lang w:eastAsia="zh-CN"/>
              </w:rPr>
              <w:t>_n78A-n257H</w:t>
            </w:r>
          </w:p>
          <w:p w14:paraId="673F1017" w14:textId="77777777" w:rsidR="00F732FA" w:rsidRDefault="00F732FA" w:rsidP="007323C0">
            <w:pPr>
              <w:pStyle w:val="TAC"/>
              <w:keepNext w:val="0"/>
              <w:rPr>
                <w:noProof/>
                <w:lang w:eastAsia="zh-CN"/>
              </w:rPr>
            </w:pPr>
            <w:r>
              <w:rPr>
                <w:noProof/>
                <w:lang w:eastAsia="zh-CN"/>
              </w:rPr>
              <w:t>DC_1A-41A-42C</w:t>
            </w:r>
            <w:r w:rsidRPr="001F078B">
              <w:rPr>
                <w:noProof/>
                <w:lang w:eastAsia="zh-CN"/>
              </w:rPr>
              <w:t>_n78A-n257I</w:t>
            </w:r>
          </w:p>
          <w:p w14:paraId="79592EB3" w14:textId="77777777" w:rsidR="00F732FA" w:rsidRPr="001F078B" w:rsidRDefault="00F732FA" w:rsidP="007323C0">
            <w:pPr>
              <w:pStyle w:val="TAC"/>
              <w:keepNext w:val="0"/>
              <w:rPr>
                <w:noProof/>
              </w:rPr>
            </w:pPr>
            <w:r>
              <w:rPr>
                <w:noProof/>
              </w:rPr>
              <w:t>DC_1A-41C-42</w:t>
            </w:r>
            <w:r w:rsidRPr="001F078B">
              <w:rPr>
                <w:noProof/>
              </w:rPr>
              <w:t>A_n78A-n257A</w:t>
            </w:r>
          </w:p>
          <w:p w14:paraId="6D617BE4" w14:textId="77777777" w:rsidR="00F732FA" w:rsidRPr="001F078B" w:rsidRDefault="00F732FA" w:rsidP="007323C0">
            <w:pPr>
              <w:pStyle w:val="TAC"/>
              <w:keepNext w:val="0"/>
              <w:rPr>
                <w:noProof/>
                <w:lang w:eastAsia="ko-KR"/>
              </w:rPr>
            </w:pPr>
            <w:r>
              <w:rPr>
                <w:noProof/>
                <w:lang w:eastAsia="zh-CN"/>
              </w:rPr>
              <w:t>DC_1A-41C-42</w:t>
            </w:r>
            <w:r w:rsidRPr="001F078B">
              <w:rPr>
                <w:noProof/>
                <w:lang w:eastAsia="zh-CN"/>
              </w:rPr>
              <w:t>A_n78A-n257G</w:t>
            </w:r>
          </w:p>
          <w:p w14:paraId="4FDAC533" w14:textId="77777777" w:rsidR="00F732FA" w:rsidRPr="001F078B" w:rsidRDefault="00F732FA" w:rsidP="007323C0">
            <w:pPr>
              <w:pStyle w:val="TAC"/>
              <w:keepNext w:val="0"/>
              <w:rPr>
                <w:noProof/>
                <w:lang w:eastAsia="ko-KR"/>
              </w:rPr>
            </w:pPr>
            <w:r>
              <w:rPr>
                <w:noProof/>
                <w:lang w:eastAsia="zh-CN"/>
              </w:rPr>
              <w:t>DC_1A-41C-42</w:t>
            </w:r>
            <w:r w:rsidRPr="001F078B">
              <w:rPr>
                <w:noProof/>
                <w:lang w:eastAsia="zh-CN"/>
              </w:rPr>
              <w:t>A_n78A-n257H</w:t>
            </w:r>
          </w:p>
          <w:p w14:paraId="16CC1A9C" w14:textId="77777777" w:rsidR="00F732FA" w:rsidRDefault="00F732FA" w:rsidP="007323C0">
            <w:pPr>
              <w:pStyle w:val="TAC"/>
              <w:keepNext w:val="0"/>
              <w:rPr>
                <w:noProof/>
                <w:lang w:eastAsia="zh-CN"/>
              </w:rPr>
            </w:pPr>
            <w:r>
              <w:rPr>
                <w:noProof/>
                <w:lang w:eastAsia="zh-CN"/>
              </w:rPr>
              <w:t>DC_1A-41C-42</w:t>
            </w:r>
            <w:r w:rsidRPr="001F078B">
              <w:rPr>
                <w:noProof/>
                <w:lang w:eastAsia="zh-CN"/>
              </w:rPr>
              <w:t>A_n78A-n257I</w:t>
            </w:r>
          </w:p>
          <w:p w14:paraId="2F25876C" w14:textId="77777777" w:rsidR="00F732FA" w:rsidRPr="001F078B" w:rsidRDefault="00F732FA" w:rsidP="007323C0">
            <w:pPr>
              <w:pStyle w:val="TAC"/>
              <w:keepNext w:val="0"/>
              <w:rPr>
                <w:noProof/>
              </w:rPr>
            </w:pPr>
            <w:r>
              <w:rPr>
                <w:noProof/>
              </w:rPr>
              <w:t>DC_1A-41C-42C</w:t>
            </w:r>
            <w:r w:rsidRPr="001F078B">
              <w:rPr>
                <w:noProof/>
              </w:rPr>
              <w:t>_n78A-n257A</w:t>
            </w:r>
          </w:p>
          <w:p w14:paraId="4DC90F47" w14:textId="77777777" w:rsidR="00F732FA" w:rsidRPr="001F078B" w:rsidRDefault="00F732FA" w:rsidP="007323C0">
            <w:pPr>
              <w:pStyle w:val="TAC"/>
              <w:keepNext w:val="0"/>
              <w:rPr>
                <w:noProof/>
                <w:lang w:eastAsia="ko-KR"/>
              </w:rPr>
            </w:pPr>
            <w:r>
              <w:rPr>
                <w:noProof/>
                <w:lang w:eastAsia="zh-CN"/>
              </w:rPr>
              <w:t>DC_1A-41C-42C</w:t>
            </w:r>
            <w:r w:rsidRPr="001F078B">
              <w:rPr>
                <w:noProof/>
                <w:lang w:eastAsia="zh-CN"/>
              </w:rPr>
              <w:t>_n78A-n257G</w:t>
            </w:r>
          </w:p>
          <w:p w14:paraId="355BF6DA" w14:textId="77777777" w:rsidR="00F732FA" w:rsidRPr="001F078B" w:rsidRDefault="00F732FA" w:rsidP="007323C0">
            <w:pPr>
              <w:pStyle w:val="TAC"/>
              <w:keepNext w:val="0"/>
              <w:rPr>
                <w:noProof/>
                <w:lang w:eastAsia="ko-KR"/>
              </w:rPr>
            </w:pPr>
            <w:r>
              <w:rPr>
                <w:noProof/>
                <w:lang w:eastAsia="zh-CN"/>
              </w:rPr>
              <w:t>DC_1A-41C-42C</w:t>
            </w:r>
            <w:r w:rsidRPr="001F078B">
              <w:rPr>
                <w:noProof/>
                <w:lang w:eastAsia="zh-CN"/>
              </w:rPr>
              <w:t>_n78A-n257H</w:t>
            </w:r>
          </w:p>
          <w:p w14:paraId="2419DDCB" w14:textId="77777777" w:rsidR="00F732FA" w:rsidRPr="001F078B" w:rsidRDefault="00F732FA" w:rsidP="007323C0">
            <w:pPr>
              <w:pStyle w:val="TAC"/>
              <w:keepNext w:val="0"/>
              <w:rPr>
                <w:noProof/>
              </w:rPr>
            </w:pPr>
            <w:r>
              <w:rPr>
                <w:noProof/>
                <w:lang w:eastAsia="zh-CN"/>
              </w:rPr>
              <w:t>DC_1A-41C-42C</w:t>
            </w:r>
            <w:r w:rsidRPr="001F078B">
              <w:rPr>
                <w:noProof/>
                <w:lang w:eastAsia="zh-CN"/>
              </w:rPr>
              <w:t>_n78A-n257I</w:t>
            </w:r>
          </w:p>
        </w:tc>
        <w:tc>
          <w:tcPr>
            <w:tcW w:w="3969" w:type="dxa"/>
            <w:tcMar>
              <w:top w:w="28" w:type="dxa"/>
              <w:left w:w="28" w:type="dxa"/>
              <w:bottom w:w="28" w:type="dxa"/>
              <w:right w:w="28" w:type="dxa"/>
            </w:tcMar>
          </w:tcPr>
          <w:p w14:paraId="0F5E6AF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A_n78A</w:t>
            </w:r>
          </w:p>
          <w:p w14:paraId="343B7F9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A_n257A</w:t>
            </w:r>
          </w:p>
          <w:p w14:paraId="699AC49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G</w:t>
            </w:r>
          </w:p>
          <w:p w14:paraId="7174643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H</w:t>
            </w:r>
          </w:p>
          <w:p w14:paraId="193574E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w:t>
            </w:r>
            <w:r w:rsidRPr="000A6FA1">
              <w:rPr>
                <w:rFonts w:ascii="Arial" w:hAnsi="Arial" w:cs="Arial"/>
                <w:sz w:val="18"/>
                <w:lang w:val="en-US" w:eastAsia="zh-CN"/>
              </w:rPr>
              <w:t>A_n257</w:t>
            </w:r>
            <w:r>
              <w:rPr>
                <w:rFonts w:ascii="Arial" w:hAnsi="Arial" w:cs="Arial"/>
                <w:sz w:val="18"/>
                <w:lang w:val="en-US" w:eastAsia="zh-CN"/>
              </w:rPr>
              <w:t>I</w:t>
            </w:r>
          </w:p>
          <w:p w14:paraId="32D1F950"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A_n78A</w:t>
            </w:r>
          </w:p>
          <w:p w14:paraId="3C564B8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A_n257A</w:t>
            </w:r>
          </w:p>
          <w:p w14:paraId="559C4F3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G</w:t>
            </w:r>
          </w:p>
          <w:p w14:paraId="68989EC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H</w:t>
            </w:r>
          </w:p>
          <w:p w14:paraId="42109E1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I</w:t>
            </w:r>
          </w:p>
          <w:p w14:paraId="128E027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_n78A</w:t>
            </w:r>
          </w:p>
          <w:p w14:paraId="6D008F5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_n257A</w:t>
            </w:r>
          </w:p>
          <w:p w14:paraId="49876108"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DC_41C_n257G</w:t>
            </w:r>
          </w:p>
          <w:p w14:paraId="69A24FBD"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DC_41C_n257H</w:t>
            </w:r>
          </w:p>
          <w:p w14:paraId="12D9EBB7"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DC_41C_n257I</w:t>
            </w:r>
          </w:p>
          <w:p w14:paraId="4D348E1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743BF48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3B21AA2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1589676C" w14:textId="77777777" w:rsidR="00F732FA" w:rsidRDefault="00F732FA" w:rsidP="007323C0">
            <w:pPr>
              <w:pStyle w:val="TAC"/>
              <w:keepNext w:val="0"/>
              <w:rPr>
                <w:rFonts w:cs="Arial"/>
                <w:lang w:val="en-US" w:eastAsia="zh-CN"/>
              </w:rPr>
            </w:pPr>
            <w:r w:rsidRPr="00020DFF">
              <w:rPr>
                <w:rFonts w:cs="Arial"/>
                <w:lang w:val="en-US" w:eastAsia="zh-CN"/>
              </w:rPr>
              <w:t>DC_42A_n257I</w:t>
            </w:r>
          </w:p>
          <w:p w14:paraId="5351582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72AE9EC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w:t>
            </w:r>
            <w:r>
              <w:rPr>
                <w:rFonts w:ascii="Arial" w:hAnsi="Arial" w:cs="Arial"/>
                <w:sz w:val="18"/>
                <w:lang w:val="en-US" w:eastAsia="zh-CN"/>
              </w:rPr>
              <w:t>G</w:t>
            </w:r>
          </w:p>
          <w:p w14:paraId="300F6D93"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5AEB7C57"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1F078B" w14:paraId="6E975448"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BECE27F" w14:textId="77777777" w:rsidR="00F732FA" w:rsidRPr="001F078B" w:rsidRDefault="00F732FA" w:rsidP="007323C0">
            <w:pPr>
              <w:pStyle w:val="TAC"/>
              <w:keepNext w:val="0"/>
              <w:rPr>
                <w:noProof/>
              </w:rPr>
            </w:pPr>
            <w:r w:rsidRPr="001F078B">
              <w:rPr>
                <w:noProof/>
              </w:rPr>
              <w:t>DC_3A-5A-7A_n78A-n257A</w:t>
            </w:r>
          </w:p>
          <w:p w14:paraId="19B9D47E" w14:textId="77777777" w:rsidR="00F732FA" w:rsidRPr="001F078B" w:rsidRDefault="00F732FA" w:rsidP="007323C0">
            <w:pPr>
              <w:pStyle w:val="TAC"/>
              <w:keepNext w:val="0"/>
              <w:rPr>
                <w:noProof/>
                <w:lang w:eastAsia="ko-KR"/>
              </w:rPr>
            </w:pPr>
            <w:r w:rsidRPr="001F078B">
              <w:rPr>
                <w:noProof/>
                <w:lang w:eastAsia="zh-CN"/>
              </w:rPr>
              <w:t>DC_3A-5A-7A_n78A-n257D</w:t>
            </w:r>
          </w:p>
          <w:p w14:paraId="09199BA7" w14:textId="77777777" w:rsidR="00F732FA" w:rsidRPr="001F078B" w:rsidRDefault="00F732FA" w:rsidP="007323C0">
            <w:pPr>
              <w:pStyle w:val="TAC"/>
              <w:keepNext w:val="0"/>
              <w:rPr>
                <w:noProof/>
                <w:lang w:eastAsia="ko-KR"/>
              </w:rPr>
            </w:pPr>
            <w:r w:rsidRPr="001F078B">
              <w:rPr>
                <w:noProof/>
                <w:lang w:eastAsia="zh-CN"/>
              </w:rPr>
              <w:t>DC_3A-5A-7A_n78A-n257E</w:t>
            </w:r>
          </w:p>
          <w:p w14:paraId="3674F9C9" w14:textId="77777777" w:rsidR="00F732FA" w:rsidRPr="001F078B" w:rsidRDefault="00F732FA" w:rsidP="007323C0">
            <w:pPr>
              <w:pStyle w:val="TAC"/>
              <w:keepNext w:val="0"/>
              <w:rPr>
                <w:noProof/>
                <w:lang w:eastAsia="ko-KR"/>
              </w:rPr>
            </w:pPr>
            <w:r w:rsidRPr="001F078B">
              <w:rPr>
                <w:noProof/>
                <w:lang w:eastAsia="zh-CN"/>
              </w:rPr>
              <w:t>DC_3A-5A-7A_n78A-n257F</w:t>
            </w:r>
          </w:p>
          <w:p w14:paraId="409F5CA0" w14:textId="77777777" w:rsidR="00F732FA" w:rsidRPr="001F078B" w:rsidRDefault="00F732FA" w:rsidP="007323C0">
            <w:pPr>
              <w:pStyle w:val="TAC"/>
              <w:keepNext w:val="0"/>
              <w:rPr>
                <w:noProof/>
                <w:lang w:eastAsia="ko-KR"/>
              </w:rPr>
            </w:pPr>
            <w:r w:rsidRPr="001F078B">
              <w:rPr>
                <w:noProof/>
                <w:lang w:eastAsia="zh-CN"/>
              </w:rPr>
              <w:t>DC_3A-5A-7A_n78A-n257G</w:t>
            </w:r>
          </w:p>
          <w:p w14:paraId="3CB14057" w14:textId="77777777" w:rsidR="00F732FA" w:rsidRPr="001F078B" w:rsidRDefault="00F732FA" w:rsidP="007323C0">
            <w:pPr>
              <w:pStyle w:val="TAC"/>
              <w:keepNext w:val="0"/>
              <w:rPr>
                <w:noProof/>
                <w:lang w:eastAsia="ko-KR"/>
              </w:rPr>
            </w:pPr>
            <w:r w:rsidRPr="001F078B">
              <w:rPr>
                <w:noProof/>
                <w:lang w:eastAsia="zh-CN"/>
              </w:rPr>
              <w:t>DC_3A-5A-7A_n78A-n257H</w:t>
            </w:r>
          </w:p>
          <w:p w14:paraId="76FE17C1" w14:textId="77777777" w:rsidR="00F732FA" w:rsidRPr="001F078B" w:rsidRDefault="00F732FA" w:rsidP="007323C0">
            <w:pPr>
              <w:pStyle w:val="TAC"/>
              <w:keepNext w:val="0"/>
              <w:rPr>
                <w:noProof/>
                <w:lang w:eastAsia="ko-KR"/>
              </w:rPr>
            </w:pPr>
            <w:r w:rsidRPr="001F078B">
              <w:rPr>
                <w:noProof/>
                <w:lang w:eastAsia="zh-CN"/>
              </w:rPr>
              <w:t>DC_3A-5A-7A_n78A-n257I</w:t>
            </w:r>
          </w:p>
          <w:p w14:paraId="0CE23244" w14:textId="77777777" w:rsidR="00F732FA" w:rsidRPr="001F078B" w:rsidRDefault="00F732FA" w:rsidP="007323C0">
            <w:pPr>
              <w:pStyle w:val="TAC"/>
              <w:keepNext w:val="0"/>
              <w:rPr>
                <w:noProof/>
                <w:lang w:eastAsia="ko-KR"/>
              </w:rPr>
            </w:pPr>
            <w:r w:rsidRPr="001F078B">
              <w:rPr>
                <w:noProof/>
                <w:lang w:eastAsia="zh-CN"/>
              </w:rPr>
              <w:t>DC_3A-5A-7A_n78A-n257J</w:t>
            </w:r>
          </w:p>
          <w:p w14:paraId="5CAF0496" w14:textId="77777777" w:rsidR="00F732FA" w:rsidRPr="001F078B" w:rsidRDefault="00F732FA" w:rsidP="007323C0">
            <w:pPr>
              <w:pStyle w:val="TAC"/>
              <w:keepNext w:val="0"/>
              <w:rPr>
                <w:noProof/>
                <w:lang w:eastAsia="ko-KR"/>
              </w:rPr>
            </w:pPr>
            <w:r w:rsidRPr="001F078B">
              <w:rPr>
                <w:noProof/>
                <w:lang w:eastAsia="zh-CN"/>
              </w:rPr>
              <w:t>DC_3A-5A-7A_n78A-n257K</w:t>
            </w:r>
          </w:p>
          <w:p w14:paraId="414FDCF0" w14:textId="77777777" w:rsidR="00F732FA" w:rsidRPr="001F078B" w:rsidRDefault="00F732FA" w:rsidP="007323C0">
            <w:pPr>
              <w:pStyle w:val="TAC"/>
              <w:keepNext w:val="0"/>
              <w:rPr>
                <w:noProof/>
                <w:lang w:eastAsia="ko-KR"/>
              </w:rPr>
            </w:pPr>
            <w:r w:rsidRPr="001F078B">
              <w:rPr>
                <w:noProof/>
                <w:lang w:eastAsia="zh-CN"/>
              </w:rPr>
              <w:t>DC_3A-5A-7A_n78A-n257L</w:t>
            </w:r>
          </w:p>
          <w:p w14:paraId="2FDBB2FD" w14:textId="77777777" w:rsidR="00F732FA" w:rsidRPr="001F078B" w:rsidRDefault="00F732FA" w:rsidP="007323C0">
            <w:pPr>
              <w:pStyle w:val="TAC"/>
              <w:keepNext w:val="0"/>
              <w:rPr>
                <w:noProof/>
              </w:rPr>
            </w:pPr>
            <w:r w:rsidRPr="001F078B">
              <w:rPr>
                <w:noProof/>
                <w:lang w:eastAsia="zh-CN"/>
              </w:rPr>
              <w:t>DC_3A-5A-7A_n78A-n257M</w:t>
            </w:r>
          </w:p>
        </w:tc>
        <w:tc>
          <w:tcPr>
            <w:tcW w:w="3969" w:type="dxa"/>
            <w:tcMar>
              <w:top w:w="28" w:type="dxa"/>
              <w:left w:w="28" w:type="dxa"/>
              <w:bottom w:w="28" w:type="dxa"/>
              <w:right w:w="28" w:type="dxa"/>
            </w:tcMar>
          </w:tcPr>
          <w:p w14:paraId="1A6E588C" w14:textId="77777777" w:rsidR="00F732FA" w:rsidRPr="001F078B" w:rsidRDefault="00F732FA" w:rsidP="007323C0">
            <w:pPr>
              <w:pStyle w:val="TAC"/>
              <w:keepNext w:val="0"/>
              <w:rPr>
                <w:noProof/>
              </w:rPr>
            </w:pPr>
            <w:r w:rsidRPr="001F078B">
              <w:rPr>
                <w:noProof/>
              </w:rPr>
              <w:t>DC_3A_n78A</w:t>
            </w:r>
          </w:p>
          <w:p w14:paraId="1647B506" w14:textId="77777777" w:rsidR="00F732FA" w:rsidRPr="001F078B" w:rsidRDefault="00F732FA" w:rsidP="007323C0">
            <w:pPr>
              <w:pStyle w:val="TAC"/>
              <w:keepNext w:val="0"/>
              <w:rPr>
                <w:noProof/>
              </w:rPr>
            </w:pPr>
            <w:r w:rsidRPr="001F078B">
              <w:rPr>
                <w:noProof/>
              </w:rPr>
              <w:t>DC_3A_n257A</w:t>
            </w:r>
          </w:p>
          <w:p w14:paraId="57F86991" w14:textId="77777777" w:rsidR="00F732FA" w:rsidRPr="001F078B" w:rsidRDefault="00F732FA" w:rsidP="007323C0">
            <w:pPr>
              <w:pStyle w:val="TAC"/>
              <w:keepNext w:val="0"/>
              <w:rPr>
                <w:noProof/>
              </w:rPr>
            </w:pPr>
            <w:r w:rsidRPr="001F078B">
              <w:rPr>
                <w:noProof/>
              </w:rPr>
              <w:t>DC_5A_n78A</w:t>
            </w:r>
          </w:p>
          <w:p w14:paraId="6FF6B6F7" w14:textId="77777777" w:rsidR="00F732FA" w:rsidRPr="001F078B" w:rsidRDefault="00F732FA" w:rsidP="007323C0">
            <w:pPr>
              <w:pStyle w:val="TAC"/>
              <w:keepNext w:val="0"/>
              <w:rPr>
                <w:noProof/>
              </w:rPr>
            </w:pPr>
            <w:r w:rsidRPr="001F078B">
              <w:rPr>
                <w:noProof/>
              </w:rPr>
              <w:t>DC_5A_n257A</w:t>
            </w:r>
          </w:p>
          <w:p w14:paraId="66D61305" w14:textId="77777777" w:rsidR="00F732FA" w:rsidRPr="001F078B" w:rsidRDefault="00F732FA" w:rsidP="007323C0">
            <w:pPr>
              <w:pStyle w:val="TAC"/>
              <w:keepNext w:val="0"/>
              <w:rPr>
                <w:noProof/>
              </w:rPr>
            </w:pPr>
            <w:r w:rsidRPr="001F078B">
              <w:rPr>
                <w:noProof/>
              </w:rPr>
              <w:t>DC_7A_n78A</w:t>
            </w:r>
          </w:p>
          <w:p w14:paraId="3DA4993B"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1F078B" w14:paraId="1D51C94F"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3E8944EB" w14:textId="77777777" w:rsidR="00F732FA" w:rsidRPr="001F078B" w:rsidRDefault="00F732FA" w:rsidP="007323C0">
            <w:pPr>
              <w:pStyle w:val="TAC"/>
              <w:keepNext w:val="0"/>
              <w:rPr>
                <w:noProof/>
              </w:rPr>
            </w:pPr>
            <w:r w:rsidRPr="001F078B">
              <w:rPr>
                <w:noProof/>
              </w:rPr>
              <w:t>DC_3A-5A-7A-7A_n78A-n257A</w:t>
            </w:r>
          </w:p>
          <w:p w14:paraId="3325C177" w14:textId="77777777" w:rsidR="00F732FA" w:rsidRPr="001F078B" w:rsidRDefault="00F732FA" w:rsidP="007323C0">
            <w:pPr>
              <w:pStyle w:val="TAC"/>
              <w:keepNext w:val="0"/>
              <w:rPr>
                <w:noProof/>
                <w:lang w:eastAsia="ko-KR"/>
              </w:rPr>
            </w:pPr>
            <w:r w:rsidRPr="001F078B">
              <w:rPr>
                <w:noProof/>
                <w:lang w:eastAsia="zh-CN"/>
              </w:rPr>
              <w:t>DC_3A-5A-7A-7A_n78A-n257D</w:t>
            </w:r>
          </w:p>
          <w:p w14:paraId="4A7BC0C1" w14:textId="77777777" w:rsidR="00F732FA" w:rsidRPr="001F078B" w:rsidRDefault="00F732FA" w:rsidP="007323C0">
            <w:pPr>
              <w:pStyle w:val="TAC"/>
              <w:keepNext w:val="0"/>
              <w:rPr>
                <w:noProof/>
                <w:lang w:eastAsia="ko-KR"/>
              </w:rPr>
            </w:pPr>
            <w:r w:rsidRPr="001F078B">
              <w:rPr>
                <w:noProof/>
                <w:lang w:eastAsia="zh-CN"/>
              </w:rPr>
              <w:t>DC_3A-5A-7A-7A_n78A-n257E</w:t>
            </w:r>
          </w:p>
          <w:p w14:paraId="089E93BE" w14:textId="77777777" w:rsidR="00F732FA" w:rsidRPr="001F078B" w:rsidRDefault="00F732FA" w:rsidP="007323C0">
            <w:pPr>
              <w:pStyle w:val="TAC"/>
              <w:keepNext w:val="0"/>
              <w:rPr>
                <w:noProof/>
                <w:lang w:eastAsia="ko-KR"/>
              </w:rPr>
            </w:pPr>
            <w:r w:rsidRPr="001F078B">
              <w:rPr>
                <w:noProof/>
                <w:lang w:eastAsia="zh-CN"/>
              </w:rPr>
              <w:t>DC_3A-5A-7A-7A_n78A-n257F</w:t>
            </w:r>
          </w:p>
          <w:p w14:paraId="46969B84" w14:textId="77777777" w:rsidR="00F732FA" w:rsidRPr="001F078B" w:rsidRDefault="00F732FA" w:rsidP="007323C0">
            <w:pPr>
              <w:pStyle w:val="TAC"/>
              <w:keepNext w:val="0"/>
              <w:rPr>
                <w:noProof/>
                <w:lang w:eastAsia="ko-KR"/>
              </w:rPr>
            </w:pPr>
            <w:r w:rsidRPr="001F078B">
              <w:rPr>
                <w:noProof/>
                <w:lang w:eastAsia="zh-CN"/>
              </w:rPr>
              <w:t>DC_3A-5A-7A-7A_n78A-n257G</w:t>
            </w:r>
          </w:p>
          <w:p w14:paraId="1AD8F956" w14:textId="77777777" w:rsidR="00F732FA" w:rsidRPr="001F078B" w:rsidRDefault="00F732FA" w:rsidP="007323C0">
            <w:pPr>
              <w:pStyle w:val="TAC"/>
              <w:keepNext w:val="0"/>
              <w:rPr>
                <w:noProof/>
                <w:lang w:eastAsia="ko-KR"/>
              </w:rPr>
            </w:pPr>
            <w:r w:rsidRPr="001F078B">
              <w:rPr>
                <w:noProof/>
                <w:lang w:eastAsia="zh-CN"/>
              </w:rPr>
              <w:t>DC_3A-5A-7A-7A_n78A-n257H</w:t>
            </w:r>
          </w:p>
          <w:p w14:paraId="10E21EAE" w14:textId="77777777" w:rsidR="00F732FA" w:rsidRPr="001F078B" w:rsidRDefault="00F732FA" w:rsidP="007323C0">
            <w:pPr>
              <w:pStyle w:val="TAC"/>
              <w:keepNext w:val="0"/>
              <w:rPr>
                <w:noProof/>
                <w:lang w:eastAsia="ko-KR"/>
              </w:rPr>
            </w:pPr>
            <w:r w:rsidRPr="001F078B">
              <w:rPr>
                <w:noProof/>
                <w:lang w:eastAsia="zh-CN"/>
              </w:rPr>
              <w:t>DC_3A-5A-7A-7A_n78A-n257I</w:t>
            </w:r>
          </w:p>
          <w:p w14:paraId="4DBFA2CC" w14:textId="77777777" w:rsidR="00F732FA" w:rsidRPr="001F078B" w:rsidRDefault="00F732FA" w:rsidP="007323C0">
            <w:pPr>
              <w:pStyle w:val="TAC"/>
              <w:keepNext w:val="0"/>
              <w:rPr>
                <w:noProof/>
                <w:lang w:eastAsia="ko-KR"/>
              </w:rPr>
            </w:pPr>
            <w:r w:rsidRPr="001F078B">
              <w:rPr>
                <w:noProof/>
                <w:lang w:eastAsia="zh-CN"/>
              </w:rPr>
              <w:t>DC_3A-5A-7A-7A_n78A-n257J</w:t>
            </w:r>
          </w:p>
          <w:p w14:paraId="4BD53EAE" w14:textId="77777777" w:rsidR="00F732FA" w:rsidRPr="001F078B" w:rsidRDefault="00F732FA" w:rsidP="007323C0">
            <w:pPr>
              <w:pStyle w:val="TAC"/>
              <w:keepNext w:val="0"/>
              <w:rPr>
                <w:noProof/>
                <w:lang w:eastAsia="ko-KR"/>
              </w:rPr>
            </w:pPr>
            <w:r w:rsidRPr="001F078B">
              <w:rPr>
                <w:noProof/>
                <w:lang w:eastAsia="zh-CN"/>
              </w:rPr>
              <w:t>DC_3A-5A-7A-7A_n78A-n257K</w:t>
            </w:r>
          </w:p>
          <w:p w14:paraId="4ED2797E" w14:textId="77777777" w:rsidR="00F732FA" w:rsidRPr="001F078B" w:rsidRDefault="00F732FA" w:rsidP="007323C0">
            <w:pPr>
              <w:pStyle w:val="TAC"/>
              <w:keepNext w:val="0"/>
              <w:rPr>
                <w:noProof/>
                <w:lang w:eastAsia="ko-KR"/>
              </w:rPr>
            </w:pPr>
            <w:r w:rsidRPr="001F078B">
              <w:rPr>
                <w:noProof/>
                <w:lang w:eastAsia="zh-CN"/>
              </w:rPr>
              <w:t>DC_3A-5A-7A-7A_n78A-n257L</w:t>
            </w:r>
          </w:p>
          <w:p w14:paraId="7B8BC045" w14:textId="77777777" w:rsidR="00F732FA" w:rsidRPr="001F078B" w:rsidRDefault="00F732FA" w:rsidP="007323C0">
            <w:pPr>
              <w:pStyle w:val="TAC"/>
              <w:keepNext w:val="0"/>
              <w:rPr>
                <w:noProof/>
              </w:rPr>
            </w:pPr>
            <w:r w:rsidRPr="001F078B">
              <w:rPr>
                <w:noProof/>
                <w:lang w:eastAsia="zh-CN"/>
              </w:rPr>
              <w:t>DC_3A-5A-7A-7A_n78A-n257M</w:t>
            </w:r>
          </w:p>
        </w:tc>
        <w:tc>
          <w:tcPr>
            <w:tcW w:w="3969" w:type="dxa"/>
            <w:tcMar>
              <w:top w:w="28" w:type="dxa"/>
              <w:left w:w="28" w:type="dxa"/>
              <w:bottom w:w="28" w:type="dxa"/>
              <w:right w:w="28" w:type="dxa"/>
            </w:tcMar>
          </w:tcPr>
          <w:p w14:paraId="3B5C0DAE" w14:textId="77777777" w:rsidR="00F732FA" w:rsidRPr="001F078B" w:rsidRDefault="00F732FA" w:rsidP="007323C0">
            <w:pPr>
              <w:pStyle w:val="TAC"/>
              <w:keepNext w:val="0"/>
              <w:rPr>
                <w:noProof/>
              </w:rPr>
            </w:pPr>
            <w:r w:rsidRPr="001F078B">
              <w:rPr>
                <w:noProof/>
              </w:rPr>
              <w:t>DC_3A_n78A</w:t>
            </w:r>
          </w:p>
          <w:p w14:paraId="5585945E" w14:textId="77777777" w:rsidR="00F732FA" w:rsidRPr="001F078B" w:rsidRDefault="00F732FA" w:rsidP="007323C0">
            <w:pPr>
              <w:pStyle w:val="TAC"/>
              <w:keepNext w:val="0"/>
              <w:rPr>
                <w:noProof/>
              </w:rPr>
            </w:pPr>
            <w:r w:rsidRPr="001F078B">
              <w:rPr>
                <w:noProof/>
              </w:rPr>
              <w:t>DC_3A_n257A</w:t>
            </w:r>
          </w:p>
          <w:p w14:paraId="0099B0EB" w14:textId="77777777" w:rsidR="00F732FA" w:rsidRPr="001F078B" w:rsidRDefault="00F732FA" w:rsidP="007323C0">
            <w:pPr>
              <w:pStyle w:val="TAC"/>
              <w:keepNext w:val="0"/>
              <w:rPr>
                <w:noProof/>
              </w:rPr>
            </w:pPr>
            <w:r w:rsidRPr="001F078B">
              <w:rPr>
                <w:noProof/>
              </w:rPr>
              <w:t>DC_5A_n78A</w:t>
            </w:r>
          </w:p>
          <w:p w14:paraId="2324E7E3" w14:textId="77777777" w:rsidR="00F732FA" w:rsidRPr="001F078B" w:rsidRDefault="00F732FA" w:rsidP="007323C0">
            <w:pPr>
              <w:pStyle w:val="TAC"/>
              <w:keepNext w:val="0"/>
              <w:rPr>
                <w:noProof/>
              </w:rPr>
            </w:pPr>
            <w:r w:rsidRPr="001F078B">
              <w:rPr>
                <w:noProof/>
              </w:rPr>
              <w:t>DC_5A_n257A</w:t>
            </w:r>
          </w:p>
          <w:p w14:paraId="59E0B200" w14:textId="77777777" w:rsidR="00F732FA" w:rsidRPr="001F078B" w:rsidRDefault="00F732FA" w:rsidP="007323C0">
            <w:pPr>
              <w:pStyle w:val="TAC"/>
              <w:keepNext w:val="0"/>
              <w:rPr>
                <w:noProof/>
              </w:rPr>
            </w:pPr>
            <w:r w:rsidRPr="001F078B">
              <w:rPr>
                <w:noProof/>
              </w:rPr>
              <w:t>DC_7A_n78A</w:t>
            </w:r>
          </w:p>
          <w:p w14:paraId="1C199ABB" w14:textId="77777777" w:rsidR="00F732FA" w:rsidRPr="001F078B" w:rsidRDefault="00F732FA" w:rsidP="007323C0">
            <w:pPr>
              <w:keepLines/>
              <w:spacing w:after="0"/>
              <w:jc w:val="center"/>
              <w:rPr>
                <w:rFonts w:ascii="Arial" w:hAnsi="Arial"/>
                <w:noProof/>
                <w:sz w:val="18"/>
              </w:rPr>
            </w:pPr>
            <w:r w:rsidRPr="001F078B">
              <w:rPr>
                <w:rFonts w:ascii="Arial" w:hAnsi="Arial"/>
                <w:noProof/>
                <w:sz w:val="18"/>
              </w:rPr>
              <w:t>DC_7A_n257A</w:t>
            </w:r>
          </w:p>
        </w:tc>
      </w:tr>
      <w:tr w:rsidR="00F732FA" w:rsidRPr="00697F2E" w14:paraId="37BDC1ED"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5A49937" w14:textId="77777777" w:rsidR="00F732FA" w:rsidRPr="001F078B" w:rsidRDefault="00F732FA" w:rsidP="007323C0">
            <w:pPr>
              <w:pStyle w:val="TAC"/>
              <w:keepNext w:val="0"/>
              <w:rPr>
                <w:noProof/>
              </w:rPr>
            </w:pPr>
            <w:r>
              <w:rPr>
                <w:noProof/>
              </w:rPr>
              <w:t>DC_3A-18A-42</w:t>
            </w:r>
            <w:r w:rsidRPr="001F078B">
              <w:rPr>
                <w:noProof/>
              </w:rPr>
              <w:t>A_n78A-n257A</w:t>
            </w:r>
          </w:p>
          <w:p w14:paraId="7696B1B0" w14:textId="77777777" w:rsidR="00F732FA" w:rsidRPr="001F078B" w:rsidRDefault="00F732FA" w:rsidP="007323C0">
            <w:pPr>
              <w:pStyle w:val="TAC"/>
              <w:keepNext w:val="0"/>
              <w:rPr>
                <w:noProof/>
                <w:lang w:eastAsia="ko-KR"/>
              </w:rPr>
            </w:pPr>
            <w:r>
              <w:rPr>
                <w:noProof/>
                <w:lang w:eastAsia="zh-CN"/>
              </w:rPr>
              <w:t>DC_3A-18A-42</w:t>
            </w:r>
            <w:r w:rsidRPr="001F078B">
              <w:rPr>
                <w:noProof/>
                <w:lang w:eastAsia="zh-CN"/>
              </w:rPr>
              <w:t>A_n78A-n257G</w:t>
            </w:r>
          </w:p>
          <w:p w14:paraId="0E2B9D8F" w14:textId="77777777" w:rsidR="00F732FA" w:rsidRPr="001F078B" w:rsidRDefault="00F732FA" w:rsidP="007323C0">
            <w:pPr>
              <w:pStyle w:val="TAC"/>
              <w:keepNext w:val="0"/>
              <w:rPr>
                <w:noProof/>
                <w:lang w:eastAsia="ko-KR"/>
              </w:rPr>
            </w:pPr>
            <w:r>
              <w:rPr>
                <w:noProof/>
                <w:lang w:eastAsia="zh-CN"/>
              </w:rPr>
              <w:t>DC_3A-18A-42</w:t>
            </w:r>
            <w:r w:rsidRPr="001F078B">
              <w:rPr>
                <w:noProof/>
                <w:lang w:eastAsia="zh-CN"/>
              </w:rPr>
              <w:t>A_n78A-n257H</w:t>
            </w:r>
          </w:p>
          <w:p w14:paraId="3A482ABA" w14:textId="77777777" w:rsidR="00F732FA" w:rsidRDefault="00F732FA" w:rsidP="007323C0">
            <w:pPr>
              <w:pStyle w:val="TAC"/>
              <w:keepNext w:val="0"/>
              <w:rPr>
                <w:noProof/>
                <w:lang w:eastAsia="zh-CN"/>
              </w:rPr>
            </w:pPr>
            <w:r>
              <w:rPr>
                <w:noProof/>
                <w:lang w:eastAsia="zh-CN"/>
              </w:rPr>
              <w:t>DC_3A-18A-42</w:t>
            </w:r>
            <w:r w:rsidRPr="001F078B">
              <w:rPr>
                <w:noProof/>
                <w:lang w:eastAsia="zh-CN"/>
              </w:rPr>
              <w:t>A_n78A-n257I</w:t>
            </w:r>
          </w:p>
          <w:p w14:paraId="7D9BE8C0" w14:textId="77777777" w:rsidR="00F732FA" w:rsidRPr="001F078B" w:rsidRDefault="00F732FA" w:rsidP="007323C0">
            <w:pPr>
              <w:pStyle w:val="TAC"/>
              <w:keepNext w:val="0"/>
              <w:rPr>
                <w:noProof/>
              </w:rPr>
            </w:pPr>
            <w:r>
              <w:rPr>
                <w:noProof/>
              </w:rPr>
              <w:t>DC_3A-18A-42C</w:t>
            </w:r>
            <w:r w:rsidRPr="001F078B">
              <w:rPr>
                <w:noProof/>
              </w:rPr>
              <w:t>_n78A-n257A</w:t>
            </w:r>
          </w:p>
          <w:p w14:paraId="613CFD04" w14:textId="77777777" w:rsidR="00F732FA" w:rsidRPr="001F078B" w:rsidRDefault="00F732FA" w:rsidP="007323C0">
            <w:pPr>
              <w:pStyle w:val="TAC"/>
              <w:keepNext w:val="0"/>
              <w:rPr>
                <w:noProof/>
                <w:lang w:eastAsia="ko-KR"/>
              </w:rPr>
            </w:pPr>
            <w:r>
              <w:rPr>
                <w:noProof/>
                <w:lang w:eastAsia="zh-CN"/>
              </w:rPr>
              <w:t>DC_3A-18A-42C</w:t>
            </w:r>
            <w:r w:rsidRPr="001F078B">
              <w:rPr>
                <w:noProof/>
                <w:lang w:eastAsia="zh-CN"/>
              </w:rPr>
              <w:t>_n78A-n257G</w:t>
            </w:r>
          </w:p>
          <w:p w14:paraId="7BC3789D" w14:textId="77777777" w:rsidR="00F732FA" w:rsidRPr="001F078B" w:rsidRDefault="00F732FA" w:rsidP="007323C0">
            <w:pPr>
              <w:pStyle w:val="TAC"/>
              <w:keepNext w:val="0"/>
              <w:rPr>
                <w:noProof/>
                <w:lang w:eastAsia="ko-KR"/>
              </w:rPr>
            </w:pPr>
            <w:r>
              <w:rPr>
                <w:noProof/>
                <w:lang w:eastAsia="zh-CN"/>
              </w:rPr>
              <w:t>DC_3A-18A-42C</w:t>
            </w:r>
            <w:r w:rsidRPr="001F078B">
              <w:rPr>
                <w:noProof/>
                <w:lang w:eastAsia="zh-CN"/>
              </w:rPr>
              <w:t>_n78A-n257H</w:t>
            </w:r>
          </w:p>
          <w:p w14:paraId="14F70A09" w14:textId="77777777" w:rsidR="00F732FA" w:rsidRPr="001F078B" w:rsidRDefault="00F732FA" w:rsidP="007323C0">
            <w:pPr>
              <w:pStyle w:val="TAC"/>
              <w:keepNext w:val="0"/>
              <w:rPr>
                <w:noProof/>
              </w:rPr>
            </w:pPr>
            <w:r>
              <w:rPr>
                <w:noProof/>
                <w:lang w:eastAsia="zh-CN"/>
              </w:rPr>
              <w:t>DC_3A-18A-42C</w:t>
            </w:r>
            <w:r w:rsidRPr="001F078B">
              <w:rPr>
                <w:noProof/>
                <w:lang w:eastAsia="zh-CN"/>
              </w:rPr>
              <w:t>_n78A-n257I</w:t>
            </w:r>
          </w:p>
        </w:tc>
        <w:tc>
          <w:tcPr>
            <w:tcW w:w="3969" w:type="dxa"/>
            <w:tcMar>
              <w:top w:w="28" w:type="dxa"/>
              <w:left w:w="28" w:type="dxa"/>
              <w:bottom w:w="28" w:type="dxa"/>
              <w:right w:w="28" w:type="dxa"/>
            </w:tcMar>
          </w:tcPr>
          <w:p w14:paraId="6448BD6E"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55980DB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4552D66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15F8451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707EB5F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4817397E"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A_n78A</w:t>
            </w:r>
          </w:p>
          <w:p w14:paraId="3E05675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A_n257A</w:t>
            </w:r>
          </w:p>
          <w:p w14:paraId="705998B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G</w:t>
            </w:r>
          </w:p>
          <w:p w14:paraId="384596B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H</w:t>
            </w:r>
          </w:p>
          <w:p w14:paraId="60B33D9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18</w:t>
            </w:r>
            <w:r w:rsidRPr="000A6FA1">
              <w:rPr>
                <w:rFonts w:ascii="Arial" w:hAnsi="Arial" w:cs="Arial"/>
                <w:sz w:val="18"/>
                <w:lang w:val="en-US" w:eastAsia="zh-CN"/>
              </w:rPr>
              <w:t>A_n257</w:t>
            </w:r>
            <w:r>
              <w:rPr>
                <w:rFonts w:ascii="Arial" w:hAnsi="Arial" w:cs="Arial"/>
                <w:sz w:val="18"/>
                <w:lang w:val="en-US" w:eastAsia="zh-CN"/>
              </w:rPr>
              <w:t>I</w:t>
            </w:r>
          </w:p>
          <w:p w14:paraId="574EF7F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0B8C83D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28AAD4A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3CABF230" w14:textId="77777777" w:rsidR="00F732FA" w:rsidRDefault="00F732FA" w:rsidP="007323C0">
            <w:pPr>
              <w:pStyle w:val="TAC"/>
              <w:keepNext w:val="0"/>
              <w:rPr>
                <w:rFonts w:cs="Arial"/>
                <w:lang w:val="en-US" w:eastAsia="zh-CN"/>
              </w:rPr>
            </w:pPr>
            <w:r w:rsidRPr="00020DFF">
              <w:rPr>
                <w:rFonts w:cs="Arial"/>
                <w:lang w:val="en-US" w:eastAsia="zh-CN"/>
              </w:rPr>
              <w:t>DC_42A_n257I</w:t>
            </w:r>
          </w:p>
          <w:p w14:paraId="2B77032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0FC03E8B"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DC_42C_n257G</w:t>
            </w:r>
          </w:p>
          <w:p w14:paraId="5D2C1264"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7ECA737F"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697F2E" w14:paraId="0F81F30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5C5856E" w14:textId="77777777" w:rsidR="00F732FA" w:rsidRPr="001F078B" w:rsidRDefault="00F732FA" w:rsidP="007323C0">
            <w:pPr>
              <w:pStyle w:val="TAC"/>
              <w:keepNext w:val="0"/>
              <w:rPr>
                <w:noProof/>
              </w:rPr>
            </w:pPr>
            <w:r>
              <w:rPr>
                <w:noProof/>
              </w:rPr>
              <w:lastRenderedPageBreak/>
              <w:t>DC_3A-28A-41</w:t>
            </w:r>
            <w:r w:rsidRPr="001F078B">
              <w:rPr>
                <w:noProof/>
              </w:rPr>
              <w:t>A_n78A-n257A</w:t>
            </w:r>
          </w:p>
          <w:p w14:paraId="059C88C2" w14:textId="77777777" w:rsidR="00F732FA" w:rsidRPr="001F078B" w:rsidRDefault="00F732FA" w:rsidP="007323C0">
            <w:pPr>
              <w:pStyle w:val="TAC"/>
              <w:keepNext w:val="0"/>
              <w:rPr>
                <w:noProof/>
                <w:lang w:eastAsia="ko-KR"/>
              </w:rPr>
            </w:pPr>
            <w:r>
              <w:rPr>
                <w:noProof/>
                <w:lang w:eastAsia="zh-CN"/>
              </w:rPr>
              <w:t>DC_3A-28A-41</w:t>
            </w:r>
            <w:r w:rsidRPr="001F078B">
              <w:rPr>
                <w:noProof/>
                <w:lang w:eastAsia="zh-CN"/>
              </w:rPr>
              <w:t>A_n78A-n257G</w:t>
            </w:r>
          </w:p>
          <w:p w14:paraId="61372C01" w14:textId="77777777" w:rsidR="00F732FA" w:rsidRPr="001F078B" w:rsidRDefault="00F732FA" w:rsidP="007323C0">
            <w:pPr>
              <w:pStyle w:val="TAC"/>
              <w:keepNext w:val="0"/>
              <w:rPr>
                <w:noProof/>
                <w:lang w:eastAsia="ko-KR"/>
              </w:rPr>
            </w:pPr>
            <w:r>
              <w:rPr>
                <w:noProof/>
                <w:lang w:eastAsia="zh-CN"/>
              </w:rPr>
              <w:t>DC_3A-28A-41</w:t>
            </w:r>
            <w:r w:rsidRPr="001F078B">
              <w:rPr>
                <w:noProof/>
                <w:lang w:eastAsia="zh-CN"/>
              </w:rPr>
              <w:t>A_n78A-n257H</w:t>
            </w:r>
          </w:p>
          <w:p w14:paraId="1C9FFEAD" w14:textId="77777777" w:rsidR="00F732FA" w:rsidRDefault="00F732FA" w:rsidP="007323C0">
            <w:pPr>
              <w:pStyle w:val="TAC"/>
              <w:keepNext w:val="0"/>
              <w:rPr>
                <w:noProof/>
                <w:lang w:eastAsia="zh-CN"/>
              </w:rPr>
            </w:pPr>
            <w:r>
              <w:rPr>
                <w:noProof/>
                <w:lang w:eastAsia="zh-CN"/>
              </w:rPr>
              <w:t>DC_3A-28A-41</w:t>
            </w:r>
            <w:r w:rsidRPr="001F078B">
              <w:rPr>
                <w:noProof/>
                <w:lang w:eastAsia="zh-CN"/>
              </w:rPr>
              <w:t>A_n78A-n257I</w:t>
            </w:r>
          </w:p>
          <w:p w14:paraId="40FA044C" w14:textId="77777777" w:rsidR="00F732FA" w:rsidRPr="001F078B" w:rsidRDefault="00F732FA" w:rsidP="007323C0">
            <w:pPr>
              <w:pStyle w:val="TAC"/>
              <w:keepNext w:val="0"/>
              <w:rPr>
                <w:noProof/>
              </w:rPr>
            </w:pPr>
            <w:r>
              <w:rPr>
                <w:noProof/>
              </w:rPr>
              <w:t>DC_3A-28A-41C</w:t>
            </w:r>
            <w:r w:rsidRPr="001F078B">
              <w:rPr>
                <w:noProof/>
              </w:rPr>
              <w:t>_n78A-n257A</w:t>
            </w:r>
          </w:p>
          <w:p w14:paraId="52839C18" w14:textId="77777777" w:rsidR="00F732FA" w:rsidRPr="001F078B" w:rsidRDefault="00F732FA" w:rsidP="007323C0">
            <w:pPr>
              <w:pStyle w:val="TAC"/>
              <w:keepNext w:val="0"/>
              <w:rPr>
                <w:noProof/>
                <w:lang w:eastAsia="ko-KR"/>
              </w:rPr>
            </w:pPr>
            <w:r>
              <w:rPr>
                <w:noProof/>
                <w:lang w:eastAsia="zh-CN"/>
              </w:rPr>
              <w:t>DC_3A-28A-41C</w:t>
            </w:r>
            <w:r w:rsidRPr="001F078B">
              <w:rPr>
                <w:noProof/>
                <w:lang w:eastAsia="zh-CN"/>
              </w:rPr>
              <w:t>_n78A-n257G</w:t>
            </w:r>
          </w:p>
          <w:p w14:paraId="1E081F4F" w14:textId="77777777" w:rsidR="00F732FA" w:rsidRPr="001F078B" w:rsidRDefault="00F732FA" w:rsidP="007323C0">
            <w:pPr>
              <w:pStyle w:val="TAC"/>
              <w:keepNext w:val="0"/>
              <w:rPr>
                <w:noProof/>
                <w:lang w:eastAsia="ko-KR"/>
              </w:rPr>
            </w:pPr>
            <w:r>
              <w:rPr>
                <w:noProof/>
                <w:lang w:eastAsia="zh-CN"/>
              </w:rPr>
              <w:t>DC_3A-28A-41C</w:t>
            </w:r>
            <w:r w:rsidRPr="001F078B">
              <w:rPr>
                <w:noProof/>
                <w:lang w:eastAsia="zh-CN"/>
              </w:rPr>
              <w:t>_n78A-n257H</w:t>
            </w:r>
          </w:p>
          <w:p w14:paraId="38A5E454" w14:textId="77777777" w:rsidR="00F732FA" w:rsidRPr="001F078B" w:rsidRDefault="00F732FA" w:rsidP="007323C0">
            <w:pPr>
              <w:pStyle w:val="TAC"/>
              <w:keepNext w:val="0"/>
              <w:rPr>
                <w:noProof/>
              </w:rPr>
            </w:pPr>
            <w:r>
              <w:rPr>
                <w:noProof/>
                <w:lang w:eastAsia="zh-CN"/>
              </w:rPr>
              <w:t>DC_3A-28A-41C</w:t>
            </w:r>
            <w:r w:rsidRPr="001F078B">
              <w:rPr>
                <w:noProof/>
                <w:lang w:eastAsia="zh-CN"/>
              </w:rPr>
              <w:t>_n78A-n257I</w:t>
            </w:r>
          </w:p>
        </w:tc>
        <w:tc>
          <w:tcPr>
            <w:tcW w:w="3969" w:type="dxa"/>
            <w:tcMar>
              <w:top w:w="28" w:type="dxa"/>
              <w:left w:w="28" w:type="dxa"/>
              <w:bottom w:w="28" w:type="dxa"/>
              <w:right w:w="28" w:type="dxa"/>
            </w:tcMar>
          </w:tcPr>
          <w:p w14:paraId="4F35410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490DAE6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2CE9342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0981E07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568CB5C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6F25915D"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A_n78A</w:t>
            </w:r>
          </w:p>
          <w:p w14:paraId="0F469E5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A_n257A</w:t>
            </w:r>
          </w:p>
          <w:p w14:paraId="2335255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G</w:t>
            </w:r>
          </w:p>
          <w:p w14:paraId="48E5EA6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H</w:t>
            </w:r>
          </w:p>
          <w:p w14:paraId="375F021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I</w:t>
            </w:r>
          </w:p>
          <w:p w14:paraId="52DFB91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A_n78A</w:t>
            </w:r>
          </w:p>
          <w:p w14:paraId="6BCCA2E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A_n257A</w:t>
            </w:r>
          </w:p>
          <w:p w14:paraId="2492B2A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G</w:t>
            </w:r>
          </w:p>
          <w:p w14:paraId="2ADC09E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H</w:t>
            </w:r>
          </w:p>
          <w:p w14:paraId="5675CCD2" w14:textId="77777777" w:rsidR="00F732FA" w:rsidRDefault="00F732FA" w:rsidP="007323C0">
            <w:pPr>
              <w:pStyle w:val="TAC"/>
              <w:keepNext w:val="0"/>
              <w:rPr>
                <w:rFonts w:cs="Arial"/>
                <w:lang w:val="en-US" w:eastAsia="zh-CN"/>
              </w:rPr>
            </w:pPr>
            <w:r w:rsidRPr="00B91A56">
              <w:rPr>
                <w:rFonts w:cs="Arial"/>
                <w:lang w:val="en-US" w:eastAsia="zh-CN"/>
              </w:rPr>
              <w:t>DC_41A_n257I</w:t>
            </w:r>
          </w:p>
          <w:p w14:paraId="003F7A9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_n78A</w:t>
            </w:r>
          </w:p>
          <w:p w14:paraId="1E4DE43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_n257A</w:t>
            </w:r>
          </w:p>
          <w:p w14:paraId="2D380BA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_n257</w:t>
            </w:r>
            <w:r>
              <w:rPr>
                <w:rFonts w:ascii="Arial" w:hAnsi="Arial" w:cs="Arial"/>
                <w:sz w:val="18"/>
                <w:lang w:val="en-US" w:eastAsia="zh-CN"/>
              </w:rPr>
              <w:t>G</w:t>
            </w:r>
          </w:p>
          <w:p w14:paraId="5A233A4A"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DC_41C_n257H</w:t>
            </w:r>
          </w:p>
          <w:p w14:paraId="14800D11" w14:textId="77777777" w:rsidR="00F732FA" w:rsidRPr="00697F2E" w:rsidRDefault="00F732FA" w:rsidP="007323C0">
            <w:pPr>
              <w:pStyle w:val="TAC"/>
              <w:keepNext w:val="0"/>
              <w:rPr>
                <w:noProof/>
                <w:lang w:val="sv-FI"/>
              </w:rPr>
            </w:pPr>
            <w:r w:rsidRPr="00697F2E">
              <w:rPr>
                <w:rFonts w:cs="Arial"/>
                <w:lang w:val="sv-FI" w:eastAsia="zh-CN"/>
              </w:rPr>
              <w:t>DC_41C_n257I</w:t>
            </w:r>
          </w:p>
        </w:tc>
      </w:tr>
      <w:tr w:rsidR="00F732FA" w:rsidRPr="00697F2E" w14:paraId="37CA90A4"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7555A0B" w14:textId="77777777" w:rsidR="00F732FA" w:rsidRPr="001F078B" w:rsidRDefault="00F732FA" w:rsidP="007323C0">
            <w:pPr>
              <w:pStyle w:val="TAC"/>
              <w:keepNext w:val="0"/>
              <w:rPr>
                <w:noProof/>
              </w:rPr>
            </w:pPr>
            <w:r>
              <w:rPr>
                <w:noProof/>
              </w:rPr>
              <w:t>DC_3A-28A-42</w:t>
            </w:r>
            <w:r w:rsidRPr="001F078B">
              <w:rPr>
                <w:noProof/>
              </w:rPr>
              <w:t>A_n78A-n257A</w:t>
            </w:r>
          </w:p>
          <w:p w14:paraId="706C0D31" w14:textId="77777777" w:rsidR="00F732FA" w:rsidRPr="001F078B" w:rsidRDefault="00F732FA" w:rsidP="007323C0">
            <w:pPr>
              <w:pStyle w:val="TAC"/>
              <w:keepNext w:val="0"/>
              <w:rPr>
                <w:noProof/>
                <w:lang w:eastAsia="ko-KR"/>
              </w:rPr>
            </w:pPr>
            <w:r>
              <w:rPr>
                <w:noProof/>
                <w:lang w:eastAsia="zh-CN"/>
              </w:rPr>
              <w:t>DC_3A-28A-42</w:t>
            </w:r>
            <w:r w:rsidRPr="001F078B">
              <w:rPr>
                <w:noProof/>
                <w:lang w:eastAsia="zh-CN"/>
              </w:rPr>
              <w:t>A_n78A-n257G</w:t>
            </w:r>
          </w:p>
          <w:p w14:paraId="7C430FA7" w14:textId="77777777" w:rsidR="00F732FA" w:rsidRPr="001F078B" w:rsidRDefault="00F732FA" w:rsidP="007323C0">
            <w:pPr>
              <w:pStyle w:val="TAC"/>
              <w:keepNext w:val="0"/>
              <w:rPr>
                <w:noProof/>
                <w:lang w:eastAsia="ko-KR"/>
              </w:rPr>
            </w:pPr>
            <w:r>
              <w:rPr>
                <w:noProof/>
                <w:lang w:eastAsia="zh-CN"/>
              </w:rPr>
              <w:t>DC_3A-28A-42</w:t>
            </w:r>
            <w:r w:rsidRPr="001F078B">
              <w:rPr>
                <w:noProof/>
                <w:lang w:eastAsia="zh-CN"/>
              </w:rPr>
              <w:t>A_n78A-n257H</w:t>
            </w:r>
          </w:p>
          <w:p w14:paraId="33BC6770" w14:textId="77777777" w:rsidR="00F732FA" w:rsidRDefault="00F732FA" w:rsidP="007323C0">
            <w:pPr>
              <w:pStyle w:val="TAC"/>
              <w:keepNext w:val="0"/>
              <w:rPr>
                <w:noProof/>
                <w:lang w:eastAsia="zh-CN"/>
              </w:rPr>
            </w:pPr>
            <w:r>
              <w:rPr>
                <w:noProof/>
                <w:lang w:eastAsia="zh-CN"/>
              </w:rPr>
              <w:t>DC_3A-28A-42</w:t>
            </w:r>
            <w:r w:rsidRPr="001F078B">
              <w:rPr>
                <w:noProof/>
                <w:lang w:eastAsia="zh-CN"/>
              </w:rPr>
              <w:t>A_n78A-n257I</w:t>
            </w:r>
          </w:p>
          <w:p w14:paraId="5DD91192" w14:textId="77777777" w:rsidR="00F732FA" w:rsidRPr="001F078B" w:rsidRDefault="00F732FA" w:rsidP="007323C0">
            <w:pPr>
              <w:pStyle w:val="TAC"/>
              <w:keepNext w:val="0"/>
              <w:rPr>
                <w:noProof/>
              </w:rPr>
            </w:pPr>
            <w:r>
              <w:rPr>
                <w:noProof/>
              </w:rPr>
              <w:t>DC_3A-28A-42C</w:t>
            </w:r>
            <w:r w:rsidRPr="001F078B">
              <w:rPr>
                <w:noProof/>
              </w:rPr>
              <w:t>_n78A-n257A</w:t>
            </w:r>
          </w:p>
          <w:p w14:paraId="6B83FEBB" w14:textId="77777777" w:rsidR="00F732FA" w:rsidRPr="001F078B" w:rsidRDefault="00F732FA" w:rsidP="007323C0">
            <w:pPr>
              <w:pStyle w:val="TAC"/>
              <w:keepNext w:val="0"/>
              <w:rPr>
                <w:noProof/>
                <w:lang w:eastAsia="ko-KR"/>
              </w:rPr>
            </w:pPr>
            <w:r>
              <w:rPr>
                <w:noProof/>
                <w:lang w:eastAsia="zh-CN"/>
              </w:rPr>
              <w:t>DC_3A-28A-42C</w:t>
            </w:r>
            <w:r w:rsidRPr="001F078B">
              <w:rPr>
                <w:noProof/>
                <w:lang w:eastAsia="zh-CN"/>
              </w:rPr>
              <w:t>_n78A-n257G</w:t>
            </w:r>
          </w:p>
          <w:p w14:paraId="41D02CF7" w14:textId="77777777" w:rsidR="00F732FA" w:rsidRPr="001F078B" w:rsidRDefault="00F732FA" w:rsidP="007323C0">
            <w:pPr>
              <w:pStyle w:val="TAC"/>
              <w:keepNext w:val="0"/>
              <w:rPr>
                <w:noProof/>
                <w:lang w:eastAsia="ko-KR"/>
              </w:rPr>
            </w:pPr>
            <w:r>
              <w:rPr>
                <w:noProof/>
                <w:lang w:eastAsia="zh-CN"/>
              </w:rPr>
              <w:t>DC_3A-28A-42C</w:t>
            </w:r>
            <w:r w:rsidRPr="001F078B">
              <w:rPr>
                <w:noProof/>
                <w:lang w:eastAsia="zh-CN"/>
              </w:rPr>
              <w:t>_n78A-n257H</w:t>
            </w:r>
          </w:p>
          <w:p w14:paraId="6A59E242" w14:textId="77777777" w:rsidR="00F732FA" w:rsidRPr="001F078B" w:rsidRDefault="00F732FA" w:rsidP="007323C0">
            <w:pPr>
              <w:pStyle w:val="TAC"/>
              <w:keepNext w:val="0"/>
              <w:rPr>
                <w:noProof/>
              </w:rPr>
            </w:pPr>
            <w:r>
              <w:rPr>
                <w:noProof/>
                <w:lang w:eastAsia="zh-CN"/>
              </w:rPr>
              <w:t>DC_3A-28A-42C</w:t>
            </w:r>
            <w:r w:rsidRPr="001F078B">
              <w:rPr>
                <w:noProof/>
                <w:lang w:eastAsia="zh-CN"/>
              </w:rPr>
              <w:t>_n78A-n257I</w:t>
            </w:r>
          </w:p>
        </w:tc>
        <w:tc>
          <w:tcPr>
            <w:tcW w:w="3969" w:type="dxa"/>
            <w:tcMar>
              <w:top w:w="28" w:type="dxa"/>
              <w:left w:w="28" w:type="dxa"/>
              <w:bottom w:w="28" w:type="dxa"/>
              <w:right w:w="28" w:type="dxa"/>
            </w:tcMar>
          </w:tcPr>
          <w:p w14:paraId="1549F8B6"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51D725D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45D2E2F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465A43B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0FE3EA5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35A0F96C"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A_n78A</w:t>
            </w:r>
          </w:p>
          <w:p w14:paraId="7B8D6F7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A_n257A</w:t>
            </w:r>
          </w:p>
          <w:p w14:paraId="7BF9E9C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G</w:t>
            </w:r>
          </w:p>
          <w:p w14:paraId="3D8AE83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H</w:t>
            </w:r>
          </w:p>
          <w:p w14:paraId="14FA526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I</w:t>
            </w:r>
          </w:p>
          <w:p w14:paraId="62371E0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778763E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2011918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5D09C43C" w14:textId="77777777" w:rsidR="00F732FA" w:rsidRDefault="00F732FA" w:rsidP="007323C0">
            <w:pPr>
              <w:pStyle w:val="TAC"/>
              <w:keepNext w:val="0"/>
              <w:rPr>
                <w:rFonts w:cs="Arial"/>
                <w:lang w:val="en-US" w:eastAsia="zh-CN"/>
              </w:rPr>
            </w:pPr>
            <w:r w:rsidRPr="00B91A56">
              <w:rPr>
                <w:rFonts w:cs="Arial"/>
                <w:lang w:val="en-US" w:eastAsia="zh-CN"/>
              </w:rPr>
              <w:t>DC_42A_n257I</w:t>
            </w:r>
          </w:p>
          <w:p w14:paraId="5ABA0ED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2ED8D854"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DC_42C_n257G</w:t>
            </w:r>
          </w:p>
          <w:p w14:paraId="4FEFD027"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3E114681"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697F2E" w14:paraId="444139AB"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11BABE2" w14:textId="77777777" w:rsidR="00F732FA" w:rsidRPr="001F078B" w:rsidRDefault="00F732FA" w:rsidP="007323C0">
            <w:pPr>
              <w:pStyle w:val="TAC"/>
              <w:keepNext w:val="0"/>
              <w:rPr>
                <w:noProof/>
              </w:rPr>
            </w:pPr>
            <w:r>
              <w:rPr>
                <w:noProof/>
              </w:rPr>
              <w:t>DC_3A-41A-42</w:t>
            </w:r>
            <w:r w:rsidRPr="001F078B">
              <w:rPr>
                <w:noProof/>
              </w:rPr>
              <w:t>A_n78A-n257A</w:t>
            </w:r>
          </w:p>
          <w:p w14:paraId="4D9DE1CE" w14:textId="77777777" w:rsidR="00F732FA" w:rsidRPr="001F078B" w:rsidRDefault="00F732FA" w:rsidP="007323C0">
            <w:pPr>
              <w:pStyle w:val="TAC"/>
              <w:keepNext w:val="0"/>
              <w:rPr>
                <w:noProof/>
                <w:lang w:eastAsia="ko-KR"/>
              </w:rPr>
            </w:pPr>
            <w:r>
              <w:rPr>
                <w:noProof/>
                <w:lang w:eastAsia="zh-CN"/>
              </w:rPr>
              <w:t>DC_3A-41A-42</w:t>
            </w:r>
            <w:r w:rsidRPr="001F078B">
              <w:rPr>
                <w:noProof/>
                <w:lang w:eastAsia="zh-CN"/>
              </w:rPr>
              <w:t>A_n78A-n257G</w:t>
            </w:r>
          </w:p>
          <w:p w14:paraId="3CEC7A79" w14:textId="77777777" w:rsidR="00F732FA" w:rsidRPr="001F078B" w:rsidRDefault="00F732FA" w:rsidP="007323C0">
            <w:pPr>
              <w:pStyle w:val="TAC"/>
              <w:keepNext w:val="0"/>
              <w:rPr>
                <w:noProof/>
                <w:lang w:eastAsia="ko-KR"/>
              </w:rPr>
            </w:pPr>
            <w:r>
              <w:rPr>
                <w:noProof/>
                <w:lang w:eastAsia="zh-CN"/>
              </w:rPr>
              <w:t>DC_3A-41A-42</w:t>
            </w:r>
            <w:r w:rsidRPr="001F078B">
              <w:rPr>
                <w:noProof/>
                <w:lang w:eastAsia="zh-CN"/>
              </w:rPr>
              <w:t>A_n78A-n257H</w:t>
            </w:r>
          </w:p>
          <w:p w14:paraId="5723373E" w14:textId="77777777" w:rsidR="00F732FA" w:rsidRDefault="00F732FA" w:rsidP="007323C0">
            <w:pPr>
              <w:pStyle w:val="TAC"/>
              <w:keepNext w:val="0"/>
              <w:rPr>
                <w:noProof/>
                <w:lang w:eastAsia="zh-CN"/>
              </w:rPr>
            </w:pPr>
            <w:r>
              <w:rPr>
                <w:noProof/>
                <w:lang w:eastAsia="zh-CN"/>
              </w:rPr>
              <w:t>DC_3A-41A-42</w:t>
            </w:r>
            <w:r w:rsidRPr="001F078B">
              <w:rPr>
                <w:noProof/>
                <w:lang w:eastAsia="zh-CN"/>
              </w:rPr>
              <w:t>A_n78A-n257I</w:t>
            </w:r>
          </w:p>
          <w:p w14:paraId="7D0B23B4" w14:textId="77777777" w:rsidR="00F732FA" w:rsidRPr="001F078B" w:rsidRDefault="00F732FA" w:rsidP="007323C0">
            <w:pPr>
              <w:pStyle w:val="TAC"/>
              <w:keepNext w:val="0"/>
              <w:rPr>
                <w:noProof/>
              </w:rPr>
            </w:pPr>
            <w:r>
              <w:rPr>
                <w:noProof/>
              </w:rPr>
              <w:t>DC_3A-41A-42C</w:t>
            </w:r>
            <w:r w:rsidRPr="001F078B">
              <w:rPr>
                <w:noProof/>
              </w:rPr>
              <w:t>_n78A-n257A</w:t>
            </w:r>
          </w:p>
          <w:p w14:paraId="2F65BCF5" w14:textId="77777777" w:rsidR="00F732FA" w:rsidRPr="001F078B" w:rsidRDefault="00F732FA" w:rsidP="007323C0">
            <w:pPr>
              <w:pStyle w:val="TAC"/>
              <w:keepNext w:val="0"/>
              <w:rPr>
                <w:noProof/>
                <w:lang w:eastAsia="ko-KR"/>
              </w:rPr>
            </w:pPr>
            <w:r>
              <w:rPr>
                <w:noProof/>
                <w:lang w:eastAsia="zh-CN"/>
              </w:rPr>
              <w:t>DC_3A-41A-42C</w:t>
            </w:r>
            <w:r w:rsidRPr="001F078B">
              <w:rPr>
                <w:noProof/>
                <w:lang w:eastAsia="zh-CN"/>
              </w:rPr>
              <w:t>_n78A-n257G</w:t>
            </w:r>
          </w:p>
          <w:p w14:paraId="6D0ED38D" w14:textId="77777777" w:rsidR="00F732FA" w:rsidRPr="001F078B" w:rsidRDefault="00F732FA" w:rsidP="007323C0">
            <w:pPr>
              <w:pStyle w:val="TAC"/>
              <w:keepNext w:val="0"/>
              <w:rPr>
                <w:noProof/>
                <w:lang w:eastAsia="ko-KR"/>
              </w:rPr>
            </w:pPr>
            <w:r>
              <w:rPr>
                <w:noProof/>
                <w:lang w:eastAsia="zh-CN"/>
              </w:rPr>
              <w:t>DC_3A-41A-42C</w:t>
            </w:r>
            <w:r w:rsidRPr="001F078B">
              <w:rPr>
                <w:noProof/>
                <w:lang w:eastAsia="zh-CN"/>
              </w:rPr>
              <w:t>_n78A-n257H</w:t>
            </w:r>
          </w:p>
          <w:p w14:paraId="6CD6AC2D" w14:textId="77777777" w:rsidR="00F732FA" w:rsidRDefault="00F732FA" w:rsidP="007323C0">
            <w:pPr>
              <w:pStyle w:val="TAC"/>
              <w:keepNext w:val="0"/>
              <w:rPr>
                <w:noProof/>
                <w:lang w:eastAsia="zh-CN"/>
              </w:rPr>
            </w:pPr>
            <w:r>
              <w:rPr>
                <w:noProof/>
                <w:lang w:eastAsia="zh-CN"/>
              </w:rPr>
              <w:t>DC_3A-41A-42C</w:t>
            </w:r>
            <w:r w:rsidRPr="001F078B">
              <w:rPr>
                <w:noProof/>
                <w:lang w:eastAsia="zh-CN"/>
              </w:rPr>
              <w:t>_n78A-n257I</w:t>
            </w:r>
          </w:p>
          <w:p w14:paraId="0298202E" w14:textId="77777777" w:rsidR="00F732FA" w:rsidRPr="001F078B" w:rsidRDefault="00F732FA" w:rsidP="007323C0">
            <w:pPr>
              <w:pStyle w:val="TAC"/>
              <w:keepNext w:val="0"/>
              <w:rPr>
                <w:noProof/>
              </w:rPr>
            </w:pPr>
            <w:r>
              <w:rPr>
                <w:noProof/>
              </w:rPr>
              <w:t>DC_3A-41C-42</w:t>
            </w:r>
            <w:r w:rsidRPr="001F078B">
              <w:rPr>
                <w:noProof/>
              </w:rPr>
              <w:t>A_n78A-n257A</w:t>
            </w:r>
          </w:p>
          <w:p w14:paraId="2117327F" w14:textId="77777777" w:rsidR="00F732FA" w:rsidRPr="001F078B" w:rsidRDefault="00F732FA" w:rsidP="007323C0">
            <w:pPr>
              <w:pStyle w:val="TAC"/>
              <w:keepNext w:val="0"/>
              <w:rPr>
                <w:noProof/>
                <w:lang w:eastAsia="ko-KR"/>
              </w:rPr>
            </w:pPr>
            <w:r>
              <w:rPr>
                <w:noProof/>
                <w:lang w:eastAsia="zh-CN"/>
              </w:rPr>
              <w:t>DC_3A-41C-42</w:t>
            </w:r>
            <w:r w:rsidRPr="001F078B">
              <w:rPr>
                <w:noProof/>
                <w:lang w:eastAsia="zh-CN"/>
              </w:rPr>
              <w:t>A_n78A-n257G</w:t>
            </w:r>
          </w:p>
          <w:p w14:paraId="11F8E4F2" w14:textId="77777777" w:rsidR="00F732FA" w:rsidRPr="001F078B" w:rsidRDefault="00F732FA" w:rsidP="007323C0">
            <w:pPr>
              <w:pStyle w:val="TAC"/>
              <w:keepNext w:val="0"/>
              <w:rPr>
                <w:noProof/>
                <w:lang w:eastAsia="ko-KR"/>
              </w:rPr>
            </w:pPr>
            <w:r>
              <w:rPr>
                <w:noProof/>
                <w:lang w:eastAsia="zh-CN"/>
              </w:rPr>
              <w:t>DC_3A-41C-42</w:t>
            </w:r>
            <w:r w:rsidRPr="001F078B">
              <w:rPr>
                <w:noProof/>
                <w:lang w:eastAsia="zh-CN"/>
              </w:rPr>
              <w:t>A_n78A-n257H</w:t>
            </w:r>
          </w:p>
          <w:p w14:paraId="1473C1E0" w14:textId="77777777" w:rsidR="00F732FA" w:rsidRDefault="00F732FA" w:rsidP="007323C0">
            <w:pPr>
              <w:pStyle w:val="TAC"/>
              <w:keepNext w:val="0"/>
              <w:rPr>
                <w:noProof/>
                <w:lang w:eastAsia="zh-CN"/>
              </w:rPr>
            </w:pPr>
            <w:r>
              <w:rPr>
                <w:noProof/>
                <w:lang w:eastAsia="zh-CN"/>
              </w:rPr>
              <w:t>DC_3A-41C-42</w:t>
            </w:r>
            <w:r w:rsidRPr="001F078B">
              <w:rPr>
                <w:noProof/>
                <w:lang w:eastAsia="zh-CN"/>
              </w:rPr>
              <w:t>A_n78A-n257I</w:t>
            </w:r>
          </w:p>
          <w:p w14:paraId="37E17D6D" w14:textId="77777777" w:rsidR="00F732FA" w:rsidRPr="001F078B" w:rsidRDefault="00F732FA" w:rsidP="007323C0">
            <w:pPr>
              <w:pStyle w:val="TAC"/>
              <w:keepNext w:val="0"/>
              <w:rPr>
                <w:noProof/>
              </w:rPr>
            </w:pPr>
            <w:r>
              <w:rPr>
                <w:noProof/>
              </w:rPr>
              <w:t>DC_3A-41C-42C</w:t>
            </w:r>
            <w:r w:rsidRPr="001F078B">
              <w:rPr>
                <w:noProof/>
              </w:rPr>
              <w:t>_n78A-n257A</w:t>
            </w:r>
          </w:p>
          <w:p w14:paraId="60958A46" w14:textId="77777777" w:rsidR="00F732FA" w:rsidRPr="001F078B" w:rsidRDefault="00F732FA" w:rsidP="007323C0">
            <w:pPr>
              <w:pStyle w:val="TAC"/>
              <w:keepNext w:val="0"/>
              <w:rPr>
                <w:noProof/>
                <w:lang w:eastAsia="ko-KR"/>
              </w:rPr>
            </w:pPr>
            <w:r>
              <w:rPr>
                <w:noProof/>
                <w:lang w:eastAsia="zh-CN"/>
              </w:rPr>
              <w:t>DC_3A-41C-42C</w:t>
            </w:r>
            <w:r w:rsidRPr="001F078B">
              <w:rPr>
                <w:noProof/>
                <w:lang w:eastAsia="zh-CN"/>
              </w:rPr>
              <w:t>_n78A-n257G</w:t>
            </w:r>
          </w:p>
          <w:p w14:paraId="63E68ACD" w14:textId="77777777" w:rsidR="00F732FA" w:rsidRPr="001F078B" w:rsidRDefault="00F732FA" w:rsidP="007323C0">
            <w:pPr>
              <w:pStyle w:val="TAC"/>
              <w:keepNext w:val="0"/>
              <w:rPr>
                <w:noProof/>
                <w:lang w:eastAsia="ko-KR"/>
              </w:rPr>
            </w:pPr>
            <w:r>
              <w:rPr>
                <w:noProof/>
                <w:lang w:eastAsia="zh-CN"/>
              </w:rPr>
              <w:t>DC_3A-41C-42C</w:t>
            </w:r>
            <w:r w:rsidRPr="001F078B">
              <w:rPr>
                <w:noProof/>
                <w:lang w:eastAsia="zh-CN"/>
              </w:rPr>
              <w:t>_n78A-n257H</w:t>
            </w:r>
          </w:p>
          <w:p w14:paraId="1E67BF7A" w14:textId="77777777" w:rsidR="00F732FA" w:rsidRPr="001F078B" w:rsidRDefault="00F732FA" w:rsidP="007323C0">
            <w:pPr>
              <w:pStyle w:val="TAC"/>
              <w:keepNext w:val="0"/>
              <w:rPr>
                <w:noProof/>
              </w:rPr>
            </w:pPr>
            <w:r>
              <w:rPr>
                <w:noProof/>
                <w:lang w:eastAsia="zh-CN"/>
              </w:rPr>
              <w:t>DC_3A-41C-42C</w:t>
            </w:r>
            <w:r w:rsidRPr="001F078B">
              <w:rPr>
                <w:noProof/>
                <w:lang w:eastAsia="zh-CN"/>
              </w:rPr>
              <w:t>_n78A-n257I</w:t>
            </w:r>
          </w:p>
        </w:tc>
        <w:tc>
          <w:tcPr>
            <w:tcW w:w="3969" w:type="dxa"/>
            <w:tcMar>
              <w:top w:w="28" w:type="dxa"/>
              <w:left w:w="28" w:type="dxa"/>
              <w:bottom w:w="28" w:type="dxa"/>
              <w:right w:w="28" w:type="dxa"/>
            </w:tcMar>
          </w:tcPr>
          <w:p w14:paraId="0D297F78"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A_n78A</w:t>
            </w:r>
          </w:p>
          <w:p w14:paraId="0C0BD16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A_n257A</w:t>
            </w:r>
          </w:p>
          <w:p w14:paraId="3C6CEF60"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G</w:t>
            </w:r>
          </w:p>
          <w:p w14:paraId="3A280DF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H</w:t>
            </w:r>
          </w:p>
          <w:p w14:paraId="2DAD942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3</w:t>
            </w:r>
            <w:r w:rsidRPr="000A6FA1">
              <w:rPr>
                <w:rFonts w:ascii="Arial" w:hAnsi="Arial" w:cs="Arial"/>
                <w:sz w:val="18"/>
                <w:lang w:val="en-US" w:eastAsia="zh-CN"/>
              </w:rPr>
              <w:t>A_n257</w:t>
            </w:r>
            <w:r>
              <w:rPr>
                <w:rFonts w:ascii="Arial" w:hAnsi="Arial" w:cs="Arial"/>
                <w:sz w:val="18"/>
                <w:lang w:val="en-US" w:eastAsia="zh-CN"/>
              </w:rPr>
              <w:t>I</w:t>
            </w:r>
          </w:p>
          <w:p w14:paraId="77187B12"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A_n78A</w:t>
            </w:r>
          </w:p>
          <w:p w14:paraId="01364D8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A_n257A</w:t>
            </w:r>
          </w:p>
          <w:p w14:paraId="1B486AB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G</w:t>
            </w:r>
          </w:p>
          <w:p w14:paraId="4431C27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H</w:t>
            </w:r>
          </w:p>
          <w:p w14:paraId="43FD72F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I</w:t>
            </w:r>
          </w:p>
          <w:p w14:paraId="6D2FF39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_n78A</w:t>
            </w:r>
          </w:p>
          <w:p w14:paraId="63A02EA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_n257A</w:t>
            </w:r>
          </w:p>
          <w:p w14:paraId="132BD927"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DC_41C_n257G</w:t>
            </w:r>
          </w:p>
          <w:p w14:paraId="14365E06"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DC_41C_n257H</w:t>
            </w:r>
          </w:p>
          <w:p w14:paraId="04C1D025"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DC_41C_n257I</w:t>
            </w:r>
          </w:p>
          <w:p w14:paraId="1A5AC54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274E0FB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78BE267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31D77409" w14:textId="77777777" w:rsidR="00F732FA" w:rsidRDefault="00F732FA" w:rsidP="007323C0">
            <w:pPr>
              <w:pStyle w:val="TAC"/>
              <w:keepNext w:val="0"/>
              <w:rPr>
                <w:rFonts w:cs="Arial"/>
                <w:lang w:val="en-US" w:eastAsia="zh-CN"/>
              </w:rPr>
            </w:pPr>
            <w:r w:rsidRPr="00B91A56">
              <w:rPr>
                <w:rFonts w:cs="Arial"/>
                <w:lang w:val="en-US" w:eastAsia="zh-CN"/>
              </w:rPr>
              <w:t>DC_42A_n257I</w:t>
            </w:r>
          </w:p>
          <w:p w14:paraId="318B4307"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4697418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w:t>
            </w:r>
            <w:r>
              <w:rPr>
                <w:rFonts w:ascii="Arial" w:hAnsi="Arial" w:cs="Arial"/>
                <w:sz w:val="18"/>
                <w:lang w:val="en-US" w:eastAsia="zh-CN"/>
              </w:rPr>
              <w:t>G</w:t>
            </w:r>
          </w:p>
          <w:p w14:paraId="33B8C329"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5223D8CE"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1F078B" w14:paraId="27F8A47B"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154E1F01" w14:textId="77777777" w:rsidR="00F732FA" w:rsidRPr="001F078B" w:rsidRDefault="00F732FA" w:rsidP="007323C0">
            <w:pPr>
              <w:pStyle w:val="TAC"/>
              <w:keepNext w:val="0"/>
              <w:rPr>
                <w:noProof/>
              </w:rPr>
            </w:pPr>
            <w:r>
              <w:rPr>
                <w:noProof/>
              </w:rPr>
              <w:lastRenderedPageBreak/>
              <w:t>DC_19A-21A-42A_n77</w:t>
            </w:r>
            <w:r w:rsidRPr="001F078B">
              <w:rPr>
                <w:noProof/>
              </w:rPr>
              <w:t>A-n257A</w:t>
            </w:r>
          </w:p>
          <w:p w14:paraId="71082095" w14:textId="77777777" w:rsidR="00F732FA" w:rsidRPr="001F078B" w:rsidRDefault="00F732FA" w:rsidP="007323C0">
            <w:pPr>
              <w:pStyle w:val="TAC"/>
              <w:keepNext w:val="0"/>
              <w:rPr>
                <w:noProof/>
                <w:lang w:eastAsia="ko-KR"/>
              </w:rPr>
            </w:pPr>
            <w:r>
              <w:rPr>
                <w:noProof/>
                <w:lang w:eastAsia="zh-CN"/>
              </w:rPr>
              <w:t>DC_19A-21A-42A_n77</w:t>
            </w:r>
            <w:r w:rsidRPr="001F078B">
              <w:rPr>
                <w:noProof/>
                <w:lang w:eastAsia="zh-CN"/>
              </w:rPr>
              <w:t>A-n257G</w:t>
            </w:r>
          </w:p>
          <w:p w14:paraId="5FD6EF4F" w14:textId="77777777" w:rsidR="00F732FA" w:rsidRPr="001F078B" w:rsidRDefault="00F732FA" w:rsidP="007323C0">
            <w:pPr>
              <w:pStyle w:val="TAC"/>
              <w:keepNext w:val="0"/>
              <w:rPr>
                <w:noProof/>
                <w:lang w:eastAsia="ko-KR"/>
              </w:rPr>
            </w:pPr>
            <w:r>
              <w:rPr>
                <w:noProof/>
                <w:lang w:eastAsia="zh-CN"/>
              </w:rPr>
              <w:t>DC_19A-21A-42A_n77</w:t>
            </w:r>
            <w:r w:rsidRPr="001F078B">
              <w:rPr>
                <w:noProof/>
                <w:lang w:eastAsia="zh-CN"/>
              </w:rPr>
              <w:t>A-n257H</w:t>
            </w:r>
          </w:p>
          <w:p w14:paraId="53A79B37" w14:textId="77777777" w:rsidR="00F732FA" w:rsidRDefault="00F732FA" w:rsidP="007323C0">
            <w:pPr>
              <w:pStyle w:val="TAC"/>
              <w:keepNext w:val="0"/>
              <w:rPr>
                <w:noProof/>
                <w:lang w:eastAsia="zh-CN"/>
              </w:rPr>
            </w:pPr>
            <w:r>
              <w:rPr>
                <w:noProof/>
                <w:lang w:eastAsia="zh-CN"/>
              </w:rPr>
              <w:t>DC_19A-21A-42A_n77</w:t>
            </w:r>
            <w:r w:rsidRPr="001F078B">
              <w:rPr>
                <w:noProof/>
                <w:lang w:eastAsia="zh-CN"/>
              </w:rPr>
              <w:t>A-n257I</w:t>
            </w:r>
          </w:p>
          <w:p w14:paraId="5FFA6DF0" w14:textId="77777777" w:rsidR="00F732FA" w:rsidRPr="001F078B" w:rsidRDefault="00F732FA" w:rsidP="007323C0">
            <w:pPr>
              <w:pStyle w:val="TAC"/>
              <w:keepNext w:val="0"/>
              <w:rPr>
                <w:noProof/>
              </w:rPr>
            </w:pPr>
            <w:r>
              <w:rPr>
                <w:noProof/>
              </w:rPr>
              <w:t>DC_19A-21A-42C_n77</w:t>
            </w:r>
            <w:r w:rsidRPr="001F078B">
              <w:rPr>
                <w:noProof/>
              </w:rPr>
              <w:t>A-n257A</w:t>
            </w:r>
          </w:p>
          <w:p w14:paraId="25586BAD" w14:textId="77777777" w:rsidR="00F732FA" w:rsidRPr="001F078B" w:rsidRDefault="00F732FA" w:rsidP="007323C0">
            <w:pPr>
              <w:pStyle w:val="TAC"/>
              <w:keepNext w:val="0"/>
              <w:rPr>
                <w:noProof/>
                <w:lang w:eastAsia="ko-KR"/>
              </w:rPr>
            </w:pPr>
            <w:r>
              <w:rPr>
                <w:noProof/>
                <w:lang w:eastAsia="zh-CN"/>
              </w:rPr>
              <w:t>DC_19A-21A-42C_n77</w:t>
            </w:r>
            <w:r w:rsidRPr="001F078B">
              <w:rPr>
                <w:noProof/>
                <w:lang w:eastAsia="zh-CN"/>
              </w:rPr>
              <w:t>A-n257G</w:t>
            </w:r>
          </w:p>
          <w:p w14:paraId="4C279D5F" w14:textId="77777777" w:rsidR="00F732FA" w:rsidRPr="001F078B" w:rsidRDefault="00F732FA" w:rsidP="007323C0">
            <w:pPr>
              <w:pStyle w:val="TAC"/>
              <w:keepNext w:val="0"/>
              <w:rPr>
                <w:noProof/>
                <w:lang w:eastAsia="ko-KR"/>
              </w:rPr>
            </w:pPr>
            <w:r>
              <w:rPr>
                <w:noProof/>
                <w:lang w:eastAsia="zh-CN"/>
              </w:rPr>
              <w:t>DC_19A-21A-42C_n77</w:t>
            </w:r>
            <w:r w:rsidRPr="001F078B">
              <w:rPr>
                <w:noProof/>
                <w:lang w:eastAsia="zh-CN"/>
              </w:rPr>
              <w:t>A-n257H</w:t>
            </w:r>
          </w:p>
          <w:p w14:paraId="26CD10F7" w14:textId="77777777" w:rsidR="00F732FA" w:rsidRDefault="00F732FA" w:rsidP="007323C0">
            <w:pPr>
              <w:pStyle w:val="TAC"/>
              <w:keepNext w:val="0"/>
              <w:rPr>
                <w:noProof/>
              </w:rPr>
            </w:pPr>
            <w:r>
              <w:rPr>
                <w:noProof/>
                <w:lang w:eastAsia="zh-CN"/>
              </w:rPr>
              <w:t>DC_19A-21A-42C_n77</w:t>
            </w:r>
            <w:r w:rsidRPr="001F078B">
              <w:rPr>
                <w:noProof/>
                <w:lang w:eastAsia="zh-CN"/>
              </w:rPr>
              <w:t>A-n257I</w:t>
            </w:r>
          </w:p>
        </w:tc>
        <w:tc>
          <w:tcPr>
            <w:tcW w:w="3969" w:type="dxa"/>
            <w:tcMar>
              <w:top w:w="28" w:type="dxa"/>
              <w:left w:w="28" w:type="dxa"/>
              <w:bottom w:w="28" w:type="dxa"/>
              <w:right w:w="28" w:type="dxa"/>
            </w:tcMar>
          </w:tcPr>
          <w:p w14:paraId="2410AA3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19A_n77</w:t>
            </w:r>
            <w:r w:rsidRPr="000A6FA1">
              <w:rPr>
                <w:rFonts w:ascii="Arial" w:hAnsi="Arial" w:cs="Arial"/>
                <w:sz w:val="18"/>
                <w:lang w:val="en-US" w:eastAsia="zh-CN"/>
              </w:rPr>
              <w:t>A</w:t>
            </w:r>
          </w:p>
          <w:p w14:paraId="2E5E318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6E9F016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6506965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48C1E55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5188FA40"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21A_n77</w:t>
            </w:r>
            <w:r w:rsidRPr="000A6FA1">
              <w:rPr>
                <w:rFonts w:ascii="Arial" w:hAnsi="Arial" w:cs="Arial"/>
                <w:sz w:val="18"/>
                <w:lang w:val="en-US" w:eastAsia="zh-CN"/>
              </w:rPr>
              <w:t>A</w:t>
            </w:r>
          </w:p>
          <w:p w14:paraId="0EF53E7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7169630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73098FB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50DB168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7FFD0C8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29D70AD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39C8762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5A69CD5F"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19C54F39"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08CADCE7" w14:textId="77777777" w:rsidR="00F732FA" w:rsidRPr="001F078B" w:rsidRDefault="00F732FA" w:rsidP="007323C0">
            <w:pPr>
              <w:pStyle w:val="TAC"/>
              <w:keepNext w:val="0"/>
              <w:rPr>
                <w:noProof/>
              </w:rPr>
            </w:pPr>
            <w:r>
              <w:rPr>
                <w:noProof/>
              </w:rPr>
              <w:t>DC_19A-21A-42</w:t>
            </w:r>
            <w:r w:rsidRPr="001F078B">
              <w:rPr>
                <w:noProof/>
              </w:rPr>
              <w:t>A_n78A-n257A</w:t>
            </w:r>
          </w:p>
          <w:p w14:paraId="698931B4" w14:textId="77777777" w:rsidR="00F732FA" w:rsidRPr="001F078B" w:rsidRDefault="00F732FA" w:rsidP="007323C0">
            <w:pPr>
              <w:pStyle w:val="TAC"/>
              <w:keepNext w:val="0"/>
              <w:rPr>
                <w:noProof/>
                <w:lang w:eastAsia="ko-KR"/>
              </w:rPr>
            </w:pPr>
            <w:r>
              <w:rPr>
                <w:noProof/>
                <w:lang w:eastAsia="zh-CN"/>
              </w:rPr>
              <w:t>DC_19A-21A-42</w:t>
            </w:r>
            <w:r w:rsidRPr="001F078B">
              <w:rPr>
                <w:noProof/>
                <w:lang w:eastAsia="zh-CN"/>
              </w:rPr>
              <w:t>A_n78A-n257G</w:t>
            </w:r>
          </w:p>
          <w:p w14:paraId="4F44B18A" w14:textId="77777777" w:rsidR="00F732FA" w:rsidRPr="001F078B" w:rsidRDefault="00F732FA" w:rsidP="007323C0">
            <w:pPr>
              <w:pStyle w:val="TAC"/>
              <w:keepNext w:val="0"/>
              <w:rPr>
                <w:noProof/>
                <w:lang w:eastAsia="ko-KR"/>
              </w:rPr>
            </w:pPr>
            <w:r>
              <w:rPr>
                <w:noProof/>
                <w:lang w:eastAsia="zh-CN"/>
              </w:rPr>
              <w:t>DC_19A-21A-42</w:t>
            </w:r>
            <w:r w:rsidRPr="001F078B">
              <w:rPr>
                <w:noProof/>
                <w:lang w:eastAsia="zh-CN"/>
              </w:rPr>
              <w:t>A_n78A-n257H</w:t>
            </w:r>
          </w:p>
          <w:p w14:paraId="195BCB3C" w14:textId="77777777" w:rsidR="00F732FA" w:rsidRDefault="00F732FA" w:rsidP="007323C0">
            <w:pPr>
              <w:pStyle w:val="TAC"/>
              <w:keepNext w:val="0"/>
              <w:rPr>
                <w:noProof/>
                <w:lang w:eastAsia="zh-CN"/>
              </w:rPr>
            </w:pPr>
            <w:r>
              <w:rPr>
                <w:noProof/>
                <w:lang w:eastAsia="zh-CN"/>
              </w:rPr>
              <w:t>DC_19A-21A-42</w:t>
            </w:r>
            <w:r w:rsidRPr="001F078B">
              <w:rPr>
                <w:noProof/>
                <w:lang w:eastAsia="zh-CN"/>
              </w:rPr>
              <w:t>A_n78A-n257I</w:t>
            </w:r>
          </w:p>
          <w:p w14:paraId="719076F0" w14:textId="77777777" w:rsidR="00F732FA" w:rsidRPr="001F078B" w:rsidRDefault="00F732FA" w:rsidP="007323C0">
            <w:pPr>
              <w:pStyle w:val="TAC"/>
              <w:keepNext w:val="0"/>
              <w:rPr>
                <w:noProof/>
              </w:rPr>
            </w:pPr>
            <w:r>
              <w:rPr>
                <w:noProof/>
              </w:rPr>
              <w:t>DC_19A-21A-42C</w:t>
            </w:r>
            <w:r w:rsidRPr="001F078B">
              <w:rPr>
                <w:noProof/>
              </w:rPr>
              <w:t>_n78A-n257A</w:t>
            </w:r>
          </w:p>
          <w:p w14:paraId="4E2FD397" w14:textId="77777777" w:rsidR="00F732FA" w:rsidRPr="001F078B" w:rsidRDefault="00F732FA" w:rsidP="007323C0">
            <w:pPr>
              <w:pStyle w:val="TAC"/>
              <w:keepNext w:val="0"/>
              <w:rPr>
                <w:noProof/>
                <w:lang w:eastAsia="ko-KR"/>
              </w:rPr>
            </w:pPr>
            <w:r>
              <w:rPr>
                <w:noProof/>
                <w:lang w:eastAsia="zh-CN"/>
              </w:rPr>
              <w:t>DC_19A-21A-42C</w:t>
            </w:r>
            <w:r w:rsidRPr="001F078B">
              <w:rPr>
                <w:noProof/>
                <w:lang w:eastAsia="zh-CN"/>
              </w:rPr>
              <w:t>_n78A-n257G</w:t>
            </w:r>
          </w:p>
          <w:p w14:paraId="1BD5322E" w14:textId="77777777" w:rsidR="00F732FA" w:rsidRPr="001F078B" w:rsidRDefault="00F732FA" w:rsidP="007323C0">
            <w:pPr>
              <w:pStyle w:val="TAC"/>
              <w:keepNext w:val="0"/>
              <w:rPr>
                <w:noProof/>
                <w:lang w:eastAsia="ko-KR"/>
              </w:rPr>
            </w:pPr>
            <w:r>
              <w:rPr>
                <w:noProof/>
                <w:lang w:eastAsia="zh-CN"/>
              </w:rPr>
              <w:t>DC_19A-21A-42C</w:t>
            </w:r>
            <w:r w:rsidRPr="001F078B">
              <w:rPr>
                <w:noProof/>
                <w:lang w:eastAsia="zh-CN"/>
              </w:rPr>
              <w:t>_n78A-n257H</w:t>
            </w:r>
          </w:p>
          <w:p w14:paraId="5CF2DEE2" w14:textId="77777777" w:rsidR="00F732FA" w:rsidRDefault="00F732FA" w:rsidP="007323C0">
            <w:pPr>
              <w:pStyle w:val="TAC"/>
              <w:keepNext w:val="0"/>
              <w:rPr>
                <w:noProof/>
              </w:rPr>
            </w:pPr>
            <w:r>
              <w:rPr>
                <w:noProof/>
                <w:lang w:eastAsia="zh-CN"/>
              </w:rPr>
              <w:t>DC_19A-21A-42C</w:t>
            </w:r>
            <w:r w:rsidRPr="001F078B">
              <w:rPr>
                <w:noProof/>
                <w:lang w:eastAsia="zh-CN"/>
              </w:rPr>
              <w:t>_n78A-n257I</w:t>
            </w:r>
          </w:p>
        </w:tc>
        <w:tc>
          <w:tcPr>
            <w:tcW w:w="3969" w:type="dxa"/>
            <w:tcMar>
              <w:top w:w="28" w:type="dxa"/>
              <w:left w:w="28" w:type="dxa"/>
              <w:bottom w:w="28" w:type="dxa"/>
              <w:right w:w="28" w:type="dxa"/>
            </w:tcMar>
          </w:tcPr>
          <w:p w14:paraId="6C5D6B9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A_n78A</w:t>
            </w:r>
          </w:p>
          <w:p w14:paraId="56F4E0AF"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0B5C843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77485E35"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2E53149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444A7A2A"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A_n78A</w:t>
            </w:r>
          </w:p>
          <w:p w14:paraId="783D80C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6A819B1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0926E07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337E611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1260899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1C8B9A4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32AAA4FB"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57880F71"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02C2406C"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417D0A22" w14:textId="77777777" w:rsidR="00F732FA" w:rsidRPr="001F078B" w:rsidRDefault="00F732FA" w:rsidP="007323C0">
            <w:pPr>
              <w:pStyle w:val="TAC"/>
              <w:keepNext w:val="0"/>
              <w:rPr>
                <w:noProof/>
              </w:rPr>
            </w:pPr>
            <w:r>
              <w:rPr>
                <w:noProof/>
              </w:rPr>
              <w:t>DC_19A-21A-42A_n79</w:t>
            </w:r>
            <w:r w:rsidRPr="001F078B">
              <w:rPr>
                <w:noProof/>
              </w:rPr>
              <w:t>A-n257A</w:t>
            </w:r>
          </w:p>
          <w:p w14:paraId="74FA9EAD" w14:textId="77777777" w:rsidR="00F732FA" w:rsidRPr="001F078B" w:rsidRDefault="00F732FA" w:rsidP="007323C0">
            <w:pPr>
              <w:pStyle w:val="TAC"/>
              <w:keepNext w:val="0"/>
              <w:rPr>
                <w:noProof/>
                <w:lang w:eastAsia="ko-KR"/>
              </w:rPr>
            </w:pPr>
            <w:r>
              <w:rPr>
                <w:noProof/>
                <w:lang w:eastAsia="zh-CN"/>
              </w:rPr>
              <w:t>DC_19A-21A-42A_n79</w:t>
            </w:r>
            <w:r w:rsidRPr="001F078B">
              <w:rPr>
                <w:noProof/>
                <w:lang w:eastAsia="zh-CN"/>
              </w:rPr>
              <w:t>A-n257G</w:t>
            </w:r>
          </w:p>
          <w:p w14:paraId="4DA65B5E" w14:textId="77777777" w:rsidR="00F732FA" w:rsidRPr="001F078B" w:rsidRDefault="00F732FA" w:rsidP="007323C0">
            <w:pPr>
              <w:pStyle w:val="TAC"/>
              <w:keepNext w:val="0"/>
              <w:rPr>
                <w:noProof/>
                <w:lang w:eastAsia="ko-KR"/>
              </w:rPr>
            </w:pPr>
            <w:r>
              <w:rPr>
                <w:noProof/>
                <w:lang w:eastAsia="zh-CN"/>
              </w:rPr>
              <w:t>DC_19A-21A-42A_n79</w:t>
            </w:r>
            <w:r w:rsidRPr="001F078B">
              <w:rPr>
                <w:noProof/>
                <w:lang w:eastAsia="zh-CN"/>
              </w:rPr>
              <w:t>A-n257H</w:t>
            </w:r>
          </w:p>
          <w:p w14:paraId="020BFD31" w14:textId="77777777" w:rsidR="00F732FA" w:rsidRDefault="00F732FA" w:rsidP="007323C0">
            <w:pPr>
              <w:pStyle w:val="TAC"/>
              <w:keepNext w:val="0"/>
              <w:rPr>
                <w:noProof/>
                <w:lang w:eastAsia="zh-CN"/>
              </w:rPr>
            </w:pPr>
            <w:r>
              <w:rPr>
                <w:noProof/>
                <w:lang w:eastAsia="zh-CN"/>
              </w:rPr>
              <w:t>DC_19A-21A-42A_n79</w:t>
            </w:r>
            <w:r w:rsidRPr="001F078B">
              <w:rPr>
                <w:noProof/>
                <w:lang w:eastAsia="zh-CN"/>
              </w:rPr>
              <w:t>A-n257I</w:t>
            </w:r>
          </w:p>
          <w:p w14:paraId="20FD04B0" w14:textId="77777777" w:rsidR="00F732FA" w:rsidRPr="001F078B" w:rsidRDefault="00F732FA" w:rsidP="007323C0">
            <w:pPr>
              <w:pStyle w:val="TAC"/>
              <w:keepNext w:val="0"/>
              <w:rPr>
                <w:noProof/>
              </w:rPr>
            </w:pPr>
            <w:r>
              <w:rPr>
                <w:noProof/>
              </w:rPr>
              <w:t>DC_19A-21A-42C_n79</w:t>
            </w:r>
            <w:r w:rsidRPr="001F078B">
              <w:rPr>
                <w:noProof/>
              </w:rPr>
              <w:t>A-n257A</w:t>
            </w:r>
          </w:p>
          <w:p w14:paraId="25A99D26" w14:textId="77777777" w:rsidR="00F732FA" w:rsidRPr="001F078B" w:rsidRDefault="00F732FA" w:rsidP="007323C0">
            <w:pPr>
              <w:pStyle w:val="TAC"/>
              <w:keepNext w:val="0"/>
              <w:rPr>
                <w:noProof/>
                <w:lang w:eastAsia="ko-KR"/>
              </w:rPr>
            </w:pPr>
            <w:r>
              <w:rPr>
                <w:noProof/>
                <w:lang w:eastAsia="zh-CN"/>
              </w:rPr>
              <w:t>DC_19A-21A-42C_n79</w:t>
            </w:r>
            <w:r w:rsidRPr="001F078B">
              <w:rPr>
                <w:noProof/>
                <w:lang w:eastAsia="zh-CN"/>
              </w:rPr>
              <w:t>A-n257G</w:t>
            </w:r>
          </w:p>
          <w:p w14:paraId="76FE70AD" w14:textId="77777777" w:rsidR="00F732FA" w:rsidRPr="001F078B" w:rsidRDefault="00F732FA" w:rsidP="007323C0">
            <w:pPr>
              <w:pStyle w:val="TAC"/>
              <w:keepNext w:val="0"/>
              <w:rPr>
                <w:noProof/>
                <w:lang w:eastAsia="ko-KR"/>
              </w:rPr>
            </w:pPr>
            <w:r>
              <w:rPr>
                <w:noProof/>
                <w:lang w:eastAsia="zh-CN"/>
              </w:rPr>
              <w:t>DC_19A-21A-42C_n79</w:t>
            </w:r>
            <w:r w:rsidRPr="001F078B">
              <w:rPr>
                <w:noProof/>
                <w:lang w:eastAsia="zh-CN"/>
              </w:rPr>
              <w:t>A-n257H</w:t>
            </w:r>
          </w:p>
          <w:p w14:paraId="1A358DB1" w14:textId="77777777" w:rsidR="00F732FA" w:rsidRDefault="00F732FA" w:rsidP="007323C0">
            <w:pPr>
              <w:pStyle w:val="TAC"/>
              <w:keepNext w:val="0"/>
              <w:rPr>
                <w:noProof/>
              </w:rPr>
            </w:pPr>
            <w:r>
              <w:rPr>
                <w:noProof/>
                <w:lang w:eastAsia="zh-CN"/>
              </w:rPr>
              <w:t>DC_19A-21A-42C_n79</w:t>
            </w:r>
            <w:r w:rsidRPr="001F078B">
              <w:rPr>
                <w:noProof/>
                <w:lang w:eastAsia="zh-CN"/>
              </w:rPr>
              <w:t>A-n257I</w:t>
            </w:r>
          </w:p>
        </w:tc>
        <w:tc>
          <w:tcPr>
            <w:tcW w:w="3969" w:type="dxa"/>
            <w:tcMar>
              <w:top w:w="28" w:type="dxa"/>
              <w:left w:w="28" w:type="dxa"/>
              <w:bottom w:w="28" w:type="dxa"/>
              <w:right w:w="28" w:type="dxa"/>
            </w:tcMar>
          </w:tcPr>
          <w:p w14:paraId="1389880F"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19A_n79</w:t>
            </w:r>
            <w:r w:rsidRPr="000A6FA1">
              <w:rPr>
                <w:rFonts w:ascii="Arial" w:hAnsi="Arial" w:cs="Arial"/>
                <w:sz w:val="18"/>
                <w:lang w:val="en-US" w:eastAsia="zh-CN"/>
              </w:rPr>
              <w:t>A</w:t>
            </w:r>
          </w:p>
          <w:p w14:paraId="1E35693D"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A_n257A</w:t>
            </w:r>
          </w:p>
          <w:p w14:paraId="02130F1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G</w:t>
            </w:r>
          </w:p>
          <w:p w14:paraId="3035EB1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H</w:t>
            </w:r>
          </w:p>
          <w:p w14:paraId="1F8800F6"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19</w:t>
            </w:r>
            <w:r w:rsidRPr="000A6FA1">
              <w:rPr>
                <w:rFonts w:ascii="Arial" w:hAnsi="Arial" w:cs="Arial"/>
                <w:sz w:val="18"/>
                <w:lang w:val="en-US" w:eastAsia="zh-CN"/>
              </w:rPr>
              <w:t>A_n257</w:t>
            </w:r>
            <w:r>
              <w:rPr>
                <w:rFonts w:ascii="Arial" w:hAnsi="Arial" w:cs="Arial"/>
                <w:sz w:val="18"/>
                <w:lang w:val="en-US" w:eastAsia="zh-CN"/>
              </w:rPr>
              <w:t>I</w:t>
            </w:r>
          </w:p>
          <w:p w14:paraId="3F99ABAB"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21A_n79</w:t>
            </w:r>
            <w:r w:rsidRPr="000A6FA1">
              <w:rPr>
                <w:rFonts w:ascii="Arial" w:hAnsi="Arial" w:cs="Arial"/>
                <w:sz w:val="18"/>
                <w:lang w:val="en-US" w:eastAsia="zh-CN"/>
              </w:rPr>
              <w:t>A</w:t>
            </w:r>
          </w:p>
          <w:p w14:paraId="055B91D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A_n257A</w:t>
            </w:r>
          </w:p>
          <w:p w14:paraId="24F6D35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G</w:t>
            </w:r>
          </w:p>
          <w:p w14:paraId="2C15F86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H</w:t>
            </w:r>
          </w:p>
          <w:p w14:paraId="61E7A524"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21</w:t>
            </w:r>
            <w:r w:rsidRPr="000A6FA1">
              <w:rPr>
                <w:rFonts w:ascii="Arial" w:hAnsi="Arial" w:cs="Arial"/>
                <w:sz w:val="18"/>
                <w:lang w:val="en-US" w:eastAsia="zh-CN"/>
              </w:rPr>
              <w:t>A_n257</w:t>
            </w:r>
            <w:r>
              <w:rPr>
                <w:rFonts w:ascii="Arial" w:hAnsi="Arial" w:cs="Arial"/>
                <w:sz w:val="18"/>
                <w:lang w:val="en-US" w:eastAsia="zh-CN"/>
              </w:rPr>
              <w:t>I</w:t>
            </w:r>
          </w:p>
          <w:p w14:paraId="0EB73D7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26BE64A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7127899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14D677E5" w14:textId="77777777" w:rsidR="00F732FA" w:rsidRPr="000A6FA1" w:rsidRDefault="00F732FA" w:rsidP="007323C0">
            <w:pPr>
              <w:keepNext/>
              <w:keepLines/>
              <w:spacing w:after="0"/>
              <w:jc w:val="center"/>
              <w:rPr>
                <w:rFonts w:ascii="Arial" w:hAnsi="Arial" w:cs="Arial"/>
                <w:sz w:val="18"/>
                <w:lang w:val="en-US" w:eastAsia="zh-CN"/>
              </w:rPr>
            </w:pPr>
            <w:r w:rsidRPr="004364AD">
              <w:rPr>
                <w:rFonts w:ascii="Arial" w:hAnsi="Arial" w:cs="Arial"/>
                <w:sz w:val="18"/>
                <w:lang w:val="en-US" w:eastAsia="zh-CN"/>
              </w:rPr>
              <w:t>DC_42A_n257I</w:t>
            </w:r>
          </w:p>
        </w:tc>
      </w:tr>
      <w:tr w:rsidR="00F732FA" w:rsidRPr="001F078B" w14:paraId="475EBF13"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712E137F" w14:textId="77777777" w:rsidR="00F732FA" w:rsidRPr="00C46FB6" w:rsidRDefault="00F732FA" w:rsidP="00C46FB6">
            <w:pPr>
              <w:pStyle w:val="TAC"/>
              <w:rPr>
                <w:rFonts w:eastAsia="SimSun"/>
                <w:b/>
                <w:noProof/>
              </w:rPr>
            </w:pPr>
            <w:r w:rsidRPr="00C46FB6">
              <w:rPr>
                <w:noProof/>
              </w:rPr>
              <w:lastRenderedPageBreak/>
              <w:t>DC_19A-21A-42A_n77A-n257</w:t>
            </w:r>
            <w:r w:rsidRPr="00C46FB6">
              <w:rPr>
                <w:rFonts w:eastAsia="SimSun"/>
                <w:noProof/>
              </w:rPr>
              <w:t>A</w:t>
            </w:r>
          </w:p>
          <w:p w14:paraId="0FAEEC0C" w14:textId="77777777" w:rsidR="00F732FA" w:rsidRPr="00C46FB6" w:rsidRDefault="00F732FA" w:rsidP="00C46FB6">
            <w:pPr>
              <w:pStyle w:val="TAC"/>
              <w:rPr>
                <w:rFonts w:eastAsia="SimSun"/>
                <w:b/>
                <w:noProof/>
              </w:rPr>
            </w:pPr>
            <w:r w:rsidRPr="00C46FB6">
              <w:rPr>
                <w:noProof/>
              </w:rPr>
              <w:t>DC_19A-21A-42A_n77A-n257</w:t>
            </w:r>
            <w:r w:rsidRPr="00C46FB6">
              <w:rPr>
                <w:rFonts w:eastAsia="SimSun"/>
                <w:noProof/>
              </w:rPr>
              <w:t>G</w:t>
            </w:r>
          </w:p>
          <w:p w14:paraId="44A24AF8" w14:textId="77777777" w:rsidR="00F732FA" w:rsidRPr="00C46FB6" w:rsidRDefault="00F732FA" w:rsidP="00C46FB6">
            <w:pPr>
              <w:pStyle w:val="TAC"/>
              <w:rPr>
                <w:rFonts w:eastAsia="SimSun"/>
                <w:b/>
                <w:noProof/>
              </w:rPr>
            </w:pPr>
            <w:r w:rsidRPr="00C46FB6">
              <w:rPr>
                <w:noProof/>
              </w:rPr>
              <w:t>DC_19A-21A-42A_n77A-n257</w:t>
            </w:r>
            <w:r w:rsidRPr="00C46FB6">
              <w:rPr>
                <w:rFonts w:eastAsia="SimSun"/>
                <w:noProof/>
              </w:rPr>
              <w:t>H</w:t>
            </w:r>
          </w:p>
          <w:p w14:paraId="2122F84B" w14:textId="77777777" w:rsidR="00F732FA" w:rsidRPr="00C46FB6" w:rsidRDefault="00F732FA" w:rsidP="00C46FB6">
            <w:pPr>
              <w:pStyle w:val="TAC"/>
              <w:rPr>
                <w:rFonts w:eastAsia="SimSun"/>
                <w:b/>
                <w:noProof/>
              </w:rPr>
            </w:pPr>
            <w:r w:rsidRPr="00C46FB6">
              <w:rPr>
                <w:noProof/>
              </w:rPr>
              <w:t>DC_19A-21A-42A_n77A-n257</w:t>
            </w:r>
            <w:r w:rsidRPr="00C46FB6">
              <w:rPr>
                <w:rFonts w:eastAsia="SimSun"/>
                <w:noProof/>
              </w:rPr>
              <w:t>I</w:t>
            </w:r>
          </w:p>
          <w:p w14:paraId="559C13CF" w14:textId="77777777" w:rsidR="00F732FA" w:rsidRPr="00C46FB6" w:rsidRDefault="00F732FA" w:rsidP="00C46FB6">
            <w:pPr>
              <w:pStyle w:val="TAC"/>
              <w:rPr>
                <w:rFonts w:eastAsia="SimSun"/>
                <w:b/>
                <w:noProof/>
              </w:rPr>
            </w:pPr>
            <w:r w:rsidRPr="00C46FB6">
              <w:rPr>
                <w:noProof/>
              </w:rPr>
              <w:t>DC_19A-21A-42C_n77A-n257</w:t>
            </w:r>
            <w:r w:rsidRPr="00C46FB6">
              <w:rPr>
                <w:rFonts w:eastAsia="SimSun"/>
                <w:noProof/>
              </w:rPr>
              <w:t>A</w:t>
            </w:r>
          </w:p>
          <w:p w14:paraId="5FB0DFBD" w14:textId="77777777" w:rsidR="00F732FA" w:rsidRPr="00C46FB6" w:rsidRDefault="00F732FA" w:rsidP="00C46FB6">
            <w:pPr>
              <w:pStyle w:val="TAC"/>
              <w:rPr>
                <w:rFonts w:eastAsia="SimSun"/>
                <w:b/>
                <w:noProof/>
              </w:rPr>
            </w:pPr>
            <w:r w:rsidRPr="00C46FB6">
              <w:rPr>
                <w:noProof/>
              </w:rPr>
              <w:t>DC_19A-21A-42C_n77A-n257</w:t>
            </w:r>
            <w:r w:rsidRPr="00C46FB6">
              <w:rPr>
                <w:rFonts w:eastAsia="SimSun"/>
                <w:noProof/>
              </w:rPr>
              <w:t>G</w:t>
            </w:r>
          </w:p>
          <w:p w14:paraId="1F8432F3" w14:textId="77777777" w:rsidR="00F732FA" w:rsidRPr="00C46FB6" w:rsidRDefault="00F732FA" w:rsidP="00C46FB6">
            <w:pPr>
              <w:pStyle w:val="TAC"/>
              <w:rPr>
                <w:rFonts w:eastAsia="SimSun"/>
                <w:b/>
                <w:noProof/>
              </w:rPr>
            </w:pPr>
            <w:r w:rsidRPr="00C46FB6">
              <w:rPr>
                <w:noProof/>
              </w:rPr>
              <w:t>DC_19A-21A-42C_n77A-n257</w:t>
            </w:r>
            <w:r w:rsidRPr="00C46FB6">
              <w:rPr>
                <w:rFonts w:eastAsia="SimSun"/>
                <w:noProof/>
              </w:rPr>
              <w:t>H</w:t>
            </w:r>
          </w:p>
          <w:p w14:paraId="2DA34D39" w14:textId="77777777" w:rsidR="00F732FA" w:rsidRDefault="00F732FA" w:rsidP="007323C0">
            <w:pPr>
              <w:pStyle w:val="TAC"/>
              <w:rPr>
                <w:noProof/>
              </w:rPr>
            </w:pPr>
            <w:r w:rsidRPr="00C46FB6">
              <w:rPr>
                <w:noProof/>
              </w:rPr>
              <w:t>DC_19A-21A-42C_n77A-n257</w:t>
            </w:r>
            <w:r w:rsidRPr="00C46FB6">
              <w:rPr>
                <w:rFonts w:eastAsia="SimSun"/>
                <w:noProof/>
              </w:rPr>
              <w:t>I</w:t>
            </w:r>
          </w:p>
        </w:tc>
        <w:tc>
          <w:tcPr>
            <w:tcW w:w="3969" w:type="dxa"/>
            <w:tcMar>
              <w:top w:w="28" w:type="dxa"/>
              <w:left w:w="28" w:type="dxa"/>
              <w:bottom w:w="28" w:type="dxa"/>
              <w:right w:w="28" w:type="dxa"/>
            </w:tcMar>
            <w:vAlign w:val="center"/>
          </w:tcPr>
          <w:p w14:paraId="6CD65F58" w14:textId="77777777" w:rsidR="00F732FA" w:rsidRPr="00D35F20" w:rsidRDefault="00F732FA" w:rsidP="007323C0">
            <w:pPr>
              <w:pStyle w:val="TAC"/>
              <w:rPr>
                <w:noProof/>
              </w:rPr>
            </w:pPr>
            <w:r w:rsidRPr="00D35F20">
              <w:rPr>
                <w:noProof/>
              </w:rPr>
              <w:t>DC_19A_n77A-n257A</w:t>
            </w:r>
          </w:p>
          <w:p w14:paraId="7714926D" w14:textId="77777777" w:rsidR="00F732FA" w:rsidRPr="00D35F20" w:rsidRDefault="00F732FA" w:rsidP="007323C0">
            <w:pPr>
              <w:pStyle w:val="TAC"/>
              <w:rPr>
                <w:noProof/>
              </w:rPr>
            </w:pPr>
            <w:r w:rsidRPr="00D35F20">
              <w:rPr>
                <w:noProof/>
              </w:rPr>
              <w:t>DC_19A_n77A-n257G</w:t>
            </w:r>
          </w:p>
          <w:p w14:paraId="6B424952" w14:textId="77777777" w:rsidR="00F732FA" w:rsidRPr="00D35F20" w:rsidRDefault="00F732FA" w:rsidP="007323C0">
            <w:pPr>
              <w:pStyle w:val="TAC"/>
              <w:rPr>
                <w:noProof/>
              </w:rPr>
            </w:pPr>
            <w:r w:rsidRPr="00D35F20">
              <w:rPr>
                <w:noProof/>
              </w:rPr>
              <w:t>DC_19A_n77A-n257H</w:t>
            </w:r>
          </w:p>
          <w:p w14:paraId="6903B404" w14:textId="77777777" w:rsidR="00F732FA" w:rsidRPr="00D35F20" w:rsidRDefault="00F732FA" w:rsidP="007323C0">
            <w:pPr>
              <w:pStyle w:val="TAC"/>
              <w:rPr>
                <w:noProof/>
              </w:rPr>
            </w:pPr>
            <w:r w:rsidRPr="00D35F20">
              <w:rPr>
                <w:noProof/>
              </w:rPr>
              <w:t>DC_19A_n77A-n257I</w:t>
            </w:r>
          </w:p>
          <w:p w14:paraId="4E1DE694" w14:textId="77777777" w:rsidR="00F732FA" w:rsidRPr="00D35F20" w:rsidRDefault="00F732FA" w:rsidP="007323C0">
            <w:pPr>
              <w:pStyle w:val="TAC"/>
              <w:rPr>
                <w:noProof/>
              </w:rPr>
            </w:pPr>
            <w:r w:rsidRPr="00D35F20">
              <w:rPr>
                <w:noProof/>
              </w:rPr>
              <w:t>DC_21A_n77A-n257A</w:t>
            </w:r>
          </w:p>
          <w:p w14:paraId="6C238F88" w14:textId="77777777" w:rsidR="00F732FA" w:rsidRPr="00D35F20" w:rsidRDefault="00F732FA" w:rsidP="007323C0">
            <w:pPr>
              <w:pStyle w:val="TAC"/>
              <w:rPr>
                <w:noProof/>
              </w:rPr>
            </w:pPr>
            <w:r w:rsidRPr="00D35F20">
              <w:rPr>
                <w:noProof/>
              </w:rPr>
              <w:t>DC_21A_n77A-n257G</w:t>
            </w:r>
          </w:p>
          <w:p w14:paraId="2B465775" w14:textId="77777777" w:rsidR="00F732FA" w:rsidRPr="00D35F20" w:rsidRDefault="00F732FA" w:rsidP="007323C0">
            <w:pPr>
              <w:pStyle w:val="TAC"/>
              <w:rPr>
                <w:noProof/>
              </w:rPr>
            </w:pPr>
            <w:r w:rsidRPr="00D35F20">
              <w:rPr>
                <w:noProof/>
              </w:rPr>
              <w:t>DC_21A_n77A-n257H</w:t>
            </w:r>
          </w:p>
          <w:p w14:paraId="4495F181" w14:textId="77777777" w:rsidR="00F732FA" w:rsidRPr="000A6FA1" w:rsidRDefault="00F732FA" w:rsidP="007323C0">
            <w:pPr>
              <w:pStyle w:val="TAC"/>
              <w:rPr>
                <w:rFonts w:cs="Arial"/>
                <w:lang w:val="en-US" w:eastAsia="zh-CN"/>
              </w:rPr>
            </w:pPr>
            <w:r w:rsidRPr="00D35F20">
              <w:rPr>
                <w:noProof/>
              </w:rPr>
              <w:t>DC_21A_n77A-n257I</w:t>
            </w:r>
          </w:p>
        </w:tc>
      </w:tr>
      <w:tr w:rsidR="00F732FA" w:rsidRPr="001F078B" w14:paraId="2AFCFBD0"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18D5143F" w14:textId="77777777" w:rsidR="00F732FA" w:rsidRPr="00F629F9" w:rsidRDefault="00F732FA" w:rsidP="007323C0">
            <w:pPr>
              <w:pStyle w:val="TAC"/>
              <w:rPr>
                <w:noProof/>
              </w:rPr>
            </w:pPr>
            <w:r w:rsidRPr="00F629F9">
              <w:rPr>
                <w:noProof/>
              </w:rPr>
              <w:t>DC_19A-21A-42A_</w:t>
            </w:r>
            <w:r>
              <w:rPr>
                <w:noProof/>
              </w:rPr>
              <w:t>n78</w:t>
            </w:r>
            <w:r w:rsidRPr="00F629F9">
              <w:rPr>
                <w:noProof/>
              </w:rPr>
              <w:t>A-n257A</w:t>
            </w:r>
          </w:p>
          <w:p w14:paraId="41766E48" w14:textId="77777777" w:rsidR="00F732FA" w:rsidRPr="00F629F9" w:rsidRDefault="00F732FA" w:rsidP="007323C0">
            <w:pPr>
              <w:pStyle w:val="TAC"/>
              <w:rPr>
                <w:noProof/>
              </w:rPr>
            </w:pPr>
            <w:r w:rsidRPr="00F629F9">
              <w:rPr>
                <w:noProof/>
              </w:rPr>
              <w:t>DC_19A-21A-42A_</w:t>
            </w:r>
            <w:r>
              <w:rPr>
                <w:noProof/>
              </w:rPr>
              <w:t>n78</w:t>
            </w:r>
            <w:r w:rsidRPr="00F629F9">
              <w:rPr>
                <w:noProof/>
              </w:rPr>
              <w:t>A-n257G</w:t>
            </w:r>
          </w:p>
          <w:p w14:paraId="77719F3D" w14:textId="77777777" w:rsidR="00F732FA" w:rsidRPr="00F629F9" w:rsidRDefault="00F732FA" w:rsidP="007323C0">
            <w:pPr>
              <w:pStyle w:val="TAC"/>
              <w:rPr>
                <w:noProof/>
              </w:rPr>
            </w:pPr>
            <w:r w:rsidRPr="00F629F9">
              <w:rPr>
                <w:noProof/>
              </w:rPr>
              <w:t>DC_19A-21A-42A_</w:t>
            </w:r>
            <w:r>
              <w:rPr>
                <w:noProof/>
              </w:rPr>
              <w:t>n78</w:t>
            </w:r>
            <w:r w:rsidRPr="00F629F9">
              <w:rPr>
                <w:noProof/>
              </w:rPr>
              <w:t>A-n257H</w:t>
            </w:r>
          </w:p>
          <w:p w14:paraId="5CF6D441" w14:textId="77777777" w:rsidR="00F732FA" w:rsidRPr="00F629F9" w:rsidRDefault="00F732FA" w:rsidP="007323C0">
            <w:pPr>
              <w:pStyle w:val="TAC"/>
              <w:rPr>
                <w:noProof/>
              </w:rPr>
            </w:pPr>
            <w:r w:rsidRPr="00F629F9">
              <w:rPr>
                <w:noProof/>
              </w:rPr>
              <w:t>DC_19A-21A-42A_</w:t>
            </w:r>
            <w:r>
              <w:rPr>
                <w:noProof/>
              </w:rPr>
              <w:t>n78</w:t>
            </w:r>
            <w:r w:rsidRPr="00F629F9">
              <w:rPr>
                <w:noProof/>
              </w:rPr>
              <w:t>A-n257I</w:t>
            </w:r>
          </w:p>
          <w:p w14:paraId="0439AD70" w14:textId="77777777" w:rsidR="00F732FA" w:rsidRPr="00F629F9" w:rsidRDefault="00F732FA" w:rsidP="007323C0">
            <w:pPr>
              <w:pStyle w:val="TAC"/>
              <w:rPr>
                <w:noProof/>
              </w:rPr>
            </w:pPr>
            <w:r w:rsidRPr="00F629F9">
              <w:rPr>
                <w:noProof/>
              </w:rPr>
              <w:t>DC_19A-21A-42C_</w:t>
            </w:r>
            <w:r>
              <w:rPr>
                <w:noProof/>
              </w:rPr>
              <w:t>n78</w:t>
            </w:r>
            <w:r w:rsidRPr="00F629F9">
              <w:rPr>
                <w:noProof/>
              </w:rPr>
              <w:t>A-n257A</w:t>
            </w:r>
          </w:p>
          <w:p w14:paraId="33BF63C6" w14:textId="77777777" w:rsidR="00F732FA" w:rsidRPr="00F629F9" w:rsidRDefault="00F732FA" w:rsidP="007323C0">
            <w:pPr>
              <w:pStyle w:val="TAC"/>
              <w:rPr>
                <w:noProof/>
              </w:rPr>
            </w:pPr>
            <w:r w:rsidRPr="00F629F9">
              <w:rPr>
                <w:noProof/>
              </w:rPr>
              <w:t>DC_19A-21A-42C_</w:t>
            </w:r>
            <w:r>
              <w:rPr>
                <w:noProof/>
              </w:rPr>
              <w:t>n78</w:t>
            </w:r>
            <w:r w:rsidRPr="00F629F9">
              <w:rPr>
                <w:noProof/>
              </w:rPr>
              <w:t>A-n257G</w:t>
            </w:r>
          </w:p>
          <w:p w14:paraId="506384B6" w14:textId="77777777" w:rsidR="00F732FA" w:rsidRPr="00F629F9" w:rsidRDefault="00F732FA" w:rsidP="007323C0">
            <w:pPr>
              <w:pStyle w:val="TAC"/>
              <w:rPr>
                <w:noProof/>
              </w:rPr>
            </w:pPr>
            <w:r w:rsidRPr="00F629F9">
              <w:rPr>
                <w:noProof/>
              </w:rPr>
              <w:t>DC_19A-21A-42C_</w:t>
            </w:r>
            <w:r>
              <w:rPr>
                <w:noProof/>
              </w:rPr>
              <w:t>n78</w:t>
            </w:r>
            <w:r w:rsidRPr="00F629F9">
              <w:rPr>
                <w:noProof/>
              </w:rPr>
              <w:t>A-n257H</w:t>
            </w:r>
          </w:p>
          <w:p w14:paraId="14E71588" w14:textId="77777777" w:rsidR="00F732FA" w:rsidRDefault="00F732FA" w:rsidP="007323C0">
            <w:pPr>
              <w:pStyle w:val="TAC"/>
              <w:rPr>
                <w:noProof/>
              </w:rPr>
            </w:pPr>
            <w:r w:rsidRPr="00F629F9">
              <w:rPr>
                <w:noProof/>
              </w:rPr>
              <w:t>DC_19A-21A-42C_</w:t>
            </w:r>
            <w:r>
              <w:rPr>
                <w:noProof/>
              </w:rPr>
              <w:t>n78</w:t>
            </w:r>
            <w:r w:rsidRPr="00F629F9">
              <w:rPr>
                <w:noProof/>
              </w:rPr>
              <w:t>A-n257I</w:t>
            </w:r>
          </w:p>
        </w:tc>
        <w:tc>
          <w:tcPr>
            <w:tcW w:w="3969" w:type="dxa"/>
            <w:tcMar>
              <w:top w:w="28" w:type="dxa"/>
              <w:left w:w="28" w:type="dxa"/>
              <w:bottom w:w="28" w:type="dxa"/>
              <w:right w:w="28" w:type="dxa"/>
            </w:tcMar>
            <w:vAlign w:val="center"/>
          </w:tcPr>
          <w:p w14:paraId="0031CCF7" w14:textId="77777777" w:rsidR="00F732FA" w:rsidRPr="00D35F20" w:rsidRDefault="00F732FA" w:rsidP="007323C0">
            <w:pPr>
              <w:pStyle w:val="TAC"/>
              <w:rPr>
                <w:noProof/>
              </w:rPr>
            </w:pPr>
            <w:r w:rsidRPr="00D35F20">
              <w:rPr>
                <w:noProof/>
              </w:rPr>
              <w:t>DC_19A_</w:t>
            </w:r>
            <w:r>
              <w:rPr>
                <w:noProof/>
              </w:rPr>
              <w:t>n78</w:t>
            </w:r>
            <w:r w:rsidRPr="00D35F20">
              <w:rPr>
                <w:noProof/>
              </w:rPr>
              <w:t>A-n257A</w:t>
            </w:r>
          </w:p>
          <w:p w14:paraId="1190C8F2" w14:textId="77777777" w:rsidR="00F732FA" w:rsidRPr="00D35F20" w:rsidRDefault="00F732FA" w:rsidP="007323C0">
            <w:pPr>
              <w:pStyle w:val="TAC"/>
              <w:rPr>
                <w:noProof/>
              </w:rPr>
            </w:pPr>
            <w:r w:rsidRPr="00D35F20">
              <w:rPr>
                <w:noProof/>
              </w:rPr>
              <w:t>DC_19A_</w:t>
            </w:r>
            <w:r>
              <w:rPr>
                <w:noProof/>
              </w:rPr>
              <w:t>n78</w:t>
            </w:r>
            <w:r w:rsidRPr="00D35F20">
              <w:rPr>
                <w:noProof/>
              </w:rPr>
              <w:t>A-n257G</w:t>
            </w:r>
          </w:p>
          <w:p w14:paraId="7A799BA4" w14:textId="77777777" w:rsidR="00F732FA" w:rsidRPr="00D35F20" w:rsidRDefault="00F732FA" w:rsidP="007323C0">
            <w:pPr>
              <w:pStyle w:val="TAC"/>
              <w:rPr>
                <w:noProof/>
              </w:rPr>
            </w:pPr>
            <w:r w:rsidRPr="00D35F20">
              <w:rPr>
                <w:noProof/>
              </w:rPr>
              <w:t>DC_19A_</w:t>
            </w:r>
            <w:r>
              <w:rPr>
                <w:noProof/>
              </w:rPr>
              <w:t>n78</w:t>
            </w:r>
            <w:r w:rsidRPr="00D35F20">
              <w:rPr>
                <w:noProof/>
              </w:rPr>
              <w:t>A-n257H</w:t>
            </w:r>
          </w:p>
          <w:p w14:paraId="2654E5D6" w14:textId="77777777" w:rsidR="00F732FA" w:rsidRPr="00D35F20" w:rsidRDefault="00F732FA" w:rsidP="007323C0">
            <w:pPr>
              <w:pStyle w:val="TAC"/>
              <w:rPr>
                <w:noProof/>
              </w:rPr>
            </w:pPr>
            <w:r w:rsidRPr="00D35F20">
              <w:rPr>
                <w:noProof/>
              </w:rPr>
              <w:t>DC_19A_</w:t>
            </w:r>
            <w:r>
              <w:rPr>
                <w:noProof/>
              </w:rPr>
              <w:t>n78</w:t>
            </w:r>
            <w:r w:rsidRPr="00D35F20">
              <w:rPr>
                <w:noProof/>
              </w:rPr>
              <w:t>A-n257I</w:t>
            </w:r>
          </w:p>
          <w:p w14:paraId="22020727" w14:textId="77777777" w:rsidR="00F732FA" w:rsidRPr="00D35F20" w:rsidRDefault="00F732FA" w:rsidP="007323C0">
            <w:pPr>
              <w:pStyle w:val="TAC"/>
              <w:rPr>
                <w:noProof/>
              </w:rPr>
            </w:pPr>
            <w:r w:rsidRPr="00D35F20">
              <w:rPr>
                <w:noProof/>
              </w:rPr>
              <w:t>DC_21A_</w:t>
            </w:r>
            <w:r>
              <w:rPr>
                <w:noProof/>
              </w:rPr>
              <w:t>n78</w:t>
            </w:r>
            <w:r w:rsidRPr="00D35F20">
              <w:rPr>
                <w:noProof/>
              </w:rPr>
              <w:t>A-n257A</w:t>
            </w:r>
          </w:p>
          <w:p w14:paraId="42D936CA" w14:textId="77777777" w:rsidR="00F732FA" w:rsidRPr="00D35F20" w:rsidRDefault="00F732FA" w:rsidP="007323C0">
            <w:pPr>
              <w:pStyle w:val="TAC"/>
              <w:rPr>
                <w:noProof/>
              </w:rPr>
            </w:pPr>
            <w:r w:rsidRPr="00D35F20">
              <w:rPr>
                <w:noProof/>
              </w:rPr>
              <w:t>DC_21A_</w:t>
            </w:r>
            <w:r>
              <w:rPr>
                <w:noProof/>
              </w:rPr>
              <w:t>n78</w:t>
            </w:r>
            <w:r w:rsidRPr="00D35F20">
              <w:rPr>
                <w:noProof/>
              </w:rPr>
              <w:t>A-n257G</w:t>
            </w:r>
          </w:p>
          <w:p w14:paraId="2217B222" w14:textId="77777777" w:rsidR="00F732FA" w:rsidRPr="00D35F20" w:rsidRDefault="00F732FA" w:rsidP="007323C0">
            <w:pPr>
              <w:pStyle w:val="TAC"/>
              <w:rPr>
                <w:noProof/>
              </w:rPr>
            </w:pPr>
            <w:r w:rsidRPr="00D35F20">
              <w:rPr>
                <w:noProof/>
              </w:rPr>
              <w:t>DC_21A_</w:t>
            </w:r>
            <w:r>
              <w:rPr>
                <w:noProof/>
              </w:rPr>
              <w:t>n78</w:t>
            </w:r>
            <w:r w:rsidRPr="00D35F20">
              <w:rPr>
                <w:noProof/>
              </w:rPr>
              <w:t>A-n257H</w:t>
            </w:r>
          </w:p>
          <w:p w14:paraId="02199886" w14:textId="77777777" w:rsidR="00F732FA" w:rsidRPr="000A6FA1" w:rsidRDefault="00F732FA" w:rsidP="007323C0">
            <w:pPr>
              <w:pStyle w:val="TAC"/>
              <w:rPr>
                <w:rFonts w:cs="Arial"/>
                <w:lang w:val="en-US" w:eastAsia="zh-CN"/>
              </w:rPr>
            </w:pPr>
            <w:r w:rsidRPr="00CD5F40">
              <w:rPr>
                <w:noProof/>
              </w:rPr>
              <w:t>DC_21A_</w:t>
            </w:r>
            <w:r>
              <w:rPr>
                <w:noProof/>
              </w:rPr>
              <w:t>n78</w:t>
            </w:r>
            <w:r w:rsidRPr="00CD5F40">
              <w:rPr>
                <w:noProof/>
              </w:rPr>
              <w:t>A-n257I</w:t>
            </w:r>
          </w:p>
        </w:tc>
      </w:tr>
      <w:tr w:rsidR="00F732FA" w:rsidRPr="001F078B" w14:paraId="6110F8BA"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465517B5" w14:textId="77777777" w:rsidR="00F732FA" w:rsidRPr="00F629F9" w:rsidRDefault="00F732FA" w:rsidP="007323C0">
            <w:pPr>
              <w:pStyle w:val="TAC"/>
              <w:rPr>
                <w:noProof/>
              </w:rPr>
            </w:pPr>
            <w:r w:rsidRPr="00F629F9">
              <w:rPr>
                <w:noProof/>
              </w:rPr>
              <w:t>DC_19A-21A-42A_</w:t>
            </w:r>
            <w:r>
              <w:rPr>
                <w:noProof/>
              </w:rPr>
              <w:t>n79</w:t>
            </w:r>
            <w:r w:rsidRPr="00F629F9">
              <w:rPr>
                <w:noProof/>
              </w:rPr>
              <w:t>A-n257A</w:t>
            </w:r>
          </w:p>
          <w:p w14:paraId="497B4DA0" w14:textId="77777777" w:rsidR="00F732FA" w:rsidRPr="00F629F9" w:rsidRDefault="00F732FA" w:rsidP="007323C0">
            <w:pPr>
              <w:pStyle w:val="TAC"/>
              <w:rPr>
                <w:noProof/>
              </w:rPr>
            </w:pPr>
            <w:r w:rsidRPr="00F629F9">
              <w:rPr>
                <w:noProof/>
              </w:rPr>
              <w:t>DC_19A-21A-42A_</w:t>
            </w:r>
            <w:r>
              <w:rPr>
                <w:noProof/>
              </w:rPr>
              <w:t>n79</w:t>
            </w:r>
            <w:r w:rsidRPr="00F629F9">
              <w:rPr>
                <w:noProof/>
              </w:rPr>
              <w:t>A-n257G</w:t>
            </w:r>
          </w:p>
          <w:p w14:paraId="1A5DC8EC" w14:textId="77777777" w:rsidR="00F732FA" w:rsidRPr="00F629F9" w:rsidRDefault="00F732FA" w:rsidP="007323C0">
            <w:pPr>
              <w:pStyle w:val="TAC"/>
              <w:rPr>
                <w:noProof/>
              </w:rPr>
            </w:pPr>
            <w:r w:rsidRPr="00F629F9">
              <w:rPr>
                <w:noProof/>
              </w:rPr>
              <w:t>DC_19A-21A-42A_</w:t>
            </w:r>
            <w:r>
              <w:rPr>
                <w:noProof/>
              </w:rPr>
              <w:t>n79</w:t>
            </w:r>
            <w:r w:rsidRPr="00F629F9">
              <w:rPr>
                <w:noProof/>
              </w:rPr>
              <w:t>A-n257H</w:t>
            </w:r>
          </w:p>
          <w:p w14:paraId="1AF1B863" w14:textId="77777777" w:rsidR="00F732FA" w:rsidRPr="00F629F9" w:rsidRDefault="00F732FA" w:rsidP="007323C0">
            <w:pPr>
              <w:pStyle w:val="TAC"/>
              <w:rPr>
                <w:noProof/>
              </w:rPr>
            </w:pPr>
            <w:r w:rsidRPr="00F629F9">
              <w:rPr>
                <w:noProof/>
              </w:rPr>
              <w:t>DC_19A-21A-42A_</w:t>
            </w:r>
            <w:r>
              <w:rPr>
                <w:noProof/>
              </w:rPr>
              <w:t>n79</w:t>
            </w:r>
            <w:r w:rsidRPr="00F629F9">
              <w:rPr>
                <w:noProof/>
              </w:rPr>
              <w:t>A-n257I</w:t>
            </w:r>
          </w:p>
          <w:p w14:paraId="463B7FB6" w14:textId="77777777" w:rsidR="00F732FA" w:rsidRPr="00F629F9" w:rsidRDefault="00F732FA" w:rsidP="007323C0">
            <w:pPr>
              <w:pStyle w:val="TAC"/>
              <w:rPr>
                <w:noProof/>
              </w:rPr>
            </w:pPr>
            <w:r w:rsidRPr="00F629F9">
              <w:rPr>
                <w:noProof/>
              </w:rPr>
              <w:t>DC_19A-21A-42C_</w:t>
            </w:r>
            <w:r>
              <w:rPr>
                <w:noProof/>
              </w:rPr>
              <w:t>n79</w:t>
            </w:r>
            <w:r w:rsidRPr="00F629F9">
              <w:rPr>
                <w:noProof/>
              </w:rPr>
              <w:t>A-n257A</w:t>
            </w:r>
          </w:p>
          <w:p w14:paraId="739F4979" w14:textId="77777777" w:rsidR="00F732FA" w:rsidRPr="00F629F9" w:rsidRDefault="00F732FA" w:rsidP="007323C0">
            <w:pPr>
              <w:pStyle w:val="TAC"/>
              <w:rPr>
                <w:noProof/>
              </w:rPr>
            </w:pPr>
            <w:r w:rsidRPr="00F629F9">
              <w:rPr>
                <w:noProof/>
              </w:rPr>
              <w:t>DC_19A-21A-42C_</w:t>
            </w:r>
            <w:r>
              <w:rPr>
                <w:noProof/>
              </w:rPr>
              <w:t>n79</w:t>
            </w:r>
            <w:r w:rsidRPr="00F629F9">
              <w:rPr>
                <w:noProof/>
              </w:rPr>
              <w:t>A-n257G</w:t>
            </w:r>
          </w:p>
          <w:p w14:paraId="40D2976D" w14:textId="77777777" w:rsidR="00F732FA" w:rsidRPr="00F629F9" w:rsidRDefault="00F732FA" w:rsidP="007323C0">
            <w:pPr>
              <w:pStyle w:val="TAC"/>
              <w:rPr>
                <w:noProof/>
              </w:rPr>
            </w:pPr>
            <w:r w:rsidRPr="00F629F9">
              <w:rPr>
                <w:noProof/>
              </w:rPr>
              <w:t>DC_19A-21A-42C_</w:t>
            </w:r>
            <w:r>
              <w:rPr>
                <w:noProof/>
              </w:rPr>
              <w:t>n79</w:t>
            </w:r>
            <w:r w:rsidRPr="00F629F9">
              <w:rPr>
                <w:noProof/>
              </w:rPr>
              <w:t>A-n257H</w:t>
            </w:r>
          </w:p>
          <w:p w14:paraId="6A07FCCC" w14:textId="77777777" w:rsidR="00F732FA" w:rsidRDefault="00F732FA" w:rsidP="007323C0">
            <w:pPr>
              <w:pStyle w:val="TAC"/>
              <w:rPr>
                <w:noProof/>
              </w:rPr>
            </w:pPr>
            <w:r w:rsidRPr="00F629F9">
              <w:rPr>
                <w:noProof/>
              </w:rPr>
              <w:t>DC_19A-21A-42C_</w:t>
            </w:r>
            <w:r>
              <w:rPr>
                <w:noProof/>
              </w:rPr>
              <w:t>n79</w:t>
            </w:r>
            <w:r w:rsidRPr="00F629F9">
              <w:rPr>
                <w:noProof/>
              </w:rPr>
              <w:t>A-n257I</w:t>
            </w:r>
          </w:p>
        </w:tc>
        <w:tc>
          <w:tcPr>
            <w:tcW w:w="3969" w:type="dxa"/>
            <w:tcMar>
              <w:top w:w="28" w:type="dxa"/>
              <w:left w:w="28" w:type="dxa"/>
              <w:bottom w:w="28" w:type="dxa"/>
              <w:right w:w="28" w:type="dxa"/>
            </w:tcMar>
            <w:vAlign w:val="center"/>
          </w:tcPr>
          <w:p w14:paraId="4F7A13E5" w14:textId="77777777" w:rsidR="00F732FA" w:rsidRPr="00D35F20" w:rsidRDefault="00F732FA" w:rsidP="007323C0">
            <w:pPr>
              <w:pStyle w:val="TAC"/>
              <w:rPr>
                <w:noProof/>
              </w:rPr>
            </w:pPr>
            <w:r w:rsidRPr="00D35F20">
              <w:rPr>
                <w:noProof/>
              </w:rPr>
              <w:t>DC_19A_</w:t>
            </w:r>
            <w:r>
              <w:rPr>
                <w:noProof/>
              </w:rPr>
              <w:t>n79</w:t>
            </w:r>
            <w:r w:rsidRPr="00D35F20">
              <w:rPr>
                <w:noProof/>
              </w:rPr>
              <w:t>A-n257A</w:t>
            </w:r>
          </w:p>
          <w:p w14:paraId="195A26B7" w14:textId="77777777" w:rsidR="00F732FA" w:rsidRPr="00D35F20" w:rsidRDefault="00F732FA" w:rsidP="007323C0">
            <w:pPr>
              <w:pStyle w:val="TAC"/>
              <w:rPr>
                <w:noProof/>
              </w:rPr>
            </w:pPr>
            <w:r w:rsidRPr="00D35F20">
              <w:rPr>
                <w:noProof/>
              </w:rPr>
              <w:t>DC_19A_</w:t>
            </w:r>
            <w:r>
              <w:rPr>
                <w:noProof/>
              </w:rPr>
              <w:t>n79</w:t>
            </w:r>
            <w:r w:rsidRPr="00D35F20">
              <w:rPr>
                <w:noProof/>
              </w:rPr>
              <w:t>A-n257G</w:t>
            </w:r>
          </w:p>
          <w:p w14:paraId="328BEAE3" w14:textId="77777777" w:rsidR="00F732FA" w:rsidRPr="00D35F20" w:rsidRDefault="00F732FA" w:rsidP="007323C0">
            <w:pPr>
              <w:pStyle w:val="TAC"/>
              <w:rPr>
                <w:noProof/>
              </w:rPr>
            </w:pPr>
            <w:r w:rsidRPr="00D35F20">
              <w:rPr>
                <w:noProof/>
              </w:rPr>
              <w:t>DC_19A_</w:t>
            </w:r>
            <w:r>
              <w:rPr>
                <w:noProof/>
              </w:rPr>
              <w:t>n79</w:t>
            </w:r>
            <w:r w:rsidRPr="00D35F20">
              <w:rPr>
                <w:noProof/>
              </w:rPr>
              <w:t>A-n257H</w:t>
            </w:r>
          </w:p>
          <w:p w14:paraId="3CBEC6FB" w14:textId="77777777" w:rsidR="00F732FA" w:rsidRPr="00D35F20" w:rsidRDefault="00F732FA" w:rsidP="007323C0">
            <w:pPr>
              <w:pStyle w:val="TAC"/>
              <w:rPr>
                <w:noProof/>
              </w:rPr>
            </w:pPr>
            <w:r w:rsidRPr="00D35F20">
              <w:rPr>
                <w:noProof/>
              </w:rPr>
              <w:t>DC_19A_</w:t>
            </w:r>
            <w:r>
              <w:rPr>
                <w:noProof/>
              </w:rPr>
              <w:t>n79</w:t>
            </w:r>
            <w:r w:rsidRPr="00D35F20">
              <w:rPr>
                <w:noProof/>
              </w:rPr>
              <w:t>A-n257I</w:t>
            </w:r>
          </w:p>
          <w:p w14:paraId="7DE44DB7" w14:textId="77777777" w:rsidR="00F732FA" w:rsidRPr="00D35F20" w:rsidRDefault="00F732FA" w:rsidP="007323C0">
            <w:pPr>
              <w:pStyle w:val="TAC"/>
              <w:rPr>
                <w:noProof/>
              </w:rPr>
            </w:pPr>
            <w:r w:rsidRPr="00D35F20">
              <w:rPr>
                <w:noProof/>
              </w:rPr>
              <w:t>DC_21A_</w:t>
            </w:r>
            <w:r>
              <w:rPr>
                <w:noProof/>
              </w:rPr>
              <w:t>n79</w:t>
            </w:r>
            <w:r w:rsidRPr="00D35F20">
              <w:rPr>
                <w:noProof/>
              </w:rPr>
              <w:t>A-n257A</w:t>
            </w:r>
          </w:p>
          <w:p w14:paraId="3A867113" w14:textId="77777777" w:rsidR="00F732FA" w:rsidRPr="00D35F20" w:rsidRDefault="00F732FA" w:rsidP="007323C0">
            <w:pPr>
              <w:pStyle w:val="TAC"/>
              <w:rPr>
                <w:noProof/>
              </w:rPr>
            </w:pPr>
            <w:r w:rsidRPr="00D35F20">
              <w:rPr>
                <w:noProof/>
              </w:rPr>
              <w:t>DC_21A_</w:t>
            </w:r>
            <w:r>
              <w:rPr>
                <w:noProof/>
              </w:rPr>
              <w:t>n79</w:t>
            </w:r>
            <w:r w:rsidRPr="00D35F20">
              <w:rPr>
                <w:noProof/>
              </w:rPr>
              <w:t>A-n257G</w:t>
            </w:r>
          </w:p>
          <w:p w14:paraId="52ACA8AA" w14:textId="77777777" w:rsidR="00F732FA" w:rsidRPr="00D35F20" w:rsidRDefault="00F732FA" w:rsidP="007323C0">
            <w:pPr>
              <w:pStyle w:val="TAC"/>
              <w:rPr>
                <w:noProof/>
              </w:rPr>
            </w:pPr>
            <w:r w:rsidRPr="00D35F20">
              <w:rPr>
                <w:noProof/>
              </w:rPr>
              <w:t>DC_21A_</w:t>
            </w:r>
            <w:r>
              <w:rPr>
                <w:noProof/>
              </w:rPr>
              <w:t>n79</w:t>
            </w:r>
            <w:r w:rsidRPr="00D35F20">
              <w:rPr>
                <w:noProof/>
              </w:rPr>
              <w:t>A-n257H</w:t>
            </w:r>
          </w:p>
          <w:p w14:paraId="44CF5587" w14:textId="77777777" w:rsidR="00F732FA" w:rsidRPr="000A6FA1" w:rsidRDefault="00F732FA" w:rsidP="007323C0">
            <w:pPr>
              <w:pStyle w:val="TAC"/>
              <w:rPr>
                <w:rFonts w:cs="Arial"/>
                <w:lang w:val="en-US" w:eastAsia="zh-CN"/>
              </w:rPr>
            </w:pPr>
            <w:r w:rsidRPr="00CD5F40">
              <w:rPr>
                <w:noProof/>
              </w:rPr>
              <w:t>DC_21A_n79A-n257I</w:t>
            </w:r>
          </w:p>
        </w:tc>
      </w:tr>
      <w:tr w:rsidR="00F732FA" w:rsidRPr="00697F2E" w14:paraId="59093E86" w14:textId="77777777" w:rsidTr="007323C0">
        <w:trPr>
          <w:trHeight w:val="227"/>
          <w:jc w:val="center"/>
        </w:trPr>
        <w:tc>
          <w:tcPr>
            <w:tcW w:w="3969" w:type="dxa"/>
            <w:shd w:val="clear" w:color="auto" w:fill="auto"/>
            <w:noWrap/>
            <w:tcMar>
              <w:top w:w="28" w:type="dxa"/>
              <w:left w:w="28" w:type="dxa"/>
              <w:bottom w:w="28" w:type="dxa"/>
              <w:right w:w="28" w:type="dxa"/>
            </w:tcMar>
            <w:vAlign w:val="center"/>
          </w:tcPr>
          <w:p w14:paraId="6322EBDB" w14:textId="77777777" w:rsidR="00F732FA" w:rsidRPr="001F078B" w:rsidRDefault="00F732FA" w:rsidP="007323C0">
            <w:pPr>
              <w:pStyle w:val="TAC"/>
              <w:keepNext w:val="0"/>
              <w:rPr>
                <w:noProof/>
              </w:rPr>
            </w:pPr>
            <w:r>
              <w:rPr>
                <w:noProof/>
              </w:rPr>
              <w:t>DC_28A-41A-42</w:t>
            </w:r>
            <w:r w:rsidRPr="001F078B">
              <w:rPr>
                <w:noProof/>
              </w:rPr>
              <w:t>A_n78A-n257A</w:t>
            </w:r>
          </w:p>
          <w:p w14:paraId="4DBF2D2A" w14:textId="77777777" w:rsidR="00F732FA" w:rsidRPr="001F078B" w:rsidRDefault="00F732FA" w:rsidP="007323C0">
            <w:pPr>
              <w:pStyle w:val="TAC"/>
              <w:keepNext w:val="0"/>
              <w:rPr>
                <w:noProof/>
                <w:lang w:eastAsia="ko-KR"/>
              </w:rPr>
            </w:pPr>
            <w:r>
              <w:rPr>
                <w:noProof/>
                <w:lang w:eastAsia="zh-CN"/>
              </w:rPr>
              <w:t>DC_28A-41A-42</w:t>
            </w:r>
            <w:r w:rsidRPr="001F078B">
              <w:rPr>
                <w:noProof/>
                <w:lang w:eastAsia="zh-CN"/>
              </w:rPr>
              <w:t>A_n78A-n257G</w:t>
            </w:r>
          </w:p>
          <w:p w14:paraId="3A3480B8" w14:textId="77777777" w:rsidR="00F732FA" w:rsidRPr="001F078B" w:rsidRDefault="00F732FA" w:rsidP="007323C0">
            <w:pPr>
              <w:pStyle w:val="TAC"/>
              <w:keepNext w:val="0"/>
              <w:rPr>
                <w:noProof/>
                <w:lang w:eastAsia="ko-KR"/>
              </w:rPr>
            </w:pPr>
            <w:r>
              <w:rPr>
                <w:noProof/>
                <w:lang w:eastAsia="zh-CN"/>
              </w:rPr>
              <w:t>DC_28A-41A-42</w:t>
            </w:r>
            <w:r w:rsidRPr="001F078B">
              <w:rPr>
                <w:noProof/>
                <w:lang w:eastAsia="zh-CN"/>
              </w:rPr>
              <w:t>A_n78A-n257H</w:t>
            </w:r>
          </w:p>
          <w:p w14:paraId="0B3AF23B" w14:textId="77777777" w:rsidR="00F732FA" w:rsidRDefault="00F732FA" w:rsidP="007323C0">
            <w:pPr>
              <w:pStyle w:val="TAC"/>
              <w:keepNext w:val="0"/>
              <w:rPr>
                <w:noProof/>
                <w:lang w:eastAsia="zh-CN"/>
              </w:rPr>
            </w:pPr>
            <w:r>
              <w:rPr>
                <w:noProof/>
                <w:lang w:eastAsia="zh-CN"/>
              </w:rPr>
              <w:t>DC_28A-41A-42</w:t>
            </w:r>
            <w:r w:rsidRPr="001F078B">
              <w:rPr>
                <w:noProof/>
                <w:lang w:eastAsia="zh-CN"/>
              </w:rPr>
              <w:t>A_n78A-n257I</w:t>
            </w:r>
          </w:p>
          <w:p w14:paraId="6F6B7DAC" w14:textId="77777777" w:rsidR="00F732FA" w:rsidRPr="001F078B" w:rsidRDefault="00F732FA" w:rsidP="007323C0">
            <w:pPr>
              <w:pStyle w:val="TAC"/>
              <w:keepNext w:val="0"/>
              <w:rPr>
                <w:noProof/>
              </w:rPr>
            </w:pPr>
            <w:r>
              <w:rPr>
                <w:noProof/>
              </w:rPr>
              <w:t>DC_28A-41A-42C</w:t>
            </w:r>
            <w:r w:rsidRPr="001F078B">
              <w:rPr>
                <w:noProof/>
              </w:rPr>
              <w:t>_n78A-n257A</w:t>
            </w:r>
          </w:p>
          <w:p w14:paraId="09C13130" w14:textId="77777777" w:rsidR="00F732FA" w:rsidRPr="001F078B" w:rsidRDefault="00F732FA" w:rsidP="007323C0">
            <w:pPr>
              <w:pStyle w:val="TAC"/>
              <w:keepNext w:val="0"/>
              <w:rPr>
                <w:noProof/>
                <w:lang w:eastAsia="ko-KR"/>
              </w:rPr>
            </w:pPr>
            <w:r>
              <w:rPr>
                <w:noProof/>
                <w:lang w:eastAsia="zh-CN"/>
              </w:rPr>
              <w:t>DC_28A-41A-42C</w:t>
            </w:r>
            <w:r w:rsidRPr="001F078B">
              <w:rPr>
                <w:noProof/>
                <w:lang w:eastAsia="zh-CN"/>
              </w:rPr>
              <w:t>_n78A-n257G</w:t>
            </w:r>
          </w:p>
          <w:p w14:paraId="5388C219" w14:textId="77777777" w:rsidR="00F732FA" w:rsidRPr="001F078B" w:rsidRDefault="00F732FA" w:rsidP="007323C0">
            <w:pPr>
              <w:pStyle w:val="TAC"/>
              <w:keepNext w:val="0"/>
              <w:rPr>
                <w:noProof/>
                <w:lang w:eastAsia="ko-KR"/>
              </w:rPr>
            </w:pPr>
            <w:r>
              <w:rPr>
                <w:noProof/>
                <w:lang w:eastAsia="zh-CN"/>
              </w:rPr>
              <w:t>DC_28A-41A-42C</w:t>
            </w:r>
            <w:r w:rsidRPr="001F078B">
              <w:rPr>
                <w:noProof/>
                <w:lang w:eastAsia="zh-CN"/>
              </w:rPr>
              <w:t>_n78A-n257H</w:t>
            </w:r>
          </w:p>
          <w:p w14:paraId="408B13BF" w14:textId="77777777" w:rsidR="00F732FA" w:rsidRDefault="00F732FA" w:rsidP="007323C0">
            <w:pPr>
              <w:pStyle w:val="TAC"/>
              <w:keepNext w:val="0"/>
              <w:rPr>
                <w:noProof/>
                <w:lang w:eastAsia="zh-CN"/>
              </w:rPr>
            </w:pPr>
            <w:r>
              <w:rPr>
                <w:noProof/>
                <w:lang w:eastAsia="zh-CN"/>
              </w:rPr>
              <w:t>DC_28A-41A-42C</w:t>
            </w:r>
            <w:r w:rsidRPr="001F078B">
              <w:rPr>
                <w:noProof/>
                <w:lang w:eastAsia="zh-CN"/>
              </w:rPr>
              <w:t>_n78A-n257I</w:t>
            </w:r>
          </w:p>
          <w:p w14:paraId="328157FC" w14:textId="77777777" w:rsidR="00F732FA" w:rsidRPr="001F078B" w:rsidRDefault="00F732FA" w:rsidP="007323C0">
            <w:pPr>
              <w:pStyle w:val="TAC"/>
              <w:keepNext w:val="0"/>
              <w:rPr>
                <w:noProof/>
              </w:rPr>
            </w:pPr>
            <w:r>
              <w:rPr>
                <w:noProof/>
              </w:rPr>
              <w:t>DC_28A-41C-42</w:t>
            </w:r>
            <w:r w:rsidRPr="001F078B">
              <w:rPr>
                <w:noProof/>
              </w:rPr>
              <w:t>A_n78A-n257A</w:t>
            </w:r>
          </w:p>
          <w:p w14:paraId="271930F8" w14:textId="77777777" w:rsidR="00F732FA" w:rsidRPr="001F078B" w:rsidRDefault="00F732FA" w:rsidP="007323C0">
            <w:pPr>
              <w:pStyle w:val="TAC"/>
              <w:keepNext w:val="0"/>
              <w:rPr>
                <w:noProof/>
                <w:lang w:eastAsia="ko-KR"/>
              </w:rPr>
            </w:pPr>
            <w:r>
              <w:rPr>
                <w:noProof/>
                <w:lang w:eastAsia="zh-CN"/>
              </w:rPr>
              <w:t>DC_28A-41C-42</w:t>
            </w:r>
            <w:r w:rsidRPr="001F078B">
              <w:rPr>
                <w:noProof/>
                <w:lang w:eastAsia="zh-CN"/>
              </w:rPr>
              <w:t>A_n78A-n257G</w:t>
            </w:r>
          </w:p>
          <w:p w14:paraId="0C786C72" w14:textId="77777777" w:rsidR="00F732FA" w:rsidRPr="001F078B" w:rsidRDefault="00F732FA" w:rsidP="007323C0">
            <w:pPr>
              <w:pStyle w:val="TAC"/>
              <w:keepNext w:val="0"/>
              <w:rPr>
                <w:noProof/>
                <w:lang w:eastAsia="ko-KR"/>
              </w:rPr>
            </w:pPr>
            <w:r>
              <w:rPr>
                <w:noProof/>
                <w:lang w:eastAsia="zh-CN"/>
              </w:rPr>
              <w:t>DC_28A-41C-42</w:t>
            </w:r>
            <w:r w:rsidRPr="001F078B">
              <w:rPr>
                <w:noProof/>
                <w:lang w:eastAsia="zh-CN"/>
              </w:rPr>
              <w:t>A_n78A-n257H</w:t>
            </w:r>
          </w:p>
          <w:p w14:paraId="02E4F66F" w14:textId="77777777" w:rsidR="00F732FA" w:rsidRDefault="00F732FA" w:rsidP="007323C0">
            <w:pPr>
              <w:pStyle w:val="TAC"/>
              <w:keepNext w:val="0"/>
              <w:rPr>
                <w:noProof/>
                <w:lang w:eastAsia="zh-CN"/>
              </w:rPr>
            </w:pPr>
            <w:r>
              <w:rPr>
                <w:noProof/>
                <w:lang w:eastAsia="zh-CN"/>
              </w:rPr>
              <w:t>DC_28A-41C-42</w:t>
            </w:r>
            <w:r w:rsidRPr="001F078B">
              <w:rPr>
                <w:noProof/>
                <w:lang w:eastAsia="zh-CN"/>
              </w:rPr>
              <w:t>A_n78A-n257I</w:t>
            </w:r>
          </w:p>
          <w:p w14:paraId="24CEA976" w14:textId="77777777" w:rsidR="00F732FA" w:rsidRPr="001F078B" w:rsidRDefault="00F732FA" w:rsidP="007323C0">
            <w:pPr>
              <w:pStyle w:val="TAC"/>
              <w:keepNext w:val="0"/>
              <w:rPr>
                <w:noProof/>
              </w:rPr>
            </w:pPr>
            <w:r>
              <w:rPr>
                <w:noProof/>
              </w:rPr>
              <w:t>DC_28A-41C-42C</w:t>
            </w:r>
            <w:r w:rsidRPr="001F078B">
              <w:rPr>
                <w:noProof/>
              </w:rPr>
              <w:t>_n78A-n257A</w:t>
            </w:r>
          </w:p>
          <w:p w14:paraId="2747E2FF" w14:textId="77777777" w:rsidR="00F732FA" w:rsidRPr="001F078B" w:rsidRDefault="00F732FA" w:rsidP="007323C0">
            <w:pPr>
              <w:pStyle w:val="TAC"/>
              <w:keepNext w:val="0"/>
              <w:rPr>
                <w:noProof/>
                <w:lang w:eastAsia="ko-KR"/>
              </w:rPr>
            </w:pPr>
            <w:r>
              <w:rPr>
                <w:noProof/>
                <w:lang w:eastAsia="zh-CN"/>
              </w:rPr>
              <w:t>DC_28A-41C-42C</w:t>
            </w:r>
            <w:r w:rsidRPr="001F078B">
              <w:rPr>
                <w:noProof/>
                <w:lang w:eastAsia="zh-CN"/>
              </w:rPr>
              <w:t>_n78A-n257G</w:t>
            </w:r>
          </w:p>
          <w:p w14:paraId="0BDC13ED" w14:textId="77777777" w:rsidR="00F732FA" w:rsidRPr="001F078B" w:rsidRDefault="00F732FA" w:rsidP="007323C0">
            <w:pPr>
              <w:pStyle w:val="TAC"/>
              <w:keepNext w:val="0"/>
              <w:rPr>
                <w:noProof/>
                <w:lang w:eastAsia="ko-KR"/>
              </w:rPr>
            </w:pPr>
            <w:r>
              <w:rPr>
                <w:noProof/>
                <w:lang w:eastAsia="zh-CN"/>
              </w:rPr>
              <w:t>DC_28A-41C-42C</w:t>
            </w:r>
            <w:r w:rsidRPr="001F078B">
              <w:rPr>
                <w:noProof/>
                <w:lang w:eastAsia="zh-CN"/>
              </w:rPr>
              <w:t>_n78A-n257H</w:t>
            </w:r>
          </w:p>
          <w:p w14:paraId="14F522EC" w14:textId="77777777" w:rsidR="00F732FA" w:rsidRPr="001F078B" w:rsidRDefault="00F732FA" w:rsidP="007323C0">
            <w:pPr>
              <w:pStyle w:val="TAC"/>
              <w:keepNext w:val="0"/>
              <w:rPr>
                <w:noProof/>
              </w:rPr>
            </w:pPr>
            <w:r>
              <w:rPr>
                <w:noProof/>
                <w:lang w:eastAsia="zh-CN"/>
              </w:rPr>
              <w:t>DC_28A-41C-42C</w:t>
            </w:r>
            <w:r w:rsidRPr="001F078B">
              <w:rPr>
                <w:noProof/>
                <w:lang w:eastAsia="zh-CN"/>
              </w:rPr>
              <w:t>_n78A-n257I</w:t>
            </w:r>
          </w:p>
        </w:tc>
        <w:tc>
          <w:tcPr>
            <w:tcW w:w="3969" w:type="dxa"/>
            <w:tcMar>
              <w:top w:w="28" w:type="dxa"/>
              <w:left w:w="28" w:type="dxa"/>
              <w:bottom w:w="28" w:type="dxa"/>
              <w:right w:w="28" w:type="dxa"/>
            </w:tcMar>
          </w:tcPr>
          <w:p w14:paraId="1B497793"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A_n78A</w:t>
            </w:r>
          </w:p>
          <w:p w14:paraId="6C7D12F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A_n257A</w:t>
            </w:r>
          </w:p>
          <w:p w14:paraId="154CD83C"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G</w:t>
            </w:r>
          </w:p>
          <w:p w14:paraId="4010354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H</w:t>
            </w:r>
          </w:p>
          <w:p w14:paraId="48D81F69"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28</w:t>
            </w:r>
            <w:r w:rsidRPr="000A6FA1">
              <w:rPr>
                <w:rFonts w:ascii="Arial" w:hAnsi="Arial" w:cs="Arial"/>
                <w:sz w:val="18"/>
                <w:lang w:val="en-US" w:eastAsia="zh-CN"/>
              </w:rPr>
              <w:t>A_n257</w:t>
            </w:r>
            <w:r>
              <w:rPr>
                <w:rFonts w:ascii="Arial" w:hAnsi="Arial" w:cs="Arial"/>
                <w:sz w:val="18"/>
                <w:lang w:val="en-US" w:eastAsia="zh-CN"/>
              </w:rPr>
              <w:t>I</w:t>
            </w:r>
          </w:p>
          <w:p w14:paraId="2639D158"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A_n78A</w:t>
            </w:r>
          </w:p>
          <w:p w14:paraId="1320DA6A"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A_n257A</w:t>
            </w:r>
          </w:p>
          <w:p w14:paraId="6E67C5E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G</w:t>
            </w:r>
          </w:p>
          <w:p w14:paraId="1E1F63D8"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H</w:t>
            </w:r>
          </w:p>
          <w:p w14:paraId="354608F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w:t>
            </w:r>
            <w:r w:rsidRPr="000A6FA1">
              <w:rPr>
                <w:rFonts w:ascii="Arial" w:hAnsi="Arial" w:cs="Arial"/>
                <w:sz w:val="18"/>
                <w:lang w:val="en-US" w:eastAsia="zh-CN"/>
              </w:rPr>
              <w:t>A_n257</w:t>
            </w:r>
            <w:r>
              <w:rPr>
                <w:rFonts w:ascii="Arial" w:hAnsi="Arial" w:cs="Arial"/>
                <w:sz w:val="18"/>
                <w:lang w:val="en-US" w:eastAsia="zh-CN"/>
              </w:rPr>
              <w:t>I</w:t>
            </w:r>
          </w:p>
          <w:p w14:paraId="5AD1FD96" w14:textId="77777777" w:rsidR="00F732FA" w:rsidRPr="000A6FA1"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_n78A</w:t>
            </w:r>
          </w:p>
          <w:p w14:paraId="44FA3CE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41C</w:t>
            </w:r>
            <w:r w:rsidRPr="000A6FA1">
              <w:rPr>
                <w:rFonts w:ascii="Arial" w:hAnsi="Arial" w:cs="Arial"/>
                <w:sz w:val="18"/>
                <w:lang w:val="en-US" w:eastAsia="zh-CN"/>
              </w:rPr>
              <w:t>_n257A</w:t>
            </w:r>
          </w:p>
          <w:p w14:paraId="4EFE7853"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DC_41C_n257G</w:t>
            </w:r>
          </w:p>
          <w:p w14:paraId="135AFA45"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DC_41C_n257H</w:t>
            </w:r>
          </w:p>
          <w:p w14:paraId="243FF50C"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DC_41C_n257I</w:t>
            </w:r>
          </w:p>
          <w:p w14:paraId="44A887E1"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A_n257A</w:t>
            </w:r>
          </w:p>
          <w:p w14:paraId="10719743"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G</w:t>
            </w:r>
          </w:p>
          <w:p w14:paraId="70C4949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w:t>
            </w:r>
            <w:r w:rsidRPr="000A6FA1">
              <w:rPr>
                <w:rFonts w:ascii="Arial" w:hAnsi="Arial" w:cs="Arial"/>
                <w:sz w:val="18"/>
                <w:lang w:val="en-US" w:eastAsia="zh-CN"/>
              </w:rPr>
              <w:t>A_n257</w:t>
            </w:r>
            <w:r>
              <w:rPr>
                <w:rFonts w:ascii="Arial" w:hAnsi="Arial" w:cs="Arial"/>
                <w:sz w:val="18"/>
                <w:lang w:val="en-US" w:eastAsia="zh-CN"/>
              </w:rPr>
              <w:t>H</w:t>
            </w:r>
          </w:p>
          <w:p w14:paraId="408662D7" w14:textId="77777777" w:rsidR="00F732FA" w:rsidRDefault="00F732FA" w:rsidP="007323C0">
            <w:pPr>
              <w:pStyle w:val="TAC"/>
              <w:keepNext w:val="0"/>
              <w:rPr>
                <w:rFonts w:cs="Arial"/>
                <w:lang w:val="en-US" w:eastAsia="zh-CN"/>
              </w:rPr>
            </w:pPr>
            <w:r w:rsidRPr="00B91A56">
              <w:rPr>
                <w:rFonts w:cs="Arial"/>
                <w:lang w:val="en-US" w:eastAsia="zh-CN"/>
              </w:rPr>
              <w:t>DC_42A_n257I</w:t>
            </w:r>
          </w:p>
          <w:p w14:paraId="7E8AAC3E"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_n257A</w:t>
            </w:r>
          </w:p>
          <w:p w14:paraId="28FEB412" w14:textId="77777777" w:rsidR="00F732FA" w:rsidRDefault="00F732FA" w:rsidP="007323C0">
            <w:pPr>
              <w:keepNext/>
              <w:keepLines/>
              <w:spacing w:after="0"/>
              <w:jc w:val="center"/>
              <w:rPr>
                <w:rFonts w:ascii="Arial" w:hAnsi="Arial" w:cs="Arial"/>
                <w:sz w:val="18"/>
                <w:lang w:val="en-US" w:eastAsia="zh-CN"/>
              </w:rPr>
            </w:pPr>
            <w:r w:rsidRPr="000A6FA1">
              <w:rPr>
                <w:rFonts w:ascii="Arial" w:hAnsi="Arial" w:cs="Arial"/>
                <w:sz w:val="18"/>
                <w:lang w:val="en-US" w:eastAsia="zh-CN"/>
              </w:rPr>
              <w:t>DC_</w:t>
            </w:r>
            <w:r>
              <w:rPr>
                <w:rFonts w:ascii="Arial" w:hAnsi="Arial" w:cs="Arial"/>
                <w:sz w:val="18"/>
                <w:lang w:val="en-US" w:eastAsia="zh-CN"/>
              </w:rPr>
              <w:t>42C</w:t>
            </w:r>
            <w:r w:rsidRPr="000A6FA1">
              <w:rPr>
                <w:rFonts w:ascii="Arial" w:hAnsi="Arial" w:cs="Arial"/>
                <w:sz w:val="18"/>
                <w:lang w:val="en-US" w:eastAsia="zh-CN"/>
              </w:rPr>
              <w:t>_n257</w:t>
            </w:r>
            <w:r>
              <w:rPr>
                <w:rFonts w:ascii="Arial" w:hAnsi="Arial" w:cs="Arial"/>
                <w:sz w:val="18"/>
                <w:lang w:val="en-US" w:eastAsia="zh-CN"/>
              </w:rPr>
              <w:t>G</w:t>
            </w:r>
          </w:p>
          <w:p w14:paraId="4E4EDF98" w14:textId="77777777" w:rsidR="00F732FA" w:rsidRPr="00697F2E" w:rsidRDefault="00F732FA" w:rsidP="007323C0">
            <w:pPr>
              <w:keepNext/>
              <w:keepLines/>
              <w:spacing w:after="0"/>
              <w:jc w:val="center"/>
              <w:rPr>
                <w:rFonts w:ascii="Arial" w:hAnsi="Arial" w:cs="Arial"/>
                <w:sz w:val="18"/>
                <w:lang w:val="sv-FI" w:eastAsia="zh-CN"/>
              </w:rPr>
            </w:pPr>
            <w:r w:rsidRPr="00697F2E">
              <w:rPr>
                <w:rFonts w:ascii="Arial" w:hAnsi="Arial" w:cs="Arial"/>
                <w:sz w:val="18"/>
                <w:lang w:val="sv-FI" w:eastAsia="zh-CN"/>
              </w:rPr>
              <w:t>DC_42C_n257H</w:t>
            </w:r>
          </w:p>
          <w:p w14:paraId="42E4A7E1" w14:textId="77777777" w:rsidR="00F732FA" w:rsidRPr="00697F2E" w:rsidRDefault="00F732FA" w:rsidP="007323C0">
            <w:pPr>
              <w:pStyle w:val="TAC"/>
              <w:keepNext w:val="0"/>
              <w:rPr>
                <w:noProof/>
                <w:lang w:val="sv-FI"/>
              </w:rPr>
            </w:pPr>
            <w:r w:rsidRPr="00697F2E">
              <w:rPr>
                <w:rFonts w:cs="Arial"/>
                <w:lang w:val="sv-FI" w:eastAsia="zh-CN"/>
              </w:rPr>
              <w:t>DC_42C_n257I</w:t>
            </w:r>
          </w:p>
        </w:tc>
      </w:tr>
      <w:tr w:rsidR="00F732FA" w:rsidRPr="001F078B" w14:paraId="5961223C" w14:textId="77777777" w:rsidTr="007323C0">
        <w:trPr>
          <w:trHeight w:val="227"/>
          <w:jc w:val="center"/>
        </w:trPr>
        <w:tc>
          <w:tcPr>
            <w:tcW w:w="7938" w:type="dxa"/>
            <w:gridSpan w:val="2"/>
            <w:shd w:val="clear" w:color="auto" w:fill="auto"/>
            <w:noWrap/>
            <w:tcMar>
              <w:top w:w="28" w:type="dxa"/>
              <w:left w:w="28" w:type="dxa"/>
              <w:bottom w:w="28" w:type="dxa"/>
              <w:right w:w="28" w:type="dxa"/>
            </w:tcMar>
            <w:vAlign w:val="center"/>
          </w:tcPr>
          <w:p w14:paraId="52B08813" w14:textId="77777777" w:rsidR="00F732FA" w:rsidRPr="001F078B" w:rsidRDefault="00F732FA" w:rsidP="007323C0">
            <w:pPr>
              <w:pStyle w:val="TAN"/>
              <w:keepNext w:val="0"/>
            </w:pPr>
            <w:r w:rsidRPr="001F078B">
              <w:t>NOTE 1:</w:t>
            </w:r>
            <w:r w:rsidRPr="001F078B">
              <w:tab/>
              <w:t xml:space="preserve">Uplink </w:t>
            </w:r>
            <w:r>
              <w:t>EN-DC</w:t>
            </w:r>
            <w:r w:rsidRPr="001F078B">
              <w:t xml:space="preserve"> configurations are the configurations supported by the present release of specifications.</w:t>
            </w:r>
          </w:p>
        </w:tc>
      </w:tr>
    </w:tbl>
    <w:p w14:paraId="7E6B2FC2" w14:textId="77777777" w:rsidR="00F732FA" w:rsidRPr="001F078B" w:rsidRDefault="00F732FA" w:rsidP="00F732FA"/>
    <w:p w14:paraId="7DAD8775" w14:textId="198386F8" w:rsidR="0051480F" w:rsidRPr="001922F0" w:rsidRDefault="0051480F" w:rsidP="00435A70">
      <w:pPr>
        <w:rPr>
          <w:noProof/>
          <w:color w:val="0070C0"/>
        </w:rPr>
      </w:pPr>
    </w:p>
    <w:p w14:paraId="024E0E8A" w14:textId="77777777" w:rsidR="0051480F" w:rsidRPr="001922F0" w:rsidRDefault="0051480F" w:rsidP="0051480F">
      <w:pPr>
        <w:rPr>
          <w:noProof/>
          <w:color w:val="0070C0"/>
        </w:rPr>
      </w:pPr>
    </w:p>
    <w:p w14:paraId="07906EC5" w14:textId="77777777" w:rsidR="0051480F" w:rsidRPr="001922F0" w:rsidRDefault="0051480F" w:rsidP="0051480F">
      <w:pPr>
        <w:rPr>
          <w:noProof/>
          <w:color w:val="0070C0"/>
        </w:rPr>
      </w:pPr>
      <w:r w:rsidRPr="001922F0">
        <w:rPr>
          <w:noProof/>
          <w:color w:val="0070C0"/>
        </w:rPr>
        <w:t>**************************** Unchanged Sections Omitted *******************************************</w:t>
      </w:r>
    </w:p>
    <w:p w14:paraId="56C29F5C" w14:textId="77777777" w:rsidR="009C026E" w:rsidRPr="001F078B" w:rsidRDefault="009C026E" w:rsidP="009C026E">
      <w:pPr>
        <w:pStyle w:val="Heading6"/>
      </w:pPr>
      <w:bookmarkStart w:id="56" w:name="_Toc21351602"/>
      <w:bookmarkStart w:id="57" w:name="_Toc29807184"/>
      <w:bookmarkStart w:id="58" w:name="_Toc36648898"/>
      <w:bookmarkStart w:id="59" w:name="_Toc36651623"/>
      <w:r w:rsidRPr="001F078B">
        <w:lastRenderedPageBreak/>
        <w:t>6.2B.4.2.3.4</w:t>
      </w:r>
      <w:r w:rsidRPr="001F078B">
        <w:tab/>
      </w:r>
      <w:proofErr w:type="spellStart"/>
      <w:r w:rsidRPr="001F078B">
        <w:t>ΔT</w:t>
      </w:r>
      <w:r w:rsidRPr="001F078B">
        <w:rPr>
          <w:vertAlign w:val="subscript"/>
        </w:rPr>
        <w:t>IB,c</w:t>
      </w:r>
      <w:proofErr w:type="spellEnd"/>
      <w:r w:rsidRPr="001F078B">
        <w:t xml:space="preserve"> for EN-DC five bands</w:t>
      </w:r>
      <w:bookmarkEnd w:id="56"/>
      <w:bookmarkEnd w:id="57"/>
      <w:bookmarkEnd w:id="58"/>
      <w:bookmarkEnd w:id="59"/>
    </w:p>
    <w:p w14:paraId="0368697D" w14:textId="77777777" w:rsidR="009C026E" w:rsidRPr="001F078B" w:rsidRDefault="009C026E" w:rsidP="009C026E">
      <w:pPr>
        <w:pStyle w:val="TH"/>
      </w:pPr>
      <w:r w:rsidRPr="001F078B">
        <w:t xml:space="preserve">Table 6.2B.4.2.3.4-1: </w:t>
      </w:r>
      <w:proofErr w:type="spellStart"/>
      <w:r w:rsidRPr="001F078B">
        <w:t>ΔT</w:t>
      </w:r>
      <w:r w:rsidRPr="001F078B">
        <w:rPr>
          <w:vertAlign w:val="subscript"/>
        </w:rPr>
        <w:t>IB,c</w:t>
      </w:r>
      <w:proofErr w:type="spellEnd"/>
      <w:r w:rsidRPr="001F078B">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7"/>
        <w:gridCol w:w="2726"/>
        <w:gridCol w:w="1529"/>
        <w:tblGridChange w:id="60">
          <w:tblGrid>
            <w:gridCol w:w="4107"/>
            <w:gridCol w:w="2726"/>
            <w:gridCol w:w="1529"/>
          </w:tblGrid>
        </w:tblGridChange>
      </w:tblGrid>
      <w:tr w:rsidR="009C026E" w:rsidRPr="001F078B" w14:paraId="3898ED44" w14:textId="77777777" w:rsidTr="007323C0">
        <w:trPr>
          <w:trHeight w:val="230"/>
          <w:tblHeader/>
          <w:jc w:val="center"/>
        </w:trPr>
        <w:tc>
          <w:tcPr>
            <w:tcW w:w="0" w:type="auto"/>
            <w:vAlign w:val="center"/>
          </w:tcPr>
          <w:p w14:paraId="57A38473" w14:textId="77777777" w:rsidR="009C026E" w:rsidRPr="001F078B" w:rsidRDefault="009C026E" w:rsidP="007323C0">
            <w:pPr>
              <w:pStyle w:val="TAH"/>
              <w:keepNext w:val="0"/>
              <w:rPr>
                <w:rFonts w:cs="Arial"/>
              </w:rPr>
            </w:pPr>
            <w:r w:rsidRPr="001F078B">
              <w:lastRenderedPageBreak/>
              <w:t>Inter-band EN-DC configuration</w:t>
            </w:r>
          </w:p>
        </w:tc>
        <w:tc>
          <w:tcPr>
            <w:tcW w:w="0" w:type="auto"/>
            <w:vAlign w:val="center"/>
          </w:tcPr>
          <w:p w14:paraId="371D17C7" w14:textId="77777777" w:rsidR="009C026E" w:rsidRPr="001F078B" w:rsidRDefault="009C026E" w:rsidP="007323C0">
            <w:pPr>
              <w:pStyle w:val="TAH"/>
              <w:keepNext w:val="0"/>
              <w:rPr>
                <w:rFonts w:eastAsia="Malgun Gothic" w:cs="Arial"/>
                <w:lang w:eastAsia="ko-KR"/>
              </w:rPr>
            </w:pPr>
            <w:r w:rsidRPr="001F078B">
              <w:t>E-UTRA or NR Band</w:t>
            </w:r>
          </w:p>
        </w:tc>
        <w:tc>
          <w:tcPr>
            <w:tcW w:w="0" w:type="auto"/>
            <w:vAlign w:val="center"/>
          </w:tcPr>
          <w:p w14:paraId="72260BA0" w14:textId="77777777" w:rsidR="009C026E" w:rsidRPr="001F078B" w:rsidRDefault="009C026E" w:rsidP="007323C0">
            <w:pPr>
              <w:pStyle w:val="TAH"/>
              <w:keepNext w:val="0"/>
              <w:rPr>
                <w:rFonts w:eastAsia="Malgun Gothic" w:cs="Arial"/>
                <w:lang w:eastAsia="ko-KR"/>
              </w:rPr>
            </w:pPr>
            <w:proofErr w:type="spellStart"/>
            <w:r w:rsidRPr="001F078B">
              <w:t>ΔT</w:t>
            </w:r>
            <w:r w:rsidRPr="001F078B">
              <w:rPr>
                <w:vertAlign w:val="subscript"/>
              </w:rPr>
              <w:t>IB,c</w:t>
            </w:r>
            <w:proofErr w:type="spellEnd"/>
            <w:r w:rsidRPr="001F078B">
              <w:t xml:space="preserve"> (dB)</w:t>
            </w:r>
          </w:p>
        </w:tc>
      </w:tr>
      <w:tr w:rsidR="009C026E" w:rsidRPr="001F078B" w14:paraId="6A1E1292" w14:textId="77777777" w:rsidTr="007323C0">
        <w:trPr>
          <w:trHeight w:val="230"/>
          <w:jc w:val="center"/>
        </w:trPr>
        <w:tc>
          <w:tcPr>
            <w:tcW w:w="0" w:type="auto"/>
            <w:vMerge w:val="restart"/>
            <w:vAlign w:val="center"/>
          </w:tcPr>
          <w:p w14:paraId="5DD31228" w14:textId="77777777" w:rsidR="009C026E" w:rsidRPr="001F078B" w:rsidRDefault="009C026E" w:rsidP="007323C0">
            <w:pPr>
              <w:pStyle w:val="TAC"/>
              <w:rPr>
                <w:lang w:val="en-US"/>
              </w:rPr>
            </w:pPr>
            <w:r w:rsidRPr="001F078B">
              <w:t>DC_</w:t>
            </w:r>
            <w:r w:rsidRPr="001F078B">
              <w:rPr>
                <w:rFonts w:hint="eastAsia"/>
                <w:lang w:eastAsia="ko-KR"/>
              </w:rPr>
              <w:t>1-3</w:t>
            </w:r>
            <w:r w:rsidRPr="001F078B">
              <w:t>-</w:t>
            </w:r>
            <w:r w:rsidRPr="001F078B">
              <w:rPr>
                <w:rFonts w:hint="eastAsia"/>
                <w:lang w:eastAsia="ko-KR"/>
              </w:rPr>
              <w:t>5-7</w:t>
            </w:r>
            <w:r w:rsidRPr="001F078B">
              <w:rPr>
                <w:lang w:val="fi-FI" w:eastAsia="ko-KR"/>
              </w:rPr>
              <w:t>_</w:t>
            </w:r>
            <w:r w:rsidRPr="001F078B">
              <w:rPr>
                <w:rFonts w:hint="eastAsia"/>
                <w:lang w:eastAsia="ja-JP"/>
              </w:rPr>
              <w:t>n</w:t>
            </w:r>
            <w:r w:rsidRPr="001F078B">
              <w:rPr>
                <w:rFonts w:hint="eastAsia"/>
                <w:lang w:eastAsia="ko-KR"/>
              </w:rPr>
              <w:t>78</w:t>
            </w:r>
            <w:r w:rsidRPr="001F078B">
              <w:rPr>
                <w:lang w:val="en-US"/>
              </w:rPr>
              <w:t>,</w:t>
            </w:r>
          </w:p>
          <w:p w14:paraId="056C7B2D" w14:textId="77777777" w:rsidR="009C026E" w:rsidRPr="001F078B" w:rsidRDefault="009C026E" w:rsidP="007323C0">
            <w:pPr>
              <w:pStyle w:val="TAC"/>
              <w:rPr>
                <w:lang w:val="en-US"/>
              </w:rPr>
            </w:pPr>
            <w:r w:rsidRPr="001F078B">
              <w:rPr>
                <w:lang w:val="en-US"/>
              </w:rPr>
              <w:t>DC_1-3-5-7-7_n78</w:t>
            </w:r>
          </w:p>
        </w:tc>
        <w:tc>
          <w:tcPr>
            <w:tcW w:w="0" w:type="auto"/>
            <w:vAlign w:val="center"/>
          </w:tcPr>
          <w:p w14:paraId="2DBE1D61" w14:textId="77777777" w:rsidR="009C026E" w:rsidRPr="001F078B" w:rsidRDefault="009C026E" w:rsidP="007323C0">
            <w:pPr>
              <w:pStyle w:val="TAC"/>
            </w:pPr>
            <w:r w:rsidRPr="001F078B">
              <w:rPr>
                <w:rFonts w:hint="eastAsia"/>
                <w:lang w:eastAsia="ko-KR"/>
              </w:rPr>
              <w:t>1</w:t>
            </w:r>
          </w:p>
        </w:tc>
        <w:tc>
          <w:tcPr>
            <w:tcW w:w="0" w:type="auto"/>
            <w:vAlign w:val="center"/>
          </w:tcPr>
          <w:p w14:paraId="7179D645" w14:textId="77777777" w:rsidR="009C026E" w:rsidRPr="001F078B" w:rsidRDefault="009C026E" w:rsidP="007323C0">
            <w:pPr>
              <w:pStyle w:val="TAC"/>
            </w:pPr>
            <w:r w:rsidRPr="001F078B">
              <w:rPr>
                <w:rFonts w:hint="eastAsia"/>
                <w:lang w:eastAsia="ko-KR"/>
              </w:rPr>
              <w:t>0.6</w:t>
            </w:r>
          </w:p>
        </w:tc>
      </w:tr>
      <w:tr w:rsidR="009C026E" w:rsidRPr="001F078B" w14:paraId="354075F3" w14:textId="77777777" w:rsidTr="007323C0">
        <w:trPr>
          <w:trHeight w:val="230"/>
          <w:jc w:val="center"/>
        </w:trPr>
        <w:tc>
          <w:tcPr>
            <w:tcW w:w="0" w:type="auto"/>
            <w:vMerge/>
            <w:vAlign w:val="center"/>
          </w:tcPr>
          <w:p w14:paraId="1EBB4E79" w14:textId="77777777" w:rsidR="009C026E" w:rsidRPr="001F078B" w:rsidRDefault="009C026E" w:rsidP="007323C0">
            <w:pPr>
              <w:pStyle w:val="TAC"/>
            </w:pPr>
          </w:p>
        </w:tc>
        <w:tc>
          <w:tcPr>
            <w:tcW w:w="0" w:type="auto"/>
            <w:vAlign w:val="center"/>
          </w:tcPr>
          <w:p w14:paraId="12BE2CDC" w14:textId="77777777" w:rsidR="009C026E" w:rsidRPr="001F078B" w:rsidRDefault="009C026E" w:rsidP="007323C0">
            <w:pPr>
              <w:pStyle w:val="TAC"/>
            </w:pPr>
            <w:r w:rsidRPr="001F078B">
              <w:rPr>
                <w:rFonts w:hint="eastAsia"/>
                <w:lang w:eastAsia="ko-KR"/>
              </w:rPr>
              <w:t>3</w:t>
            </w:r>
          </w:p>
        </w:tc>
        <w:tc>
          <w:tcPr>
            <w:tcW w:w="0" w:type="auto"/>
            <w:vAlign w:val="center"/>
          </w:tcPr>
          <w:p w14:paraId="24CBB08A" w14:textId="77777777" w:rsidR="009C026E" w:rsidRPr="001F078B" w:rsidRDefault="009C026E" w:rsidP="007323C0">
            <w:pPr>
              <w:pStyle w:val="TAC"/>
            </w:pPr>
            <w:r w:rsidRPr="001F078B">
              <w:rPr>
                <w:lang w:eastAsia="ko-KR"/>
              </w:rPr>
              <w:t>0.6</w:t>
            </w:r>
          </w:p>
        </w:tc>
      </w:tr>
      <w:tr w:rsidR="009C026E" w:rsidRPr="001F078B" w14:paraId="2AE4B919" w14:textId="77777777" w:rsidTr="007323C0">
        <w:trPr>
          <w:trHeight w:val="230"/>
          <w:jc w:val="center"/>
        </w:trPr>
        <w:tc>
          <w:tcPr>
            <w:tcW w:w="0" w:type="auto"/>
            <w:vMerge/>
            <w:vAlign w:val="center"/>
          </w:tcPr>
          <w:p w14:paraId="04F9C0A0" w14:textId="77777777" w:rsidR="009C026E" w:rsidRPr="001F078B" w:rsidRDefault="009C026E" w:rsidP="007323C0">
            <w:pPr>
              <w:pStyle w:val="TAC"/>
            </w:pPr>
          </w:p>
        </w:tc>
        <w:tc>
          <w:tcPr>
            <w:tcW w:w="0" w:type="auto"/>
            <w:vAlign w:val="center"/>
          </w:tcPr>
          <w:p w14:paraId="7C5F6954" w14:textId="77777777" w:rsidR="009C026E" w:rsidRPr="001F078B" w:rsidRDefault="009C026E" w:rsidP="007323C0">
            <w:pPr>
              <w:pStyle w:val="TAC"/>
            </w:pPr>
            <w:r w:rsidRPr="001F078B">
              <w:rPr>
                <w:rFonts w:hint="eastAsia"/>
                <w:lang w:eastAsia="ko-KR"/>
              </w:rPr>
              <w:t>5</w:t>
            </w:r>
          </w:p>
        </w:tc>
        <w:tc>
          <w:tcPr>
            <w:tcW w:w="0" w:type="auto"/>
            <w:vAlign w:val="center"/>
          </w:tcPr>
          <w:p w14:paraId="7358A5FC" w14:textId="77777777" w:rsidR="009C026E" w:rsidRPr="001F078B" w:rsidRDefault="009C026E" w:rsidP="007323C0">
            <w:pPr>
              <w:pStyle w:val="TAC"/>
            </w:pPr>
            <w:r w:rsidRPr="001F078B">
              <w:rPr>
                <w:rFonts w:hint="eastAsia"/>
                <w:lang w:eastAsia="ko-KR"/>
              </w:rPr>
              <w:t>0.6</w:t>
            </w:r>
          </w:p>
        </w:tc>
      </w:tr>
      <w:tr w:rsidR="009C026E" w:rsidRPr="001F078B" w14:paraId="25823B21" w14:textId="77777777" w:rsidTr="007323C0">
        <w:trPr>
          <w:trHeight w:val="230"/>
          <w:jc w:val="center"/>
        </w:trPr>
        <w:tc>
          <w:tcPr>
            <w:tcW w:w="0" w:type="auto"/>
            <w:vMerge/>
            <w:vAlign w:val="center"/>
          </w:tcPr>
          <w:p w14:paraId="239DB3FF" w14:textId="77777777" w:rsidR="009C026E" w:rsidRPr="001F078B" w:rsidRDefault="009C026E" w:rsidP="007323C0">
            <w:pPr>
              <w:pStyle w:val="TAC"/>
            </w:pPr>
          </w:p>
        </w:tc>
        <w:tc>
          <w:tcPr>
            <w:tcW w:w="0" w:type="auto"/>
            <w:vAlign w:val="center"/>
          </w:tcPr>
          <w:p w14:paraId="740F1526" w14:textId="77777777" w:rsidR="009C026E" w:rsidRPr="001F078B" w:rsidRDefault="009C026E" w:rsidP="007323C0">
            <w:pPr>
              <w:pStyle w:val="TAC"/>
              <w:rPr>
                <w:lang w:val="en-US" w:eastAsia="zh-CN"/>
              </w:rPr>
            </w:pPr>
            <w:r w:rsidRPr="001F078B">
              <w:rPr>
                <w:rFonts w:hint="eastAsia"/>
                <w:lang w:eastAsia="ko-KR"/>
              </w:rPr>
              <w:t>7</w:t>
            </w:r>
          </w:p>
        </w:tc>
        <w:tc>
          <w:tcPr>
            <w:tcW w:w="0" w:type="auto"/>
            <w:vAlign w:val="center"/>
          </w:tcPr>
          <w:p w14:paraId="01AB5901" w14:textId="77777777" w:rsidR="009C026E" w:rsidRPr="001F078B" w:rsidRDefault="009C026E" w:rsidP="007323C0">
            <w:pPr>
              <w:pStyle w:val="TAC"/>
              <w:rPr>
                <w:lang w:val="en-US" w:eastAsia="zh-CN"/>
              </w:rPr>
            </w:pPr>
            <w:r w:rsidRPr="001F078B">
              <w:rPr>
                <w:rFonts w:hint="eastAsia"/>
                <w:lang w:eastAsia="ko-KR"/>
              </w:rPr>
              <w:t>0.6</w:t>
            </w:r>
          </w:p>
        </w:tc>
      </w:tr>
      <w:tr w:rsidR="009C026E" w:rsidRPr="001F078B" w14:paraId="0C50022D" w14:textId="77777777" w:rsidTr="007323C0">
        <w:trPr>
          <w:trHeight w:val="230"/>
          <w:jc w:val="center"/>
        </w:trPr>
        <w:tc>
          <w:tcPr>
            <w:tcW w:w="0" w:type="auto"/>
            <w:vMerge/>
            <w:vAlign w:val="center"/>
          </w:tcPr>
          <w:p w14:paraId="10232A93" w14:textId="77777777" w:rsidR="009C026E" w:rsidRPr="001F078B" w:rsidRDefault="009C026E" w:rsidP="007323C0">
            <w:pPr>
              <w:pStyle w:val="TAC"/>
            </w:pPr>
          </w:p>
        </w:tc>
        <w:tc>
          <w:tcPr>
            <w:tcW w:w="0" w:type="auto"/>
            <w:vAlign w:val="center"/>
          </w:tcPr>
          <w:p w14:paraId="3024FBC1" w14:textId="77777777" w:rsidR="009C026E" w:rsidRPr="001F078B" w:rsidRDefault="009C026E" w:rsidP="007323C0">
            <w:pPr>
              <w:pStyle w:val="TAC"/>
              <w:rPr>
                <w:lang w:val="en-US" w:eastAsia="zh-CN"/>
              </w:rPr>
            </w:pPr>
            <w:r w:rsidRPr="001F078B">
              <w:rPr>
                <w:rFonts w:hint="eastAsia"/>
                <w:lang w:eastAsia="ja-JP"/>
              </w:rPr>
              <w:t>n</w:t>
            </w:r>
            <w:r w:rsidRPr="001F078B">
              <w:rPr>
                <w:rFonts w:hint="eastAsia"/>
                <w:lang w:eastAsia="ko-KR"/>
              </w:rPr>
              <w:t>78</w:t>
            </w:r>
          </w:p>
        </w:tc>
        <w:tc>
          <w:tcPr>
            <w:tcW w:w="0" w:type="auto"/>
            <w:vAlign w:val="center"/>
          </w:tcPr>
          <w:p w14:paraId="15DAF75A" w14:textId="77777777" w:rsidR="009C026E" w:rsidRPr="001F078B" w:rsidRDefault="009C026E" w:rsidP="007323C0">
            <w:pPr>
              <w:pStyle w:val="TAC"/>
              <w:rPr>
                <w:lang w:val="en-US" w:eastAsia="zh-CN"/>
              </w:rPr>
            </w:pPr>
            <w:r w:rsidRPr="001F078B">
              <w:rPr>
                <w:lang w:eastAsia="ko-KR"/>
              </w:rPr>
              <w:t>0.8</w:t>
            </w:r>
          </w:p>
        </w:tc>
      </w:tr>
      <w:tr w:rsidR="009C026E" w:rsidRPr="001F078B" w14:paraId="639447E6" w14:textId="77777777" w:rsidTr="007323C0">
        <w:trPr>
          <w:trHeight w:val="230"/>
          <w:jc w:val="center"/>
        </w:trPr>
        <w:tc>
          <w:tcPr>
            <w:tcW w:w="0" w:type="auto"/>
            <w:vMerge w:val="restart"/>
            <w:vAlign w:val="center"/>
          </w:tcPr>
          <w:p w14:paraId="747040F3" w14:textId="77777777" w:rsidR="009C026E" w:rsidRPr="001F078B" w:rsidRDefault="009C026E" w:rsidP="007323C0">
            <w:pPr>
              <w:pStyle w:val="TAC"/>
              <w:rPr>
                <w:lang w:val="en-US"/>
              </w:rPr>
            </w:pPr>
            <w:r w:rsidRPr="001F078B">
              <w:rPr>
                <w:lang w:val="x-none" w:eastAsia="zh-CN"/>
              </w:rPr>
              <w:t>DC_1-3-5-41_n79</w:t>
            </w:r>
          </w:p>
        </w:tc>
        <w:tc>
          <w:tcPr>
            <w:tcW w:w="0" w:type="auto"/>
            <w:vAlign w:val="center"/>
          </w:tcPr>
          <w:p w14:paraId="1178AADC" w14:textId="77777777" w:rsidR="009C026E" w:rsidRPr="001F078B" w:rsidRDefault="009C026E" w:rsidP="007323C0">
            <w:pPr>
              <w:pStyle w:val="TAC"/>
            </w:pPr>
            <w:r w:rsidRPr="001F078B">
              <w:rPr>
                <w:lang w:val="x-none" w:eastAsia="zh-CN"/>
              </w:rPr>
              <w:t>1</w:t>
            </w:r>
          </w:p>
        </w:tc>
        <w:tc>
          <w:tcPr>
            <w:tcW w:w="0" w:type="auto"/>
            <w:vAlign w:val="center"/>
          </w:tcPr>
          <w:p w14:paraId="5D3F61B5" w14:textId="77777777" w:rsidR="009C026E" w:rsidRPr="001F078B" w:rsidRDefault="009C026E" w:rsidP="007323C0">
            <w:pPr>
              <w:pStyle w:val="TAC"/>
            </w:pPr>
            <w:r w:rsidRPr="001F078B">
              <w:rPr>
                <w:lang w:eastAsia="zh-CN"/>
              </w:rPr>
              <w:t>0.5</w:t>
            </w:r>
          </w:p>
        </w:tc>
      </w:tr>
      <w:tr w:rsidR="009C026E" w:rsidRPr="001F078B" w14:paraId="686E5F07" w14:textId="77777777" w:rsidTr="007323C0">
        <w:trPr>
          <w:trHeight w:val="230"/>
          <w:jc w:val="center"/>
        </w:trPr>
        <w:tc>
          <w:tcPr>
            <w:tcW w:w="0" w:type="auto"/>
            <w:vMerge/>
            <w:vAlign w:val="center"/>
          </w:tcPr>
          <w:p w14:paraId="4A973904" w14:textId="77777777" w:rsidR="009C026E" w:rsidRPr="001F078B" w:rsidRDefault="009C026E" w:rsidP="007323C0">
            <w:pPr>
              <w:pStyle w:val="TAC"/>
              <w:rPr>
                <w:lang w:val="en-US"/>
              </w:rPr>
            </w:pPr>
          </w:p>
        </w:tc>
        <w:tc>
          <w:tcPr>
            <w:tcW w:w="0" w:type="auto"/>
            <w:vAlign w:val="center"/>
          </w:tcPr>
          <w:p w14:paraId="26732EF6" w14:textId="77777777" w:rsidR="009C026E" w:rsidRPr="001F078B" w:rsidRDefault="009C026E" w:rsidP="007323C0">
            <w:pPr>
              <w:pStyle w:val="TAC"/>
            </w:pPr>
            <w:r w:rsidRPr="001F078B">
              <w:rPr>
                <w:lang w:val="x-none" w:eastAsia="zh-CN"/>
              </w:rPr>
              <w:t>3</w:t>
            </w:r>
          </w:p>
        </w:tc>
        <w:tc>
          <w:tcPr>
            <w:tcW w:w="0" w:type="auto"/>
            <w:vAlign w:val="center"/>
          </w:tcPr>
          <w:p w14:paraId="2BDD6B69" w14:textId="77777777" w:rsidR="009C026E" w:rsidRPr="001F078B" w:rsidRDefault="009C026E" w:rsidP="007323C0">
            <w:pPr>
              <w:pStyle w:val="TAC"/>
            </w:pPr>
            <w:r w:rsidRPr="001F078B">
              <w:rPr>
                <w:lang w:eastAsia="zh-CN"/>
              </w:rPr>
              <w:t>0.5</w:t>
            </w:r>
          </w:p>
        </w:tc>
      </w:tr>
      <w:tr w:rsidR="009C026E" w:rsidRPr="001F078B" w14:paraId="7AFCB550" w14:textId="77777777" w:rsidTr="007323C0">
        <w:trPr>
          <w:trHeight w:val="230"/>
          <w:jc w:val="center"/>
        </w:trPr>
        <w:tc>
          <w:tcPr>
            <w:tcW w:w="0" w:type="auto"/>
            <w:vMerge/>
            <w:vAlign w:val="center"/>
          </w:tcPr>
          <w:p w14:paraId="6D407F1C" w14:textId="77777777" w:rsidR="009C026E" w:rsidRPr="001F078B" w:rsidRDefault="009C026E" w:rsidP="007323C0">
            <w:pPr>
              <w:pStyle w:val="TAC"/>
            </w:pPr>
          </w:p>
        </w:tc>
        <w:tc>
          <w:tcPr>
            <w:tcW w:w="0" w:type="auto"/>
            <w:vAlign w:val="center"/>
          </w:tcPr>
          <w:p w14:paraId="5E5940C4" w14:textId="77777777" w:rsidR="009C026E" w:rsidRPr="001F078B" w:rsidRDefault="009C026E" w:rsidP="007323C0">
            <w:pPr>
              <w:pStyle w:val="TAC"/>
            </w:pPr>
            <w:r w:rsidRPr="001F078B">
              <w:rPr>
                <w:lang w:val="x-none" w:eastAsia="zh-CN"/>
              </w:rPr>
              <w:t>5</w:t>
            </w:r>
          </w:p>
        </w:tc>
        <w:tc>
          <w:tcPr>
            <w:tcW w:w="0" w:type="auto"/>
            <w:vAlign w:val="center"/>
          </w:tcPr>
          <w:p w14:paraId="2116991D" w14:textId="77777777" w:rsidR="009C026E" w:rsidRPr="001F078B" w:rsidRDefault="009C026E" w:rsidP="007323C0">
            <w:pPr>
              <w:pStyle w:val="TAC"/>
            </w:pPr>
            <w:r w:rsidRPr="001F078B">
              <w:rPr>
                <w:lang w:eastAsia="zh-CN"/>
              </w:rPr>
              <w:t>0.3</w:t>
            </w:r>
          </w:p>
        </w:tc>
      </w:tr>
      <w:tr w:rsidR="009C026E" w:rsidRPr="001F078B" w14:paraId="09C65E0A" w14:textId="77777777" w:rsidTr="007323C0">
        <w:trPr>
          <w:trHeight w:val="230"/>
          <w:jc w:val="center"/>
        </w:trPr>
        <w:tc>
          <w:tcPr>
            <w:tcW w:w="0" w:type="auto"/>
            <w:vMerge/>
            <w:vAlign w:val="center"/>
          </w:tcPr>
          <w:p w14:paraId="4BC4BEB7" w14:textId="77777777" w:rsidR="009C026E" w:rsidRPr="001F078B" w:rsidRDefault="009C026E" w:rsidP="007323C0">
            <w:pPr>
              <w:pStyle w:val="TAC"/>
            </w:pPr>
          </w:p>
        </w:tc>
        <w:tc>
          <w:tcPr>
            <w:tcW w:w="0" w:type="auto"/>
            <w:vMerge w:val="restart"/>
            <w:vAlign w:val="center"/>
          </w:tcPr>
          <w:p w14:paraId="55D547AC" w14:textId="77777777" w:rsidR="009C026E" w:rsidRPr="001F078B" w:rsidRDefault="009C026E" w:rsidP="007323C0">
            <w:pPr>
              <w:pStyle w:val="TAC"/>
            </w:pPr>
            <w:r w:rsidRPr="001F078B">
              <w:rPr>
                <w:lang w:val="x-none" w:eastAsia="zh-CN"/>
              </w:rPr>
              <w:t>41</w:t>
            </w:r>
          </w:p>
        </w:tc>
        <w:tc>
          <w:tcPr>
            <w:tcW w:w="0" w:type="auto"/>
            <w:vAlign w:val="center"/>
          </w:tcPr>
          <w:p w14:paraId="722B7F7A" w14:textId="77777777" w:rsidR="009C026E" w:rsidRPr="001F078B" w:rsidRDefault="009C026E" w:rsidP="007323C0">
            <w:pPr>
              <w:pStyle w:val="TAC"/>
            </w:pPr>
            <w:r w:rsidRPr="001F078B">
              <w:rPr>
                <w:lang w:val="en-US" w:eastAsia="zh-CN"/>
              </w:rPr>
              <w:t>0.5</w:t>
            </w:r>
            <w:r w:rsidRPr="001F078B">
              <w:rPr>
                <w:vertAlign w:val="superscript"/>
                <w:lang w:val="en-US" w:eastAsia="zh-CN"/>
              </w:rPr>
              <w:t>1</w:t>
            </w:r>
          </w:p>
        </w:tc>
      </w:tr>
      <w:tr w:rsidR="009C026E" w:rsidRPr="001F078B" w14:paraId="0E89E2E2" w14:textId="77777777" w:rsidTr="007323C0">
        <w:trPr>
          <w:trHeight w:val="230"/>
          <w:jc w:val="center"/>
        </w:trPr>
        <w:tc>
          <w:tcPr>
            <w:tcW w:w="0" w:type="auto"/>
            <w:vMerge/>
            <w:vAlign w:val="center"/>
          </w:tcPr>
          <w:p w14:paraId="1A125CB5" w14:textId="77777777" w:rsidR="009C026E" w:rsidRPr="001F078B" w:rsidRDefault="009C026E" w:rsidP="007323C0">
            <w:pPr>
              <w:pStyle w:val="TAC"/>
            </w:pPr>
          </w:p>
        </w:tc>
        <w:tc>
          <w:tcPr>
            <w:tcW w:w="0" w:type="auto"/>
            <w:vMerge/>
            <w:vAlign w:val="center"/>
          </w:tcPr>
          <w:p w14:paraId="4D7B52A3" w14:textId="77777777" w:rsidR="009C026E" w:rsidRPr="001F078B" w:rsidRDefault="009C026E" w:rsidP="007323C0">
            <w:pPr>
              <w:pStyle w:val="TAC"/>
              <w:rPr>
                <w:lang w:val="en-US" w:eastAsia="zh-CN"/>
              </w:rPr>
            </w:pPr>
          </w:p>
        </w:tc>
        <w:tc>
          <w:tcPr>
            <w:tcW w:w="0" w:type="auto"/>
            <w:vAlign w:val="center"/>
          </w:tcPr>
          <w:p w14:paraId="0F1E0A9D" w14:textId="77777777" w:rsidR="009C026E" w:rsidRPr="001F078B" w:rsidRDefault="009C026E" w:rsidP="007323C0">
            <w:pPr>
              <w:pStyle w:val="TAC"/>
              <w:rPr>
                <w:lang w:val="en-US" w:eastAsia="zh-CN"/>
              </w:rPr>
            </w:pPr>
            <w:r w:rsidRPr="001F078B">
              <w:rPr>
                <w:lang w:val="en-US" w:eastAsia="zh-CN"/>
              </w:rPr>
              <w:t>0.8</w:t>
            </w:r>
            <w:r w:rsidRPr="001F078B">
              <w:rPr>
                <w:vertAlign w:val="superscript"/>
                <w:lang w:val="en-US" w:eastAsia="zh-CN"/>
              </w:rPr>
              <w:t>2</w:t>
            </w:r>
          </w:p>
        </w:tc>
      </w:tr>
      <w:tr w:rsidR="00204815" w:rsidRPr="001F078B" w14:paraId="43E18D03" w14:textId="77777777" w:rsidTr="00A54301">
        <w:trPr>
          <w:trHeight w:val="230"/>
          <w:jc w:val="center"/>
        </w:trPr>
        <w:tc>
          <w:tcPr>
            <w:tcW w:w="0" w:type="auto"/>
            <w:vMerge/>
            <w:vAlign w:val="center"/>
          </w:tcPr>
          <w:p w14:paraId="5AD1B445" w14:textId="77777777" w:rsidR="00204815" w:rsidRPr="001F078B" w:rsidRDefault="00204815" w:rsidP="007323C0">
            <w:pPr>
              <w:pStyle w:val="TAC"/>
            </w:pPr>
          </w:p>
        </w:tc>
        <w:tc>
          <w:tcPr>
            <w:tcW w:w="0" w:type="auto"/>
            <w:gridSpan w:val="2"/>
            <w:shd w:val="clear" w:color="auto" w:fill="FFFF00"/>
            <w:vAlign w:val="center"/>
          </w:tcPr>
          <w:p w14:paraId="4F748365" w14:textId="00B6C8B5" w:rsidR="00204815" w:rsidRPr="001F078B" w:rsidRDefault="00204815" w:rsidP="007323C0">
            <w:pPr>
              <w:pStyle w:val="TAC"/>
              <w:rPr>
                <w:lang w:val="en-US" w:eastAsia="zh-CN"/>
              </w:rPr>
            </w:pPr>
            <w:ins w:id="61" w:author="RAN4#94bis JOH, Nokia" w:date="2020-04-06T22:21:00Z">
              <w:r>
                <w:rPr>
                  <w:lang w:val="en-US" w:eastAsia="zh-CN"/>
                </w:rPr>
                <w:t>DELETE THIS ROW</w:t>
              </w:r>
            </w:ins>
          </w:p>
        </w:tc>
      </w:tr>
      <w:tr w:rsidR="009C026E" w:rsidRPr="001F078B" w14:paraId="023047B5" w14:textId="77777777" w:rsidTr="007323C0">
        <w:trPr>
          <w:trHeight w:val="230"/>
          <w:jc w:val="center"/>
        </w:trPr>
        <w:tc>
          <w:tcPr>
            <w:tcW w:w="0" w:type="auto"/>
            <w:vMerge w:val="restart"/>
            <w:vAlign w:val="center"/>
          </w:tcPr>
          <w:p w14:paraId="3EEB8554" w14:textId="77777777" w:rsidR="009C026E" w:rsidRPr="001F078B" w:rsidRDefault="009C026E" w:rsidP="007323C0">
            <w:pPr>
              <w:pStyle w:val="TAC"/>
              <w:rPr>
                <w:rFonts w:eastAsia="MS Mincho"/>
                <w:lang w:eastAsia="ja-JP"/>
              </w:rPr>
            </w:pPr>
            <w:r w:rsidRPr="001F078B">
              <w:rPr>
                <w:rFonts w:eastAsia="MS Mincho"/>
                <w:lang w:eastAsia="ja-JP"/>
              </w:rPr>
              <w:t>DC_1-3-7-8_n78</w:t>
            </w:r>
          </w:p>
        </w:tc>
        <w:tc>
          <w:tcPr>
            <w:tcW w:w="0" w:type="auto"/>
            <w:vAlign w:val="center"/>
          </w:tcPr>
          <w:p w14:paraId="6C66CE2A" w14:textId="77777777" w:rsidR="009C026E" w:rsidRPr="001F078B" w:rsidRDefault="009C026E" w:rsidP="007323C0">
            <w:pPr>
              <w:pStyle w:val="TAC"/>
              <w:rPr>
                <w:rFonts w:eastAsia="MS Mincho"/>
                <w:lang w:eastAsia="ja-JP"/>
              </w:rPr>
            </w:pPr>
            <w:r w:rsidRPr="001F078B">
              <w:rPr>
                <w:lang w:eastAsia="ko-KR"/>
              </w:rPr>
              <w:t>1</w:t>
            </w:r>
          </w:p>
        </w:tc>
        <w:tc>
          <w:tcPr>
            <w:tcW w:w="0" w:type="auto"/>
            <w:vAlign w:val="center"/>
          </w:tcPr>
          <w:p w14:paraId="3F001B9E" w14:textId="77777777" w:rsidR="009C026E" w:rsidRPr="001F078B" w:rsidRDefault="009C026E" w:rsidP="007323C0">
            <w:pPr>
              <w:pStyle w:val="TAC"/>
              <w:rPr>
                <w:rFonts w:eastAsia="MS Mincho"/>
                <w:lang w:eastAsia="ja-JP"/>
              </w:rPr>
            </w:pPr>
            <w:r w:rsidRPr="001F078B">
              <w:rPr>
                <w:lang w:eastAsia="ko-KR"/>
              </w:rPr>
              <w:t>0.6</w:t>
            </w:r>
          </w:p>
        </w:tc>
      </w:tr>
      <w:tr w:rsidR="009C026E" w:rsidRPr="001F078B" w14:paraId="782C8435" w14:textId="77777777" w:rsidTr="007323C0">
        <w:trPr>
          <w:trHeight w:val="230"/>
          <w:jc w:val="center"/>
        </w:trPr>
        <w:tc>
          <w:tcPr>
            <w:tcW w:w="0" w:type="auto"/>
            <w:vMerge/>
            <w:vAlign w:val="center"/>
          </w:tcPr>
          <w:p w14:paraId="113B8CED" w14:textId="77777777" w:rsidR="009C026E" w:rsidRPr="001F078B" w:rsidRDefault="009C026E" w:rsidP="007323C0">
            <w:pPr>
              <w:pStyle w:val="TAC"/>
              <w:rPr>
                <w:rFonts w:eastAsia="MS Mincho"/>
                <w:lang w:eastAsia="ja-JP"/>
              </w:rPr>
            </w:pPr>
          </w:p>
        </w:tc>
        <w:tc>
          <w:tcPr>
            <w:tcW w:w="0" w:type="auto"/>
            <w:vAlign w:val="center"/>
          </w:tcPr>
          <w:p w14:paraId="349A0CFC" w14:textId="77777777" w:rsidR="009C026E" w:rsidRPr="001F078B" w:rsidRDefault="009C026E" w:rsidP="007323C0">
            <w:pPr>
              <w:pStyle w:val="TAC"/>
              <w:rPr>
                <w:rFonts w:eastAsia="MS Mincho"/>
                <w:lang w:eastAsia="ja-JP"/>
              </w:rPr>
            </w:pPr>
            <w:r w:rsidRPr="001F078B">
              <w:rPr>
                <w:lang w:eastAsia="ko-KR"/>
              </w:rPr>
              <w:t>3</w:t>
            </w:r>
          </w:p>
        </w:tc>
        <w:tc>
          <w:tcPr>
            <w:tcW w:w="0" w:type="auto"/>
            <w:vAlign w:val="center"/>
          </w:tcPr>
          <w:p w14:paraId="14F0E276" w14:textId="77777777" w:rsidR="009C026E" w:rsidRPr="001F078B" w:rsidRDefault="009C026E" w:rsidP="007323C0">
            <w:pPr>
              <w:pStyle w:val="TAC"/>
              <w:rPr>
                <w:rFonts w:eastAsia="MS Mincho"/>
                <w:lang w:eastAsia="ja-JP"/>
              </w:rPr>
            </w:pPr>
            <w:r w:rsidRPr="001F078B">
              <w:rPr>
                <w:lang w:eastAsia="ko-KR"/>
              </w:rPr>
              <w:t>0.6</w:t>
            </w:r>
          </w:p>
        </w:tc>
      </w:tr>
      <w:tr w:rsidR="009C026E" w:rsidRPr="001F078B" w14:paraId="3FEBFA2D" w14:textId="77777777" w:rsidTr="007323C0">
        <w:trPr>
          <w:trHeight w:val="230"/>
          <w:jc w:val="center"/>
        </w:trPr>
        <w:tc>
          <w:tcPr>
            <w:tcW w:w="0" w:type="auto"/>
            <w:vMerge/>
            <w:vAlign w:val="center"/>
          </w:tcPr>
          <w:p w14:paraId="5ED8E00F" w14:textId="77777777" w:rsidR="009C026E" w:rsidRPr="001F078B" w:rsidRDefault="009C026E" w:rsidP="007323C0">
            <w:pPr>
              <w:pStyle w:val="TAC"/>
              <w:rPr>
                <w:rFonts w:eastAsia="MS Mincho"/>
                <w:lang w:eastAsia="ja-JP"/>
              </w:rPr>
            </w:pPr>
          </w:p>
        </w:tc>
        <w:tc>
          <w:tcPr>
            <w:tcW w:w="0" w:type="auto"/>
            <w:vAlign w:val="center"/>
          </w:tcPr>
          <w:p w14:paraId="41189490" w14:textId="77777777" w:rsidR="009C026E" w:rsidRPr="001F078B" w:rsidRDefault="009C026E" w:rsidP="007323C0">
            <w:pPr>
              <w:pStyle w:val="TAC"/>
              <w:rPr>
                <w:rFonts w:eastAsia="MS Mincho"/>
                <w:lang w:eastAsia="ja-JP"/>
              </w:rPr>
            </w:pPr>
            <w:r w:rsidRPr="001F078B">
              <w:rPr>
                <w:lang w:eastAsia="ko-KR"/>
              </w:rPr>
              <w:t>7</w:t>
            </w:r>
          </w:p>
        </w:tc>
        <w:tc>
          <w:tcPr>
            <w:tcW w:w="0" w:type="auto"/>
            <w:vAlign w:val="center"/>
          </w:tcPr>
          <w:p w14:paraId="67082E7A" w14:textId="77777777" w:rsidR="009C026E" w:rsidRPr="001F078B" w:rsidRDefault="009C026E" w:rsidP="007323C0">
            <w:pPr>
              <w:pStyle w:val="TAC"/>
              <w:rPr>
                <w:rFonts w:eastAsia="MS Mincho"/>
                <w:lang w:eastAsia="ja-JP"/>
              </w:rPr>
            </w:pPr>
            <w:r w:rsidRPr="001F078B">
              <w:rPr>
                <w:lang w:eastAsia="ko-KR"/>
              </w:rPr>
              <w:t>0.6</w:t>
            </w:r>
          </w:p>
        </w:tc>
      </w:tr>
      <w:tr w:rsidR="009C026E" w:rsidRPr="001F078B" w14:paraId="66B638B1" w14:textId="77777777" w:rsidTr="007323C0">
        <w:trPr>
          <w:trHeight w:val="230"/>
          <w:jc w:val="center"/>
        </w:trPr>
        <w:tc>
          <w:tcPr>
            <w:tcW w:w="0" w:type="auto"/>
            <w:vMerge/>
            <w:vAlign w:val="center"/>
          </w:tcPr>
          <w:p w14:paraId="5AE973DA" w14:textId="77777777" w:rsidR="009C026E" w:rsidRPr="001F078B" w:rsidRDefault="009C026E" w:rsidP="007323C0">
            <w:pPr>
              <w:pStyle w:val="TAC"/>
              <w:rPr>
                <w:rFonts w:eastAsia="MS Mincho"/>
                <w:lang w:eastAsia="ja-JP"/>
              </w:rPr>
            </w:pPr>
          </w:p>
        </w:tc>
        <w:tc>
          <w:tcPr>
            <w:tcW w:w="0" w:type="auto"/>
            <w:vAlign w:val="center"/>
          </w:tcPr>
          <w:p w14:paraId="490E546D" w14:textId="77777777" w:rsidR="009C026E" w:rsidRPr="001F078B" w:rsidRDefault="009C026E" w:rsidP="007323C0">
            <w:pPr>
              <w:pStyle w:val="TAC"/>
              <w:rPr>
                <w:rFonts w:eastAsia="MS Mincho"/>
                <w:lang w:eastAsia="ja-JP"/>
              </w:rPr>
            </w:pPr>
            <w:r w:rsidRPr="001F078B">
              <w:rPr>
                <w:lang w:eastAsia="ko-KR"/>
              </w:rPr>
              <w:t>8</w:t>
            </w:r>
          </w:p>
        </w:tc>
        <w:tc>
          <w:tcPr>
            <w:tcW w:w="0" w:type="auto"/>
            <w:vAlign w:val="center"/>
          </w:tcPr>
          <w:p w14:paraId="45C9B875" w14:textId="77777777" w:rsidR="009C026E" w:rsidRPr="001F078B" w:rsidRDefault="009C026E" w:rsidP="007323C0">
            <w:pPr>
              <w:pStyle w:val="TAC"/>
              <w:rPr>
                <w:rFonts w:eastAsia="MS Mincho"/>
                <w:lang w:eastAsia="ja-JP"/>
              </w:rPr>
            </w:pPr>
            <w:r w:rsidRPr="001F078B">
              <w:rPr>
                <w:lang w:eastAsia="ko-KR"/>
              </w:rPr>
              <w:t>0.6</w:t>
            </w:r>
          </w:p>
        </w:tc>
      </w:tr>
      <w:tr w:rsidR="009C026E" w:rsidRPr="001F078B" w14:paraId="71C3B64B" w14:textId="77777777" w:rsidTr="007323C0">
        <w:trPr>
          <w:trHeight w:val="230"/>
          <w:jc w:val="center"/>
        </w:trPr>
        <w:tc>
          <w:tcPr>
            <w:tcW w:w="0" w:type="auto"/>
            <w:vMerge/>
            <w:vAlign w:val="center"/>
          </w:tcPr>
          <w:p w14:paraId="77A9D67C" w14:textId="77777777" w:rsidR="009C026E" w:rsidRPr="001F078B" w:rsidRDefault="009C026E" w:rsidP="007323C0">
            <w:pPr>
              <w:pStyle w:val="TAC"/>
              <w:rPr>
                <w:rFonts w:eastAsia="MS Mincho"/>
                <w:lang w:eastAsia="ja-JP"/>
              </w:rPr>
            </w:pPr>
          </w:p>
        </w:tc>
        <w:tc>
          <w:tcPr>
            <w:tcW w:w="0" w:type="auto"/>
            <w:vAlign w:val="center"/>
          </w:tcPr>
          <w:p w14:paraId="49963A5F" w14:textId="77777777" w:rsidR="009C026E" w:rsidRPr="001F078B" w:rsidRDefault="009C026E" w:rsidP="007323C0">
            <w:pPr>
              <w:pStyle w:val="TAC"/>
              <w:rPr>
                <w:rFonts w:eastAsia="MS Mincho"/>
                <w:lang w:eastAsia="ja-JP"/>
              </w:rPr>
            </w:pPr>
            <w:r w:rsidRPr="001F078B">
              <w:rPr>
                <w:lang w:eastAsia="ko-KR"/>
              </w:rPr>
              <w:t>n78</w:t>
            </w:r>
          </w:p>
        </w:tc>
        <w:tc>
          <w:tcPr>
            <w:tcW w:w="0" w:type="auto"/>
            <w:vAlign w:val="center"/>
          </w:tcPr>
          <w:p w14:paraId="234A3AEF" w14:textId="77777777" w:rsidR="009C026E" w:rsidRPr="001F078B" w:rsidRDefault="009C026E" w:rsidP="007323C0">
            <w:pPr>
              <w:pStyle w:val="TAC"/>
              <w:rPr>
                <w:rFonts w:eastAsia="MS Mincho"/>
                <w:lang w:eastAsia="ja-JP"/>
              </w:rPr>
            </w:pPr>
            <w:r w:rsidRPr="001F078B">
              <w:rPr>
                <w:lang w:eastAsia="ko-KR"/>
              </w:rPr>
              <w:t>0.8</w:t>
            </w:r>
          </w:p>
        </w:tc>
      </w:tr>
      <w:tr w:rsidR="00693EC6" w:rsidRPr="001F078B" w14:paraId="0CC7CB06" w14:textId="77777777" w:rsidTr="00372D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 w:author="RAN4#95 JOH - Nokia" w:date="2020-06-01T13: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0"/>
          <w:jc w:val="center"/>
          <w:ins w:id="63" w:author="RAN4#95 JOH - Nokia" w:date="2020-06-01T13:54:00Z"/>
          <w:trPrChange w:id="64" w:author="RAN4#95 JOH - Nokia" w:date="2020-06-01T13:55:00Z">
            <w:trPr>
              <w:trHeight w:val="230"/>
              <w:jc w:val="center"/>
            </w:trPr>
          </w:trPrChange>
        </w:trPr>
        <w:tc>
          <w:tcPr>
            <w:tcW w:w="0" w:type="auto"/>
            <w:vMerge w:val="restart"/>
            <w:vAlign w:val="center"/>
            <w:tcPrChange w:id="65" w:author="RAN4#95 JOH - Nokia" w:date="2020-06-01T13:55:00Z">
              <w:tcPr>
                <w:tcW w:w="0" w:type="auto"/>
                <w:vMerge w:val="restart"/>
                <w:vAlign w:val="center"/>
              </w:tcPr>
            </w:tcPrChange>
          </w:tcPr>
          <w:p w14:paraId="306759A8" w14:textId="563D6106" w:rsidR="00693EC6" w:rsidRPr="001F078B" w:rsidRDefault="00693EC6" w:rsidP="00693EC6">
            <w:pPr>
              <w:pStyle w:val="TAC"/>
              <w:rPr>
                <w:ins w:id="66" w:author="RAN4#95 JOH - Nokia" w:date="2020-06-01T13:54:00Z"/>
                <w:rFonts w:eastAsia="MS Mincho" w:hint="eastAsia"/>
                <w:lang w:eastAsia="ja-JP"/>
              </w:rPr>
            </w:pPr>
            <w:ins w:id="67" w:author="RAN4#95 JOH - Nokia" w:date="2020-06-01T13:54:00Z">
              <w:r>
                <w:rPr>
                  <w:rFonts w:cs="Arial"/>
                  <w:lang w:eastAsia="ja-JP"/>
                </w:rPr>
                <w:t>DC_1-3-7-20_</w:t>
              </w:r>
              <w:r>
                <w:rPr>
                  <w:rFonts w:cs="Arial" w:hint="eastAsia"/>
                  <w:lang w:eastAsia="ja-JP"/>
                </w:rPr>
                <w:t>n</w:t>
              </w:r>
              <w:r>
                <w:rPr>
                  <w:rFonts w:cs="Arial"/>
                  <w:lang w:eastAsia="ja-JP"/>
                </w:rPr>
                <w:t>8</w:t>
              </w:r>
            </w:ins>
          </w:p>
        </w:tc>
        <w:tc>
          <w:tcPr>
            <w:tcW w:w="0" w:type="auto"/>
            <w:vAlign w:val="center"/>
            <w:tcPrChange w:id="68" w:author="RAN4#95 JOH - Nokia" w:date="2020-06-01T13:55:00Z">
              <w:tcPr>
                <w:tcW w:w="0" w:type="auto"/>
                <w:vAlign w:val="center"/>
              </w:tcPr>
            </w:tcPrChange>
          </w:tcPr>
          <w:p w14:paraId="07E7502F" w14:textId="466AAEF7" w:rsidR="00693EC6" w:rsidRPr="001F078B" w:rsidRDefault="00693EC6" w:rsidP="00693EC6">
            <w:pPr>
              <w:pStyle w:val="TAC"/>
              <w:rPr>
                <w:ins w:id="69" w:author="RAN4#95 JOH - Nokia" w:date="2020-06-01T13:54:00Z"/>
                <w:rFonts w:eastAsia="MS Mincho"/>
                <w:lang w:eastAsia="ja-JP"/>
              </w:rPr>
            </w:pPr>
            <w:ins w:id="70" w:author="RAN4#95 JOH - Nokia" w:date="2020-06-01T13:55:00Z">
              <w:r w:rsidRPr="003C6B03">
                <w:rPr>
                  <w:rFonts w:eastAsia="SimSun" w:cs="Arial" w:hint="eastAsia"/>
                  <w:lang w:eastAsia="zh-CN"/>
                </w:rPr>
                <w:t>1</w:t>
              </w:r>
            </w:ins>
          </w:p>
        </w:tc>
        <w:tc>
          <w:tcPr>
            <w:tcW w:w="0" w:type="auto"/>
            <w:tcPrChange w:id="71" w:author="RAN4#95 JOH - Nokia" w:date="2020-06-01T13:55:00Z">
              <w:tcPr>
                <w:tcW w:w="0" w:type="auto"/>
                <w:vAlign w:val="center"/>
              </w:tcPr>
            </w:tcPrChange>
          </w:tcPr>
          <w:p w14:paraId="4FFBDFDC" w14:textId="05C71E37" w:rsidR="00693EC6" w:rsidRPr="001F078B" w:rsidRDefault="00693EC6" w:rsidP="00693EC6">
            <w:pPr>
              <w:pStyle w:val="TAC"/>
              <w:rPr>
                <w:ins w:id="72" w:author="RAN4#95 JOH - Nokia" w:date="2020-06-01T13:54:00Z"/>
                <w:rFonts w:eastAsia="MS Mincho"/>
                <w:lang w:eastAsia="ja-JP"/>
              </w:rPr>
            </w:pPr>
            <w:ins w:id="73" w:author="RAN4#95 JOH - Nokia" w:date="2020-06-01T13:55:00Z">
              <w:r w:rsidRPr="003C6B03">
                <w:rPr>
                  <w:rFonts w:eastAsia="SimSun" w:cs="Arial" w:hint="eastAsia"/>
                  <w:lang w:eastAsia="zh-CN"/>
                </w:rPr>
                <w:t>0</w:t>
              </w:r>
              <w:r w:rsidRPr="003C6B03">
                <w:rPr>
                  <w:rFonts w:eastAsia="SimSun" w:cs="Arial"/>
                  <w:lang w:eastAsia="zh-CN"/>
                </w:rPr>
                <w:t>.6</w:t>
              </w:r>
            </w:ins>
          </w:p>
        </w:tc>
      </w:tr>
      <w:tr w:rsidR="00693EC6" w:rsidRPr="001F078B" w14:paraId="21894AAD" w14:textId="77777777" w:rsidTr="00372D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 w:author="RAN4#95 JOH - Nokia" w:date="2020-06-01T13: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0"/>
          <w:jc w:val="center"/>
          <w:ins w:id="75" w:author="RAN4#95 JOH - Nokia" w:date="2020-06-01T13:54:00Z"/>
          <w:trPrChange w:id="76" w:author="RAN4#95 JOH - Nokia" w:date="2020-06-01T13:55:00Z">
            <w:trPr>
              <w:trHeight w:val="230"/>
              <w:jc w:val="center"/>
            </w:trPr>
          </w:trPrChange>
        </w:trPr>
        <w:tc>
          <w:tcPr>
            <w:tcW w:w="0" w:type="auto"/>
            <w:vMerge/>
            <w:vAlign w:val="center"/>
            <w:tcPrChange w:id="77" w:author="RAN4#95 JOH - Nokia" w:date="2020-06-01T13:55:00Z">
              <w:tcPr>
                <w:tcW w:w="0" w:type="auto"/>
                <w:vMerge/>
                <w:vAlign w:val="center"/>
              </w:tcPr>
            </w:tcPrChange>
          </w:tcPr>
          <w:p w14:paraId="7F914A1B" w14:textId="77777777" w:rsidR="00693EC6" w:rsidRPr="001F078B" w:rsidRDefault="00693EC6" w:rsidP="00693EC6">
            <w:pPr>
              <w:pStyle w:val="TAC"/>
              <w:rPr>
                <w:ins w:id="78" w:author="RAN4#95 JOH - Nokia" w:date="2020-06-01T13:54:00Z"/>
                <w:rFonts w:eastAsia="MS Mincho" w:hint="eastAsia"/>
                <w:lang w:eastAsia="ja-JP"/>
              </w:rPr>
            </w:pPr>
          </w:p>
        </w:tc>
        <w:tc>
          <w:tcPr>
            <w:tcW w:w="0" w:type="auto"/>
            <w:vAlign w:val="center"/>
            <w:tcPrChange w:id="79" w:author="RAN4#95 JOH - Nokia" w:date="2020-06-01T13:55:00Z">
              <w:tcPr>
                <w:tcW w:w="0" w:type="auto"/>
                <w:vAlign w:val="center"/>
              </w:tcPr>
            </w:tcPrChange>
          </w:tcPr>
          <w:p w14:paraId="03D4E001" w14:textId="42DEC759" w:rsidR="00693EC6" w:rsidRPr="001F078B" w:rsidRDefault="00693EC6" w:rsidP="00693EC6">
            <w:pPr>
              <w:pStyle w:val="TAC"/>
              <w:rPr>
                <w:ins w:id="80" w:author="RAN4#95 JOH - Nokia" w:date="2020-06-01T13:54:00Z"/>
                <w:rFonts w:eastAsia="MS Mincho"/>
                <w:lang w:eastAsia="ja-JP"/>
              </w:rPr>
            </w:pPr>
            <w:ins w:id="81" w:author="RAN4#95 JOH - Nokia" w:date="2020-06-01T13:55:00Z">
              <w:r>
                <w:rPr>
                  <w:rFonts w:cs="Arial"/>
                  <w:lang w:eastAsia="zh-CN"/>
                </w:rPr>
                <w:t>3</w:t>
              </w:r>
            </w:ins>
          </w:p>
        </w:tc>
        <w:tc>
          <w:tcPr>
            <w:tcW w:w="0" w:type="auto"/>
            <w:tcPrChange w:id="82" w:author="RAN4#95 JOH - Nokia" w:date="2020-06-01T13:55:00Z">
              <w:tcPr>
                <w:tcW w:w="0" w:type="auto"/>
                <w:vAlign w:val="center"/>
              </w:tcPr>
            </w:tcPrChange>
          </w:tcPr>
          <w:p w14:paraId="18A232F3" w14:textId="779270FA" w:rsidR="00693EC6" w:rsidRPr="001F078B" w:rsidRDefault="00693EC6" w:rsidP="00693EC6">
            <w:pPr>
              <w:pStyle w:val="TAC"/>
              <w:rPr>
                <w:ins w:id="83" w:author="RAN4#95 JOH - Nokia" w:date="2020-06-01T13:54:00Z"/>
                <w:rFonts w:eastAsia="MS Mincho"/>
                <w:lang w:eastAsia="ja-JP"/>
              </w:rPr>
            </w:pPr>
            <w:ins w:id="84" w:author="RAN4#95 JOH - Nokia" w:date="2020-06-01T13:55:00Z">
              <w:r>
                <w:rPr>
                  <w:rFonts w:cs="Arial" w:hint="eastAsia"/>
                  <w:lang w:eastAsia="zh-CN"/>
                </w:rPr>
                <w:t>0.6</w:t>
              </w:r>
            </w:ins>
          </w:p>
        </w:tc>
      </w:tr>
      <w:tr w:rsidR="00693EC6" w:rsidRPr="001F078B" w14:paraId="087254C9" w14:textId="77777777" w:rsidTr="00372D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 w:author="RAN4#95 JOH - Nokia" w:date="2020-06-01T13: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0"/>
          <w:jc w:val="center"/>
          <w:ins w:id="86" w:author="RAN4#95 JOH - Nokia" w:date="2020-06-01T13:54:00Z"/>
          <w:trPrChange w:id="87" w:author="RAN4#95 JOH - Nokia" w:date="2020-06-01T13:55:00Z">
            <w:trPr>
              <w:trHeight w:val="230"/>
              <w:jc w:val="center"/>
            </w:trPr>
          </w:trPrChange>
        </w:trPr>
        <w:tc>
          <w:tcPr>
            <w:tcW w:w="0" w:type="auto"/>
            <w:vMerge/>
            <w:vAlign w:val="center"/>
            <w:tcPrChange w:id="88" w:author="RAN4#95 JOH - Nokia" w:date="2020-06-01T13:55:00Z">
              <w:tcPr>
                <w:tcW w:w="0" w:type="auto"/>
                <w:vMerge/>
                <w:vAlign w:val="center"/>
              </w:tcPr>
            </w:tcPrChange>
          </w:tcPr>
          <w:p w14:paraId="243A6392" w14:textId="77777777" w:rsidR="00693EC6" w:rsidRPr="001F078B" w:rsidRDefault="00693EC6" w:rsidP="00693EC6">
            <w:pPr>
              <w:pStyle w:val="TAC"/>
              <w:rPr>
                <w:ins w:id="89" w:author="RAN4#95 JOH - Nokia" w:date="2020-06-01T13:54:00Z"/>
                <w:rFonts w:eastAsia="MS Mincho" w:hint="eastAsia"/>
                <w:lang w:eastAsia="ja-JP"/>
              </w:rPr>
            </w:pPr>
          </w:p>
        </w:tc>
        <w:tc>
          <w:tcPr>
            <w:tcW w:w="0" w:type="auto"/>
            <w:vAlign w:val="center"/>
            <w:tcPrChange w:id="90" w:author="RAN4#95 JOH - Nokia" w:date="2020-06-01T13:55:00Z">
              <w:tcPr>
                <w:tcW w:w="0" w:type="auto"/>
                <w:vAlign w:val="center"/>
              </w:tcPr>
            </w:tcPrChange>
          </w:tcPr>
          <w:p w14:paraId="6F0AAFB4" w14:textId="48052A3F" w:rsidR="00693EC6" w:rsidRPr="001F078B" w:rsidRDefault="00693EC6" w:rsidP="00693EC6">
            <w:pPr>
              <w:pStyle w:val="TAC"/>
              <w:rPr>
                <w:ins w:id="91" w:author="RAN4#95 JOH - Nokia" w:date="2020-06-01T13:54:00Z"/>
                <w:rFonts w:eastAsia="MS Mincho"/>
                <w:lang w:eastAsia="ja-JP"/>
              </w:rPr>
            </w:pPr>
            <w:ins w:id="92" w:author="RAN4#95 JOH - Nokia" w:date="2020-06-01T13:55:00Z">
              <w:r>
                <w:rPr>
                  <w:rFonts w:cs="Arial"/>
                  <w:lang w:eastAsia="zh-CN"/>
                </w:rPr>
                <w:t>7</w:t>
              </w:r>
            </w:ins>
          </w:p>
        </w:tc>
        <w:tc>
          <w:tcPr>
            <w:tcW w:w="0" w:type="auto"/>
            <w:tcPrChange w:id="93" w:author="RAN4#95 JOH - Nokia" w:date="2020-06-01T13:55:00Z">
              <w:tcPr>
                <w:tcW w:w="0" w:type="auto"/>
                <w:vAlign w:val="center"/>
              </w:tcPr>
            </w:tcPrChange>
          </w:tcPr>
          <w:p w14:paraId="08037A2A" w14:textId="09327D72" w:rsidR="00693EC6" w:rsidRPr="001F078B" w:rsidRDefault="00693EC6" w:rsidP="00693EC6">
            <w:pPr>
              <w:pStyle w:val="TAC"/>
              <w:rPr>
                <w:ins w:id="94" w:author="RAN4#95 JOH - Nokia" w:date="2020-06-01T13:54:00Z"/>
                <w:rFonts w:eastAsia="MS Mincho"/>
                <w:lang w:eastAsia="ja-JP"/>
              </w:rPr>
            </w:pPr>
            <w:ins w:id="95" w:author="RAN4#95 JOH - Nokia" w:date="2020-06-01T13:55:00Z">
              <w:r>
                <w:rPr>
                  <w:rFonts w:cs="Arial" w:hint="eastAsia"/>
                  <w:lang w:eastAsia="zh-CN"/>
                </w:rPr>
                <w:t>0.</w:t>
              </w:r>
              <w:r>
                <w:rPr>
                  <w:rFonts w:cs="Arial"/>
                  <w:lang w:eastAsia="zh-CN"/>
                </w:rPr>
                <w:t>6</w:t>
              </w:r>
            </w:ins>
          </w:p>
        </w:tc>
      </w:tr>
      <w:tr w:rsidR="00693EC6" w:rsidRPr="001F078B" w14:paraId="4790906C" w14:textId="77777777" w:rsidTr="00372D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 w:author="RAN4#95 JOH - Nokia" w:date="2020-06-01T13: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0"/>
          <w:jc w:val="center"/>
          <w:ins w:id="97" w:author="RAN4#95 JOH - Nokia" w:date="2020-06-01T13:54:00Z"/>
          <w:trPrChange w:id="98" w:author="RAN4#95 JOH - Nokia" w:date="2020-06-01T13:55:00Z">
            <w:trPr>
              <w:trHeight w:val="230"/>
              <w:jc w:val="center"/>
            </w:trPr>
          </w:trPrChange>
        </w:trPr>
        <w:tc>
          <w:tcPr>
            <w:tcW w:w="0" w:type="auto"/>
            <w:vMerge/>
            <w:vAlign w:val="center"/>
            <w:tcPrChange w:id="99" w:author="RAN4#95 JOH - Nokia" w:date="2020-06-01T13:55:00Z">
              <w:tcPr>
                <w:tcW w:w="0" w:type="auto"/>
                <w:vMerge/>
                <w:vAlign w:val="center"/>
              </w:tcPr>
            </w:tcPrChange>
          </w:tcPr>
          <w:p w14:paraId="51061F44" w14:textId="77777777" w:rsidR="00693EC6" w:rsidRPr="001F078B" w:rsidRDefault="00693EC6" w:rsidP="00693EC6">
            <w:pPr>
              <w:pStyle w:val="TAC"/>
              <w:rPr>
                <w:ins w:id="100" w:author="RAN4#95 JOH - Nokia" w:date="2020-06-01T13:54:00Z"/>
                <w:rFonts w:eastAsia="MS Mincho" w:hint="eastAsia"/>
                <w:lang w:eastAsia="ja-JP"/>
              </w:rPr>
            </w:pPr>
          </w:p>
        </w:tc>
        <w:tc>
          <w:tcPr>
            <w:tcW w:w="0" w:type="auto"/>
            <w:vAlign w:val="center"/>
            <w:tcPrChange w:id="101" w:author="RAN4#95 JOH - Nokia" w:date="2020-06-01T13:55:00Z">
              <w:tcPr>
                <w:tcW w:w="0" w:type="auto"/>
                <w:vAlign w:val="center"/>
              </w:tcPr>
            </w:tcPrChange>
          </w:tcPr>
          <w:p w14:paraId="72EA61EB" w14:textId="7103279F" w:rsidR="00693EC6" w:rsidRPr="001F078B" w:rsidRDefault="00693EC6" w:rsidP="00693EC6">
            <w:pPr>
              <w:pStyle w:val="TAC"/>
              <w:rPr>
                <w:ins w:id="102" w:author="RAN4#95 JOH - Nokia" w:date="2020-06-01T13:54:00Z"/>
                <w:rFonts w:eastAsia="MS Mincho"/>
                <w:lang w:eastAsia="ja-JP"/>
              </w:rPr>
            </w:pPr>
            <w:ins w:id="103" w:author="RAN4#95 JOH - Nokia" w:date="2020-06-01T13:55:00Z">
              <w:r w:rsidRPr="00DD7785">
                <w:rPr>
                  <w:rFonts w:eastAsia="SimSun" w:cs="Arial" w:hint="eastAsia"/>
                  <w:lang w:eastAsia="zh-CN"/>
                </w:rPr>
                <w:t>2</w:t>
              </w:r>
              <w:r w:rsidRPr="00DD7785">
                <w:rPr>
                  <w:rFonts w:eastAsia="SimSun" w:cs="Arial"/>
                  <w:lang w:eastAsia="zh-CN"/>
                </w:rPr>
                <w:t>0</w:t>
              </w:r>
            </w:ins>
          </w:p>
        </w:tc>
        <w:tc>
          <w:tcPr>
            <w:tcW w:w="0" w:type="auto"/>
            <w:tcPrChange w:id="104" w:author="RAN4#95 JOH - Nokia" w:date="2020-06-01T13:55:00Z">
              <w:tcPr>
                <w:tcW w:w="0" w:type="auto"/>
                <w:vAlign w:val="center"/>
              </w:tcPr>
            </w:tcPrChange>
          </w:tcPr>
          <w:p w14:paraId="24BB7BFE" w14:textId="2113FB38" w:rsidR="00693EC6" w:rsidRPr="001F078B" w:rsidRDefault="00693EC6" w:rsidP="00693EC6">
            <w:pPr>
              <w:pStyle w:val="TAC"/>
              <w:rPr>
                <w:ins w:id="105" w:author="RAN4#95 JOH - Nokia" w:date="2020-06-01T13:54:00Z"/>
                <w:rFonts w:eastAsia="MS Mincho"/>
                <w:lang w:eastAsia="ja-JP"/>
              </w:rPr>
            </w:pPr>
            <w:ins w:id="106" w:author="RAN4#95 JOH - Nokia" w:date="2020-06-01T13:55:00Z">
              <w:r w:rsidRPr="00DD7785">
                <w:rPr>
                  <w:rFonts w:eastAsia="SimSun" w:cs="Arial" w:hint="eastAsia"/>
                  <w:lang w:eastAsia="zh-CN"/>
                </w:rPr>
                <w:t>0</w:t>
              </w:r>
              <w:r w:rsidRPr="00DD7785">
                <w:rPr>
                  <w:rFonts w:eastAsia="SimSun" w:cs="Arial"/>
                  <w:lang w:eastAsia="zh-CN"/>
                </w:rPr>
                <w:t>.6</w:t>
              </w:r>
            </w:ins>
          </w:p>
        </w:tc>
      </w:tr>
      <w:tr w:rsidR="00693EC6" w:rsidRPr="001F078B" w14:paraId="398D6E85" w14:textId="77777777" w:rsidTr="00372D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RAN4#95 JOH - Nokia" w:date="2020-06-01T13: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0"/>
          <w:jc w:val="center"/>
          <w:ins w:id="108" w:author="RAN4#95 JOH - Nokia" w:date="2020-06-01T13:54:00Z"/>
          <w:trPrChange w:id="109" w:author="RAN4#95 JOH - Nokia" w:date="2020-06-01T13:55:00Z">
            <w:trPr>
              <w:trHeight w:val="230"/>
              <w:jc w:val="center"/>
            </w:trPr>
          </w:trPrChange>
        </w:trPr>
        <w:tc>
          <w:tcPr>
            <w:tcW w:w="0" w:type="auto"/>
            <w:vMerge/>
            <w:vAlign w:val="center"/>
            <w:tcPrChange w:id="110" w:author="RAN4#95 JOH - Nokia" w:date="2020-06-01T13:55:00Z">
              <w:tcPr>
                <w:tcW w:w="0" w:type="auto"/>
                <w:vMerge/>
                <w:vAlign w:val="center"/>
              </w:tcPr>
            </w:tcPrChange>
          </w:tcPr>
          <w:p w14:paraId="3C63D741" w14:textId="77777777" w:rsidR="00693EC6" w:rsidRPr="001F078B" w:rsidRDefault="00693EC6" w:rsidP="00693EC6">
            <w:pPr>
              <w:pStyle w:val="TAC"/>
              <w:rPr>
                <w:ins w:id="111" w:author="RAN4#95 JOH - Nokia" w:date="2020-06-01T13:54:00Z"/>
                <w:rFonts w:eastAsia="MS Mincho" w:hint="eastAsia"/>
                <w:lang w:eastAsia="ja-JP"/>
              </w:rPr>
            </w:pPr>
          </w:p>
        </w:tc>
        <w:tc>
          <w:tcPr>
            <w:tcW w:w="0" w:type="auto"/>
            <w:vAlign w:val="center"/>
            <w:tcPrChange w:id="112" w:author="RAN4#95 JOH - Nokia" w:date="2020-06-01T13:55:00Z">
              <w:tcPr>
                <w:tcW w:w="0" w:type="auto"/>
                <w:vAlign w:val="center"/>
              </w:tcPr>
            </w:tcPrChange>
          </w:tcPr>
          <w:p w14:paraId="5D45B78C" w14:textId="169961F2" w:rsidR="00693EC6" w:rsidRPr="001F078B" w:rsidRDefault="00693EC6" w:rsidP="00693EC6">
            <w:pPr>
              <w:pStyle w:val="TAC"/>
              <w:rPr>
                <w:ins w:id="113" w:author="RAN4#95 JOH - Nokia" w:date="2020-06-01T13:54:00Z"/>
                <w:rFonts w:eastAsia="MS Mincho"/>
                <w:lang w:eastAsia="ja-JP"/>
              </w:rPr>
            </w:pPr>
            <w:ins w:id="114" w:author="RAN4#95 JOH - Nokia" w:date="2020-06-01T13:55:00Z">
              <w:r w:rsidRPr="00563C22">
                <w:rPr>
                  <w:rFonts w:cs="Arial" w:hint="eastAsia"/>
                  <w:lang w:eastAsia="zh-CN"/>
                </w:rPr>
                <w:t>n</w:t>
              </w:r>
              <w:r>
                <w:rPr>
                  <w:rFonts w:cs="Arial"/>
                  <w:lang w:eastAsia="zh-CN"/>
                </w:rPr>
                <w:t>8</w:t>
              </w:r>
            </w:ins>
          </w:p>
        </w:tc>
        <w:tc>
          <w:tcPr>
            <w:tcW w:w="0" w:type="auto"/>
            <w:tcPrChange w:id="115" w:author="RAN4#95 JOH - Nokia" w:date="2020-06-01T13:55:00Z">
              <w:tcPr>
                <w:tcW w:w="0" w:type="auto"/>
                <w:vAlign w:val="center"/>
              </w:tcPr>
            </w:tcPrChange>
          </w:tcPr>
          <w:p w14:paraId="569F5504" w14:textId="154F4926" w:rsidR="00693EC6" w:rsidRPr="001F078B" w:rsidRDefault="00693EC6" w:rsidP="00693EC6">
            <w:pPr>
              <w:pStyle w:val="TAC"/>
              <w:rPr>
                <w:ins w:id="116" w:author="RAN4#95 JOH - Nokia" w:date="2020-06-01T13:54:00Z"/>
                <w:rFonts w:eastAsia="MS Mincho"/>
                <w:lang w:eastAsia="ja-JP"/>
              </w:rPr>
            </w:pPr>
            <w:ins w:id="117" w:author="RAN4#95 JOH - Nokia" w:date="2020-06-01T13:55:00Z">
              <w:r>
                <w:rPr>
                  <w:rFonts w:cs="Arial" w:hint="eastAsia"/>
                  <w:lang w:eastAsia="zh-CN"/>
                </w:rPr>
                <w:t>0.</w:t>
              </w:r>
              <w:r>
                <w:rPr>
                  <w:rFonts w:cs="Arial"/>
                  <w:lang w:eastAsia="zh-CN"/>
                </w:rPr>
                <w:t>6</w:t>
              </w:r>
            </w:ins>
          </w:p>
        </w:tc>
      </w:tr>
      <w:tr w:rsidR="009C026E" w:rsidRPr="001F078B" w14:paraId="572B82E2" w14:textId="77777777" w:rsidTr="007323C0">
        <w:trPr>
          <w:trHeight w:val="230"/>
          <w:jc w:val="center"/>
        </w:trPr>
        <w:tc>
          <w:tcPr>
            <w:tcW w:w="0" w:type="auto"/>
            <w:vMerge w:val="restart"/>
            <w:vAlign w:val="center"/>
          </w:tcPr>
          <w:p w14:paraId="7C35426B" w14:textId="77777777" w:rsidR="009C026E" w:rsidRPr="001F078B" w:rsidRDefault="009C026E" w:rsidP="007323C0">
            <w:pPr>
              <w:pStyle w:val="TAC"/>
            </w:pPr>
            <w:r w:rsidRPr="001F078B">
              <w:rPr>
                <w:rFonts w:eastAsia="MS Mincho" w:hint="eastAsia"/>
                <w:lang w:eastAsia="ja-JP"/>
              </w:rPr>
              <w:t>DC</w:t>
            </w:r>
            <w:r w:rsidRPr="001F078B">
              <w:t>_1-3-</w:t>
            </w:r>
            <w:r w:rsidRPr="001F078B">
              <w:rPr>
                <w:rFonts w:eastAsia="MS Mincho" w:hint="eastAsia"/>
                <w:lang w:eastAsia="ja-JP"/>
              </w:rPr>
              <w:t>7</w:t>
            </w:r>
            <w:r w:rsidRPr="001F078B">
              <w:t>-20_</w:t>
            </w:r>
            <w:r w:rsidRPr="001F078B">
              <w:rPr>
                <w:rFonts w:eastAsia="MS Mincho"/>
                <w:lang w:eastAsia="ja-JP"/>
              </w:rPr>
              <w:t>n28</w:t>
            </w:r>
          </w:p>
        </w:tc>
        <w:tc>
          <w:tcPr>
            <w:tcW w:w="0" w:type="auto"/>
            <w:vAlign w:val="center"/>
          </w:tcPr>
          <w:p w14:paraId="224207B9" w14:textId="77777777" w:rsidR="009C026E" w:rsidRPr="001F078B" w:rsidRDefault="009C026E" w:rsidP="007323C0">
            <w:pPr>
              <w:pStyle w:val="TAC"/>
              <w:rPr>
                <w:lang w:eastAsia="ja-JP"/>
              </w:rPr>
            </w:pPr>
            <w:r w:rsidRPr="001F078B">
              <w:rPr>
                <w:rFonts w:eastAsia="MS Mincho"/>
                <w:lang w:eastAsia="ja-JP"/>
              </w:rPr>
              <w:t>1</w:t>
            </w:r>
          </w:p>
        </w:tc>
        <w:tc>
          <w:tcPr>
            <w:tcW w:w="0" w:type="auto"/>
            <w:vAlign w:val="center"/>
          </w:tcPr>
          <w:p w14:paraId="5A2EF9A1"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7B1091A8" w14:textId="77777777" w:rsidTr="007323C0">
        <w:trPr>
          <w:trHeight w:val="230"/>
          <w:jc w:val="center"/>
        </w:trPr>
        <w:tc>
          <w:tcPr>
            <w:tcW w:w="0" w:type="auto"/>
            <w:vMerge/>
            <w:vAlign w:val="center"/>
          </w:tcPr>
          <w:p w14:paraId="3B48F96F" w14:textId="77777777" w:rsidR="009C026E" w:rsidRPr="001F078B" w:rsidRDefault="009C026E" w:rsidP="007323C0">
            <w:pPr>
              <w:pStyle w:val="TAC"/>
            </w:pPr>
          </w:p>
        </w:tc>
        <w:tc>
          <w:tcPr>
            <w:tcW w:w="0" w:type="auto"/>
            <w:vAlign w:val="center"/>
          </w:tcPr>
          <w:p w14:paraId="7995EF49" w14:textId="77777777" w:rsidR="009C026E" w:rsidRPr="001F078B" w:rsidRDefault="009C026E" w:rsidP="007323C0">
            <w:pPr>
              <w:pStyle w:val="TAC"/>
              <w:rPr>
                <w:lang w:eastAsia="ja-JP"/>
              </w:rPr>
            </w:pPr>
            <w:r w:rsidRPr="001F078B">
              <w:rPr>
                <w:rFonts w:eastAsia="MS Mincho"/>
                <w:lang w:eastAsia="ja-JP"/>
              </w:rPr>
              <w:t>3</w:t>
            </w:r>
          </w:p>
        </w:tc>
        <w:tc>
          <w:tcPr>
            <w:tcW w:w="0" w:type="auto"/>
            <w:vAlign w:val="center"/>
          </w:tcPr>
          <w:p w14:paraId="0809CD2B"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23D5C8DB" w14:textId="77777777" w:rsidTr="007323C0">
        <w:trPr>
          <w:trHeight w:val="230"/>
          <w:jc w:val="center"/>
        </w:trPr>
        <w:tc>
          <w:tcPr>
            <w:tcW w:w="0" w:type="auto"/>
            <w:vMerge/>
            <w:vAlign w:val="center"/>
          </w:tcPr>
          <w:p w14:paraId="45B0CC39" w14:textId="77777777" w:rsidR="009C026E" w:rsidRPr="001F078B" w:rsidRDefault="009C026E" w:rsidP="007323C0">
            <w:pPr>
              <w:pStyle w:val="TAC"/>
            </w:pPr>
          </w:p>
        </w:tc>
        <w:tc>
          <w:tcPr>
            <w:tcW w:w="0" w:type="auto"/>
            <w:vAlign w:val="center"/>
          </w:tcPr>
          <w:p w14:paraId="2A9779A7" w14:textId="77777777" w:rsidR="009C026E" w:rsidRPr="001F078B" w:rsidRDefault="009C026E" w:rsidP="007323C0">
            <w:pPr>
              <w:pStyle w:val="TAC"/>
              <w:rPr>
                <w:lang w:eastAsia="ja-JP"/>
              </w:rPr>
            </w:pPr>
            <w:r w:rsidRPr="001F078B">
              <w:rPr>
                <w:rFonts w:eastAsia="MS Mincho"/>
                <w:lang w:eastAsia="ja-JP"/>
              </w:rPr>
              <w:t>7</w:t>
            </w:r>
          </w:p>
        </w:tc>
        <w:tc>
          <w:tcPr>
            <w:tcW w:w="0" w:type="auto"/>
            <w:vAlign w:val="center"/>
          </w:tcPr>
          <w:p w14:paraId="1022D86F"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0A5747DC" w14:textId="77777777" w:rsidTr="007323C0">
        <w:trPr>
          <w:trHeight w:val="230"/>
          <w:jc w:val="center"/>
        </w:trPr>
        <w:tc>
          <w:tcPr>
            <w:tcW w:w="0" w:type="auto"/>
            <w:vMerge/>
            <w:vAlign w:val="center"/>
          </w:tcPr>
          <w:p w14:paraId="5B874BAE" w14:textId="77777777" w:rsidR="009C026E" w:rsidRPr="001F078B" w:rsidRDefault="009C026E" w:rsidP="007323C0">
            <w:pPr>
              <w:pStyle w:val="TAC"/>
            </w:pPr>
          </w:p>
        </w:tc>
        <w:tc>
          <w:tcPr>
            <w:tcW w:w="0" w:type="auto"/>
            <w:vAlign w:val="center"/>
          </w:tcPr>
          <w:p w14:paraId="706F2F0B" w14:textId="77777777" w:rsidR="009C026E" w:rsidRPr="001F078B" w:rsidRDefault="009C026E" w:rsidP="007323C0">
            <w:pPr>
              <w:pStyle w:val="TAC"/>
              <w:rPr>
                <w:lang w:eastAsia="ja-JP"/>
              </w:rPr>
            </w:pPr>
            <w:r w:rsidRPr="001F078B">
              <w:rPr>
                <w:rFonts w:eastAsia="MS Mincho"/>
                <w:lang w:eastAsia="ja-JP"/>
              </w:rPr>
              <w:t>20</w:t>
            </w:r>
          </w:p>
        </w:tc>
        <w:tc>
          <w:tcPr>
            <w:tcW w:w="0" w:type="auto"/>
            <w:vAlign w:val="center"/>
          </w:tcPr>
          <w:p w14:paraId="746CBB38"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0505EAA3" w14:textId="77777777" w:rsidTr="007323C0">
        <w:trPr>
          <w:trHeight w:val="230"/>
          <w:jc w:val="center"/>
        </w:trPr>
        <w:tc>
          <w:tcPr>
            <w:tcW w:w="0" w:type="auto"/>
            <w:vMerge/>
            <w:vAlign w:val="center"/>
          </w:tcPr>
          <w:p w14:paraId="516C87C8" w14:textId="77777777" w:rsidR="009C026E" w:rsidRPr="001F078B" w:rsidRDefault="009C026E" w:rsidP="007323C0">
            <w:pPr>
              <w:pStyle w:val="TAC"/>
            </w:pPr>
          </w:p>
        </w:tc>
        <w:tc>
          <w:tcPr>
            <w:tcW w:w="0" w:type="auto"/>
            <w:vAlign w:val="center"/>
          </w:tcPr>
          <w:p w14:paraId="4BA1DAB9" w14:textId="77777777" w:rsidR="009C026E" w:rsidRPr="001F078B" w:rsidRDefault="009C026E" w:rsidP="007323C0">
            <w:pPr>
              <w:pStyle w:val="TAC"/>
              <w:rPr>
                <w:lang w:eastAsia="ja-JP"/>
              </w:rPr>
            </w:pPr>
            <w:r w:rsidRPr="001F078B">
              <w:rPr>
                <w:rFonts w:eastAsia="MS Mincho"/>
                <w:lang w:eastAsia="ja-JP"/>
              </w:rPr>
              <w:t>n</w:t>
            </w:r>
            <w:r w:rsidRPr="001F078B">
              <w:rPr>
                <w:rFonts w:eastAsia="MS Mincho"/>
                <w:lang w:val="en-US" w:eastAsia="ja-JP"/>
              </w:rPr>
              <w:t>2</w:t>
            </w:r>
            <w:r w:rsidRPr="001F078B">
              <w:rPr>
                <w:rFonts w:eastAsia="MS Mincho"/>
                <w:lang w:eastAsia="ja-JP"/>
              </w:rPr>
              <w:t>8</w:t>
            </w:r>
          </w:p>
        </w:tc>
        <w:tc>
          <w:tcPr>
            <w:tcW w:w="0" w:type="auto"/>
            <w:vAlign w:val="center"/>
          </w:tcPr>
          <w:p w14:paraId="1B50C799"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0F9413F0" w14:textId="77777777" w:rsidTr="007323C0">
        <w:trPr>
          <w:trHeight w:val="230"/>
          <w:jc w:val="center"/>
        </w:trPr>
        <w:tc>
          <w:tcPr>
            <w:tcW w:w="0" w:type="auto"/>
            <w:vMerge w:val="restart"/>
            <w:vAlign w:val="center"/>
          </w:tcPr>
          <w:p w14:paraId="4F072F94" w14:textId="77777777" w:rsidR="009C026E" w:rsidRPr="001F078B" w:rsidRDefault="009C026E" w:rsidP="007323C0">
            <w:pPr>
              <w:pStyle w:val="TAC"/>
            </w:pPr>
            <w:r w:rsidRPr="001F078B">
              <w:rPr>
                <w:rFonts w:eastAsia="MS Mincho" w:hint="eastAsia"/>
                <w:lang w:eastAsia="ja-JP"/>
              </w:rPr>
              <w:t>DC</w:t>
            </w:r>
            <w:r w:rsidRPr="001F078B">
              <w:t>_1-3-</w:t>
            </w:r>
            <w:r w:rsidRPr="001F078B">
              <w:rPr>
                <w:rFonts w:eastAsia="MS Mincho" w:hint="eastAsia"/>
                <w:lang w:eastAsia="ja-JP"/>
              </w:rPr>
              <w:t>7</w:t>
            </w:r>
            <w:r w:rsidRPr="001F078B">
              <w:t>-20_</w:t>
            </w:r>
            <w:r w:rsidRPr="001F078B">
              <w:rPr>
                <w:rFonts w:eastAsia="MS Mincho"/>
                <w:lang w:eastAsia="ja-JP"/>
              </w:rPr>
              <w:t>n78</w:t>
            </w:r>
          </w:p>
        </w:tc>
        <w:tc>
          <w:tcPr>
            <w:tcW w:w="0" w:type="auto"/>
            <w:vAlign w:val="center"/>
          </w:tcPr>
          <w:p w14:paraId="61B91BBA" w14:textId="77777777" w:rsidR="009C026E" w:rsidRPr="001F078B" w:rsidRDefault="009C026E" w:rsidP="007323C0">
            <w:pPr>
              <w:pStyle w:val="TAC"/>
              <w:rPr>
                <w:lang w:eastAsia="ja-JP"/>
              </w:rPr>
            </w:pPr>
            <w:r w:rsidRPr="001F078B">
              <w:rPr>
                <w:rFonts w:eastAsia="MS Mincho"/>
                <w:lang w:eastAsia="ja-JP"/>
              </w:rPr>
              <w:t>1</w:t>
            </w:r>
          </w:p>
        </w:tc>
        <w:tc>
          <w:tcPr>
            <w:tcW w:w="0" w:type="auto"/>
            <w:vAlign w:val="center"/>
          </w:tcPr>
          <w:p w14:paraId="15699C0B" w14:textId="77777777" w:rsidR="009C026E" w:rsidRPr="001F078B" w:rsidRDefault="009C026E" w:rsidP="007323C0">
            <w:pPr>
              <w:pStyle w:val="TAC"/>
              <w:rPr>
                <w:lang w:eastAsia="ko-KR"/>
              </w:rPr>
            </w:pPr>
            <w:r w:rsidRPr="001F078B">
              <w:rPr>
                <w:rFonts w:eastAsia="MS Mincho"/>
                <w:lang w:eastAsia="ja-JP"/>
              </w:rPr>
              <w:t>0.6</w:t>
            </w:r>
          </w:p>
        </w:tc>
      </w:tr>
      <w:tr w:rsidR="009C026E" w:rsidRPr="001F078B" w14:paraId="2942D3C7" w14:textId="77777777" w:rsidTr="007323C0">
        <w:trPr>
          <w:trHeight w:val="230"/>
          <w:jc w:val="center"/>
        </w:trPr>
        <w:tc>
          <w:tcPr>
            <w:tcW w:w="0" w:type="auto"/>
            <w:vMerge/>
            <w:vAlign w:val="center"/>
          </w:tcPr>
          <w:p w14:paraId="3ECD8BAB" w14:textId="77777777" w:rsidR="009C026E" w:rsidRPr="001F078B" w:rsidRDefault="009C026E" w:rsidP="007323C0">
            <w:pPr>
              <w:pStyle w:val="TAC"/>
            </w:pPr>
          </w:p>
        </w:tc>
        <w:tc>
          <w:tcPr>
            <w:tcW w:w="0" w:type="auto"/>
            <w:vAlign w:val="center"/>
          </w:tcPr>
          <w:p w14:paraId="6E7402C6" w14:textId="77777777" w:rsidR="009C026E" w:rsidRPr="001F078B" w:rsidRDefault="009C026E" w:rsidP="007323C0">
            <w:pPr>
              <w:pStyle w:val="TAC"/>
              <w:rPr>
                <w:rFonts w:eastAsia="MS Mincho"/>
                <w:lang w:eastAsia="ja-JP"/>
              </w:rPr>
            </w:pPr>
            <w:r w:rsidRPr="001F078B">
              <w:rPr>
                <w:rFonts w:eastAsia="MS Mincho"/>
                <w:lang w:eastAsia="ja-JP"/>
              </w:rPr>
              <w:t>3</w:t>
            </w:r>
          </w:p>
        </w:tc>
        <w:tc>
          <w:tcPr>
            <w:tcW w:w="0" w:type="auto"/>
            <w:vAlign w:val="center"/>
          </w:tcPr>
          <w:p w14:paraId="739B5618" w14:textId="77777777" w:rsidR="009C026E" w:rsidRPr="001F078B" w:rsidRDefault="009C026E" w:rsidP="007323C0">
            <w:pPr>
              <w:pStyle w:val="TAC"/>
              <w:rPr>
                <w:rFonts w:eastAsia="MS Mincho"/>
                <w:lang w:eastAsia="ja-JP"/>
              </w:rPr>
            </w:pPr>
            <w:r w:rsidRPr="001F078B">
              <w:rPr>
                <w:rFonts w:eastAsia="MS Mincho"/>
                <w:lang w:eastAsia="ja-JP"/>
              </w:rPr>
              <w:t>0.6</w:t>
            </w:r>
          </w:p>
        </w:tc>
      </w:tr>
      <w:tr w:rsidR="009C026E" w:rsidRPr="001F078B" w14:paraId="14C7B427" w14:textId="77777777" w:rsidTr="007323C0">
        <w:trPr>
          <w:trHeight w:val="230"/>
          <w:jc w:val="center"/>
        </w:trPr>
        <w:tc>
          <w:tcPr>
            <w:tcW w:w="0" w:type="auto"/>
            <w:vMerge/>
            <w:vAlign w:val="center"/>
          </w:tcPr>
          <w:p w14:paraId="03C332EB" w14:textId="77777777" w:rsidR="009C026E" w:rsidRPr="001F078B" w:rsidRDefault="009C026E" w:rsidP="007323C0">
            <w:pPr>
              <w:pStyle w:val="TAC"/>
            </w:pPr>
          </w:p>
        </w:tc>
        <w:tc>
          <w:tcPr>
            <w:tcW w:w="0" w:type="auto"/>
            <w:vAlign w:val="center"/>
          </w:tcPr>
          <w:p w14:paraId="728508A1" w14:textId="77777777" w:rsidR="009C026E" w:rsidRPr="001F078B" w:rsidRDefault="009C026E" w:rsidP="007323C0">
            <w:pPr>
              <w:pStyle w:val="TAC"/>
              <w:rPr>
                <w:rFonts w:eastAsia="MS Mincho"/>
                <w:lang w:eastAsia="ja-JP"/>
              </w:rPr>
            </w:pPr>
            <w:r w:rsidRPr="001F078B">
              <w:rPr>
                <w:rFonts w:eastAsia="MS Mincho"/>
                <w:lang w:eastAsia="ja-JP"/>
              </w:rPr>
              <w:t>7</w:t>
            </w:r>
          </w:p>
        </w:tc>
        <w:tc>
          <w:tcPr>
            <w:tcW w:w="0" w:type="auto"/>
            <w:vAlign w:val="center"/>
          </w:tcPr>
          <w:p w14:paraId="74A90F95" w14:textId="77777777" w:rsidR="009C026E" w:rsidRPr="001F078B" w:rsidRDefault="009C026E" w:rsidP="007323C0">
            <w:pPr>
              <w:pStyle w:val="TAC"/>
              <w:rPr>
                <w:rFonts w:eastAsia="MS Mincho"/>
                <w:lang w:eastAsia="ja-JP"/>
              </w:rPr>
            </w:pPr>
            <w:r w:rsidRPr="001F078B">
              <w:rPr>
                <w:rFonts w:eastAsia="MS Mincho"/>
                <w:lang w:eastAsia="ja-JP"/>
              </w:rPr>
              <w:t>0.6</w:t>
            </w:r>
          </w:p>
        </w:tc>
      </w:tr>
      <w:tr w:rsidR="009C026E" w:rsidRPr="001F078B" w14:paraId="68362FD5" w14:textId="77777777" w:rsidTr="007323C0">
        <w:trPr>
          <w:trHeight w:val="230"/>
          <w:jc w:val="center"/>
        </w:trPr>
        <w:tc>
          <w:tcPr>
            <w:tcW w:w="0" w:type="auto"/>
            <w:vMerge/>
            <w:vAlign w:val="center"/>
          </w:tcPr>
          <w:p w14:paraId="4C56FABC" w14:textId="77777777" w:rsidR="009C026E" w:rsidRPr="001F078B" w:rsidRDefault="009C026E" w:rsidP="007323C0">
            <w:pPr>
              <w:pStyle w:val="TAC"/>
            </w:pPr>
          </w:p>
        </w:tc>
        <w:tc>
          <w:tcPr>
            <w:tcW w:w="0" w:type="auto"/>
            <w:vAlign w:val="center"/>
          </w:tcPr>
          <w:p w14:paraId="3FDDCB79" w14:textId="77777777" w:rsidR="009C026E" w:rsidRPr="001F078B" w:rsidRDefault="009C026E" w:rsidP="007323C0">
            <w:pPr>
              <w:pStyle w:val="TAC"/>
              <w:rPr>
                <w:rFonts w:eastAsia="MS Mincho"/>
                <w:lang w:eastAsia="ja-JP"/>
              </w:rPr>
            </w:pPr>
            <w:r w:rsidRPr="001F078B">
              <w:rPr>
                <w:rFonts w:eastAsia="MS Mincho"/>
                <w:lang w:eastAsia="ja-JP"/>
              </w:rPr>
              <w:t>20</w:t>
            </w:r>
          </w:p>
        </w:tc>
        <w:tc>
          <w:tcPr>
            <w:tcW w:w="0" w:type="auto"/>
            <w:vAlign w:val="center"/>
          </w:tcPr>
          <w:p w14:paraId="3AD3BE3E" w14:textId="77777777" w:rsidR="009C026E" w:rsidRPr="001F078B" w:rsidRDefault="009C026E" w:rsidP="007323C0">
            <w:pPr>
              <w:pStyle w:val="TAC"/>
              <w:rPr>
                <w:rFonts w:eastAsia="MS Mincho"/>
                <w:lang w:eastAsia="ja-JP"/>
              </w:rPr>
            </w:pPr>
            <w:r w:rsidRPr="001F078B">
              <w:rPr>
                <w:rFonts w:eastAsia="MS Mincho"/>
                <w:lang w:eastAsia="ja-JP"/>
              </w:rPr>
              <w:t>0.6</w:t>
            </w:r>
          </w:p>
        </w:tc>
      </w:tr>
      <w:tr w:rsidR="009C026E" w:rsidRPr="001F078B" w14:paraId="1595D08F" w14:textId="77777777" w:rsidTr="007323C0">
        <w:trPr>
          <w:trHeight w:val="230"/>
          <w:jc w:val="center"/>
        </w:trPr>
        <w:tc>
          <w:tcPr>
            <w:tcW w:w="0" w:type="auto"/>
            <w:vMerge/>
            <w:vAlign w:val="center"/>
          </w:tcPr>
          <w:p w14:paraId="01D5DA05" w14:textId="77777777" w:rsidR="009C026E" w:rsidRPr="001F078B" w:rsidRDefault="009C026E" w:rsidP="007323C0">
            <w:pPr>
              <w:pStyle w:val="TAC"/>
            </w:pPr>
          </w:p>
        </w:tc>
        <w:tc>
          <w:tcPr>
            <w:tcW w:w="0" w:type="auto"/>
            <w:vAlign w:val="center"/>
          </w:tcPr>
          <w:p w14:paraId="0419AAEA" w14:textId="77777777" w:rsidR="009C026E" w:rsidRPr="001F078B" w:rsidRDefault="009C026E" w:rsidP="007323C0">
            <w:pPr>
              <w:pStyle w:val="TAC"/>
              <w:rPr>
                <w:rFonts w:eastAsia="MS Mincho"/>
                <w:lang w:eastAsia="ja-JP"/>
              </w:rPr>
            </w:pPr>
            <w:r w:rsidRPr="001F078B">
              <w:rPr>
                <w:rFonts w:eastAsia="MS Mincho"/>
                <w:lang w:eastAsia="ja-JP"/>
              </w:rPr>
              <w:t>n78</w:t>
            </w:r>
          </w:p>
        </w:tc>
        <w:tc>
          <w:tcPr>
            <w:tcW w:w="0" w:type="auto"/>
            <w:vAlign w:val="center"/>
          </w:tcPr>
          <w:p w14:paraId="67BE9638" w14:textId="77777777" w:rsidR="009C026E" w:rsidRPr="001F078B" w:rsidRDefault="009C026E" w:rsidP="007323C0">
            <w:pPr>
              <w:pStyle w:val="TAC"/>
              <w:rPr>
                <w:rFonts w:eastAsia="MS Mincho"/>
                <w:lang w:eastAsia="ja-JP"/>
              </w:rPr>
            </w:pPr>
            <w:r w:rsidRPr="001F078B">
              <w:rPr>
                <w:rFonts w:eastAsia="MS Mincho"/>
                <w:lang w:eastAsia="ja-JP"/>
              </w:rPr>
              <w:t>0.6</w:t>
            </w:r>
          </w:p>
        </w:tc>
      </w:tr>
      <w:tr w:rsidR="009C026E" w:rsidRPr="001F078B" w14:paraId="3C7DF570" w14:textId="77777777" w:rsidTr="007323C0">
        <w:trPr>
          <w:trHeight w:val="230"/>
          <w:jc w:val="center"/>
        </w:trPr>
        <w:tc>
          <w:tcPr>
            <w:tcW w:w="0" w:type="auto"/>
            <w:vMerge w:val="restart"/>
            <w:vAlign w:val="center"/>
          </w:tcPr>
          <w:p w14:paraId="2F6EA98F" w14:textId="77777777" w:rsidR="009C026E" w:rsidRPr="001F078B" w:rsidRDefault="009C026E" w:rsidP="007323C0">
            <w:pPr>
              <w:pStyle w:val="TAC"/>
            </w:pPr>
            <w:r w:rsidRPr="001F078B">
              <w:rPr>
                <w:szCs w:val="18"/>
                <w:lang w:eastAsia="zh-CN"/>
              </w:rPr>
              <w:t>DC_1-3-7-28_n5</w:t>
            </w:r>
          </w:p>
        </w:tc>
        <w:tc>
          <w:tcPr>
            <w:tcW w:w="0" w:type="auto"/>
            <w:vAlign w:val="center"/>
          </w:tcPr>
          <w:p w14:paraId="436BA1D9" w14:textId="77777777" w:rsidR="009C026E" w:rsidRPr="001F078B" w:rsidRDefault="009C026E" w:rsidP="007323C0">
            <w:pPr>
              <w:pStyle w:val="TAC"/>
              <w:rPr>
                <w:rFonts w:eastAsia="MS Mincho"/>
                <w:lang w:eastAsia="ja-JP"/>
              </w:rPr>
            </w:pPr>
            <w:r w:rsidRPr="001F078B">
              <w:rPr>
                <w:szCs w:val="18"/>
                <w:lang w:eastAsia="zh-CN"/>
              </w:rPr>
              <w:t>1</w:t>
            </w:r>
          </w:p>
        </w:tc>
        <w:tc>
          <w:tcPr>
            <w:tcW w:w="0" w:type="auto"/>
            <w:vAlign w:val="center"/>
          </w:tcPr>
          <w:p w14:paraId="132CE5F0" w14:textId="77777777" w:rsidR="009C026E" w:rsidRPr="001F078B" w:rsidRDefault="009C026E" w:rsidP="007323C0">
            <w:pPr>
              <w:pStyle w:val="TAC"/>
              <w:rPr>
                <w:rFonts w:eastAsia="MS Mincho"/>
                <w:lang w:eastAsia="ja-JP"/>
              </w:rPr>
            </w:pPr>
            <w:r w:rsidRPr="001F078B">
              <w:rPr>
                <w:szCs w:val="18"/>
                <w:lang w:eastAsia="ja-JP"/>
              </w:rPr>
              <w:t>0.6</w:t>
            </w:r>
          </w:p>
        </w:tc>
      </w:tr>
      <w:tr w:rsidR="009C026E" w:rsidRPr="001F078B" w14:paraId="48D7716C" w14:textId="77777777" w:rsidTr="007323C0">
        <w:trPr>
          <w:trHeight w:val="230"/>
          <w:jc w:val="center"/>
        </w:trPr>
        <w:tc>
          <w:tcPr>
            <w:tcW w:w="0" w:type="auto"/>
            <w:vMerge/>
            <w:vAlign w:val="center"/>
          </w:tcPr>
          <w:p w14:paraId="473DADF1" w14:textId="77777777" w:rsidR="009C026E" w:rsidRPr="001F078B" w:rsidRDefault="009C026E" w:rsidP="007323C0">
            <w:pPr>
              <w:pStyle w:val="TAC"/>
            </w:pPr>
          </w:p>
        </w:tc>
        <w:tc>
          <w:tcPr>
            <w:tcW w:w="0" w:type="auto"/>
            <w:vAlign w:val="center"/>
          </w:tcPr>
          <w:p w14:paraId="2446D1BE" w14:textId="77777777" w:rsidR="009C026E" w:rsidRPr="001F078B" w:rsidRDefault="009C026E" w:rsidP="007323C0">
            <w:pPr>
              <w:pStyle w:val="TAC"/>
              <w:rPr>
                <w:rFonts w:eastAsia="MS Mincho"/>
                <w:lang w:eastAsia="ja-JP"/>
              </w:rPr>
            </w:pPr>
            <w:r w:rsidRPr="001F078B">
              <w:rPr>
                <w:szCs w:val="18"/>
                <w:lang w:eastAsia="zh-CN"/>
              </w:rPr>
              <w:t>3</w:t>
            </w:r>
          </w:p>
        </w:tc>
        <w:tc>
          <w:tcPr>
            <w:tcW w:w="0" w:type="auto"/>
            <w:vAlign w:val="center"/>
          </w:tcPr>
          <w:p w14:paraId="4BE91BAC" w14:textId="77777777" w:rsidR="009C026E" w:rsidRPr="001F078B" w:rsidRDefault="009C026E" w:rsidP="007323C0">
            <w:pPr>
              <w:pStyle w:val="TAC"/>
              <w:rPr>
                <w:rFonts w:eastAsia="MS Mincho"/>
                <w:lang w:eastAsia="ja-JP"/>
              </w:rPr>
            </w:pPr>
            <w:r w:rsidRPr="001F078B">
              <w:rPr>
                <w:szCs w:val="18"/>
                <w:lang w:eastAsia="ja-JP"/>
              </w:rPr>
              <w:t>0.6</w:t>
            </w:r>
          </w:p>
        </w:tc>
      </w:tr>
      <w:tr w:rsidR="009C026E" w:rsidRPr="001F078B" w14:paraId="5B7824CA" w14:textId="77777777" w:rsidTr="007323C0">
        <w:trPr>
          <w:trHeight w:val="230"/>
          <w:jc w:val="center"/>
        </w:trPr>
        <w:tc>
          <w:tcPr>
            <w:tcW w:w="0" w:type="auto"/>
            <w:vMerge/>
            <w:vAlign w:val="center"/>
          </w:tcPr>
          <w:p w14:paraId="0C271135" w14:textId="77777777" w:rsidR="009C026E" w:rsidRPr="001F078B" w:rsidRDefault="009C026E" w:rsidP="007323C0">
            <w:pPr>
              <w:pStyle w:val="TAC"/>
            </w:pPr>
          </w:p>
        </w:tc>
        <w:tc>
          <w:tcPr>
            <w:tcW w:w="0" w:type="auto"/>
            <w:vAlign w:val="center"/>
          </w:tcPr>
          <w:p w14:paraId="51CBD0FB" w14:textId="77777777" w:rsidR="009C026E" w:rsidRPr="001F078B" w:rsidRDefault="009C026E" w:rsidP="007323C0">
            <w:pPr>
              <w:pStyle w:val="TAC"/>
              <w:rPr>
                <w:rFonts w:eastAsia="MS Mincho"/>
                <w:lang w:eastAsia="ja-JP"/>
              </w:rPr>
            </w:pPr>
            <w:r w:rsidRPr="001F078B">
              <w:rPr>
                <w:szCs w:val="18"/>
                <w:lang w:eastAsia="zh-CN"/>
              </w:rPr>
              <w:t>7</w:t>
            </w:r>
          </w:p>
        </w:tc>
        <w:tc>
          <w:tcPr>
            <w:tcW w:w="0" w:type="auto"/>
            <w:vAlign w:val="center"/>
          </w:tcPr>
          <w:p w14:paraId="131D05E7" w14:textId="77777777" w:rsidR="009C026E" w:rsidRPr="001F078B" w:rsidRDefault="009C026E" w:rsidP="007323C0">
            <w:pPr>
              <w:pStyle w:val="TAC"/>
              <w:rPr>
                <w:rFonts w:eastAsia="MS Mincho"/>
                <w:lang w:eastAsia="ja-JP"/>
              </w:rPr>
            </w:pPr>
            <w:r w:rsidRPr="001F078B">
              <w:rPr>
                <w:szCs w:val="18"/>
                <w:lang w:eastAsia="ja-JP"/>
              </w:rPr>
              <w:t>0.6</w:t>
            </w:r>
          </w:p>
        </w:tc>
      </w:tr>
      <w:tr w:rsidR="009C026E" w:rsidRPr="001F078B" w14:paraId="6E79F1F6" w14:textId="77777777" w:rsidTr="007323C0">
        <w:trPr>
          <w:trHeight w:val="230"/>
          <w:jc w:val="center"/>
        </w:trPr>
        <w:tc>
          <w:tcPr>
            <w:tcW w:w="0" w:type="auto"/>
            <w:vMerge/>
            <w:vAlign w:val="center"/>
          </w:tcPr>
          <w:p w14:paraId="2B284A3A" w14:textId="77777777" w:rsidR="009C026E" w:rsidRPr="001F078B" w:rsidRDefault="009C026E" w:rsidP="007323C0">
            <w:pPr>
              <w:pStyle w:val="TAC"/>
            </w:pPr>
          </w:p>
        </w:tc>
        <w:tc>
          <w:tcPr>
            <w:tcW w:w="0" w:type="auto"/>
            <w:vAlign w:val="center"/>
          </w:tcPr>
          <w:p w14:paraId="43B45BAD" w14:textId="77777777" w:rsidR="009C026E" w:rsidRPr="001F078B" w:rsidRDefault="009C026E" w:rsidP="007323C0">
            <w:pPr>
              <w:pStyle w:val="TAC"/>
              <w:rPr>
                <w:rFonts w:eastAsia="MS Mincho"/>
                <w:lang w:eastAsia="ja-JP"/>
              </w:rPr>
            </w:pPr>
            <w:r w:rsidRPr="001F078B">
              <w:rPr>
                <w:szCs w:val="18"/>
                <w:lang w:eastAsia="zh-CN"/>
              </w:rPr>
              <w:t>28</w:t>
            </w:r>
          </w:p>
        </w:tc>
        <w:tc>
          <w:tcPr>
            <w:tcW w:w="0" w:type="auto"/>
          </w:tcPr>
          <w:p w14:paraId="792DD60F" w14:textId="77777777" w:rsidR="009C026E" w:rsidRPr="001F078B" w:rsidRDefault="009C026E" w:rsidP="007323C0">
            <w:pPr>
              <w:pStyle w:val="TAC"/>
              <w:rPr>
                <w:rFonts w:eastAsia="MS Mincho"/>
                <w:lang w:eastAsia="ja-JP"/>
              </w:rPr>
            </w:pPr>
            <w:r w:rsidRPr="001F078B">
              <w:rPr>
                <w:szCs w:val="18"/>
                <w:lang w:eastAsia="ja-JP"/>
              </w:rPr>
              <w:t>0.6</w:t>
            </w:r>
          </w:p>
        </w:tc>
      </w:tr>
      <w:tr w:rsidR="009C026E" w:rsidRPr="001F078B" w14:paraId="7EEA11B7" w14:textId="77777777" w:rsidTr="007323C0">
        <w:trPr>
          <w:trHeight w:val="230"/>
          <w:jc w:val="center"/>
        </w:trPr>
        <w:tc>
          <w:tcPr>
            <w:tcW w:w="0" w:type="auto"/>
            <w:vMerge/>
            <w:vAlign w:val="center"/>
          </w:tcPr>
          <w:p w14:paraId="57445597" w14:textId="77777777" w:rsidR="009C026E" w:rsidRPr="001F078B" w:rsidRDefault="009C026E" w:rsidP="007323C0">
            <w:pPr>
              <w:pStyle w:val="TAC"/>
            </w:pPr>
          </w:p>
        </w:tc>
        <w:tc>
          <w:tcPr>
            <w:tcW w:w="0" w:type="auto"/>
            <w:vAlign w:val="center"/>
          </w:tcPr>
          <w:p w14:paraId="739458FF" w14:textId="77777777" w:rsidR="009C026E" w:rsidRPr="001F078B" w:rsidRDefault="009C026E" w:rsidP="007323C0">
            <w:pPr>
              <w:pStyle w:val="TAC"/>
              <w:rPr>
                <w:rFonts w:eastAsia="MS Mincho"/>
                <w:lang w:eastAsia="ja-JP"/>
              </w:rPr>
            </w:pPr>
            <w:r w:rsidRPr="001F078B">
              <w:rPr>
                <w:szCs w:val="18"/>
                <w:lang w:eastAsia="zh-CN"/>
              </w:rPr>
              <w:t>n5</w:t>
            </w:r>
          </w:p>
        </w:tc>
        <w:tc>
          <w:tcPr>
            <w:tcW w:w="0" w:type="auto"/>
          </w:tcPr>
          <w:p w14:paraId="1D2711FE" w14:textId="77777777" w:rsidR="009C026E" w:rsidRPr="001F078B" w:rsidRDefault="009C026E" w:rsidP="007323C0">
            <w:pPr>
              <w:pStyle w:val="TAC"/>
              <w:rPr>
                <w:rFonts w:eastAsia="MS Mincho"/>
                <w:lang w:eastAsia="ja-JP"/>
              </w:rPr>
            </w:pPr>
            <w:r w:rsidRPr="001F078B">
              <w:rPr>
                <w:szCs w:val="18"/>
                <w:lang w:eastAsia="ja-JP"/>
              </w:rPr>
              <w:t>0.6</w:t>
            </w:r>
          </w:p>
        </w:tc>
      </w:tr>
      <w:tr w:rsidR="009C026E" w:rsidRPr="001F078B" w14:paraId="1630F976" w14:textId="77777777" w:rsidTr="007323C0">
        <w:trPr>
          <w:trHeight w:val="230"/>
          <w:jc w:val="center"/>
        </w:trPr>
        <w:tc>
          <w:tcPr>
            <w:tcW w:w="0" w:type="auto"/>
            <w:vMerge w:val="restart"/>
            <w:vAlign w:val="center"/>
          </w:tcPr>
          <w:p w14:paraId="74B68E84" w14:textId="77777777" w:rsidR="009C026E" w:rsidRPr="001F078B" w:rsidRDefault="009C026E" w:rsidP="007323C0">
            <w:pPr>
              <w:pStyle w:val="TAC"/>
            </w:pPr>
            <w:r w:rsidRPr="0060574D">
              <w:rPr>
                <w:szCs w:val="18"/>
                <w:lang w:eastAsia="zh-CN"/>
              </w:rPr>
              <w:t>DC_1-3-7-28_n7</w:t>
            </w:r>
          </w:p>
        </w:tc>
        <w:tc>
          <w:tcPr>
            <w:tcW w:w="0" w:type="auto"/>
            <w:vAlign w:val="center"/>
          </w:tcPr>
          <w:p w14:paraId="1A8653AB" w14:textId="77777777" w:rsidR="009C026E" w:rsidRPr="001F078B" w:rsidRDefault="009C026E" w:rsidP="007323C0">
            <w:pPr>
              <w:pStyle w:val="TAC"/>
              <w:rPr>
                <w:szCs w:val="18"/>
                <w:lang w:eastAsia="zh-CN"/>
              </w:rPr>
            </w:pPr>
            <w:r w:rsidRPr="0060574D">
              <w:rPr>
                <w:szCs w:val="18"/>
                <w:lang w:eastAsia="zh-CN"/>
              </w:rPr>
              <w:t>1</w:t>
            </w:r>
          </w:p>
        </w:tc>
        <w:tc>
          <w:tcPr>
            <w:tcW w:w="0" w:type="auto"/>
            <w:vAlign w:val="center"/>
          </w:tcPr>
          <w:p w14:paraId="2E448863" w14:textId="77777777" w:rsidR="009C026E" w:rsidRPr="001F078B" w:rsidRDefault="009C026E" w:rsidP="007323C0">
            <w:pPr>
              <w:pStyle w:val="TAC"/>
              <w:rPr>
                <w:szCs w:val="18"/>
                <w:lang w:eastAsia="ja-JP"/>
              </w:rPr>
            </w:pPr>
            <w:r w:rsidRPr="0060574D">
              <w:rPr>
                <w:szCs w:val="18"/>
                <w:lang w:val="en-US" w:eastAsia="ja-JP"/>
              </w:rPr>
              <w:t>0.6</w:t>
            </w:r>
          </w:p>
        </w:tc>
      </w:tr>
      <w:tr w:rsidR="009C026E" w:rsidRPr="001F078B" w14:paraId="3347E76F" w14:textId="77777777" w:rsidTr="007323C0">
        <w:trPr>
          <w:trHeight w:val="230"/>
          <w:jc w:val="center"/>
        </w:trPr>
        <w:tc>
          <w:tcPr>
            <w:tcW w:w="0" w:type="auto"/>
            <w:vMerge/>
            <w:vAlign w:val="center"/>
          </w:tcPr>
          <w:p w14:paraId="6FDEDFE2" w14:textId="77777777" w:rsidR="009C026E" w:rsidRPr="001F078B" w:rsidRDefault="009C026E" w:rsidP="007323C0">
            <w:pPr>
              <w:pStyle w:val="TAC"/>
            </w:pPr>
          </w:p>
        </w:tc>
        <w:tc>
          <w:tcPr>
            <w:tcW w:w="0" w:type="auto"/>
            <w:vAlign w:val="center"/>
          </w:tcPr>
          <w:p w14:paraId="543FCDE6" w14:textId="77777777" w:rsidR="009C026E" w:rsidRPr="001F078B" w:rsidRDefault="009C026E" w:rsidP="007323C0">
            <w:pPr>
              <w:pStyle w:val="TAC"/>
              <w:rPr>
                <w:szCs w:val="18"/>
                <w:lang w:eastAsia="zh-CN"/>
              </w:rPr>
            </w:pPr>
            <w:r w:rsidRPr="0060574D">
              <w:rPr>
                <w:szCs w:val="18"/>
                <w:lang w:eastAsia="zh-CN"/>
              </w:rPr>
              <w:t>3</w:t>
            </w:r>
          </w:p>
        </w:tc>
        <w:tc>
          <w:tcPr>
            <w:tcW w:w="0" w:type="auto"/>
            <w:vAlign w:val="center"/>
          </w:tcPr>
          <w:p w14:paraId="2ECAC081" w14:textId="77777777" w:rsidR="009C026E" w:rsidRPr="001F078B" w:rsidRDefault="009C026E" w:rsidP="007323C0">
            <w:pPr>
              <w:pStyle w:val="TAC"/>
              <w:rPr>
                <w:szCs w:val="18"/>
                <w:lang w:eastAsia="ja-JP"/>
              </w:rPr>
            </w:pPr>
            <w:r w:rsidRPr="0060574D">
              <w:rPr>
                <w:szCs w:val="18"/>
                <w:lang w:val="en-US" w:eastAsia="ja-JP"/>
              </w:rPr>
              <w:t>0.6</w:t>
            </w:r>
          </w:p>
        </w:tc>
      </w:tr>
      <w:tr w:rsidR="009C026E" w:rsidRPr="001F078B" w14:paraId="7CA700DB" w14:textId="77777777" w:rsidTr="007323C0">
        <w:trPr>
          <w:trHeight w:val="230"/>
          <w:jc w:val="center"/>
        </w:trPr>
        <w:tc>
          <w:tcPr>
            <w:tcW w:w="0" w:type="auto"/>
            <w:vMerge/>
            <w:vAlign w:val="center"/>
          </w:tcPr>
          <w:p w14:paraId="68866D9B" w14:textId="77777777" w:rsidR="009C026E" w:rsidRPr="001F078B" w:rsidRDefault="009C026E" w:rsidP="007323C0">
            <w:pPr>
              <w:pStyle w:val="TAC"/>
            </w:pPr>
          </w:p>
        </w:tc>
        <w:tc>
          <w:tcPr>
            <w:tcW w:w="0" w:type="auto"/>
            <w:vAlign w:val="center"/>
          </w:tcPr>
          <w:p w14:paraId="0827BCD0" w14:textId="77777777" w:rsidR="009C026E" w:rsidRPr="001F078B" w:rsidRDefault="009C026E" w:rsidP="007323C0">
            <w:pPr>
              <w:pStyle w:val="TAC"/>
              <w:rPr>
                <w:szCs w:val="18"/>
                <w:lang w:eastAsia="zh-CN"/>
              </w:rPr>
            </w:pPr>
            <w:r w:rsidRPr="0060574D">
              <w:rPr>
                <w:szCs w:val="18"/>
                <w:lang w:eastAsia="zh-CN"/>
              </w:rPr>
              <w:t>7</w:t>
            </w:r>
          </w:p>
        </w:tc>
        <w:tc>
          <w:tcPr>
            <w:tcW w:w="0" w:type="auto"/>
            <w:vAlign w:val="center"/>
          </w:tcPr>
          <w:p w14:paraId="77832172" w14:textId="77777777" w:rsidR="009C026E" w:rsidRPr="001F078B" w:rsidRDefault="009C026E" w:rsidP="007323C0">
            <w:pPr>
              <w:pStyle w:val="TAC"/>
              <w:rPr>
                <w:szCs w:val="18"/>
                <w:lang w:eastAsia="ja-JP"/>
              </w:rPr>
            </w:pPr>
            <w:r w:rsidRPr="0060574D">
              <w:rPr>
                <w:szCs w:val="18"/>
                <w:lang w:val="en-US" w:eastAsia="ja-JP"/>
              </w:rPr>
              <w:t>0.6</w:t>
            </w:r>
          </w:p>
        </w:tc>
      </w:tr>
      <w:tr w:rsidR="009C026E" w:rsidRPr="001F078B" w14:paraId="61EFBBAF" w14:textId="77777777" w:rsidTr="007323C0">
        <w:trPr>
          <w:trHeight w:val="230"/>
          <w:jc w:val="center"/>
        </w:trPr>
        <w:tc>
          <w:tcPr>
            <w:tcW w:w="0" w:type="auto"/>
            <w:vMerge/>
            <w:vAlign w:val="center"/>
          </w:tcPr>
          <w:p w14:paraId="2DD8C7DF" w14:textId="77777777" w:rsidR="009C026E" w:rsidRPr="001F078B" w:rsidRDefault="009C026E" w:rsidP="007323C0">
            <w:pPr>
              <w:pStyle w:val="TAC"/>
            </w:pPr>
          </w:p>
        </w:tc>
        <w:tc>
          <w:tcPr>
            <w:tcW w:w="0" w:type="auto"/>
            <w:vAlign w:val="center"/>
          </w:tcPr>
          <w:p w14:paraId="707888A8" w14:textId="77777777" w:rsidR="009C026E" w:rsidRPr="001F078B" w:rsidRDefault="009C026E" w:rsidP="007323C0">
            <w:pPr>
              <w:pStyle w:val="TAC"/>
              <w:rPr>
                <w:szCs w:val="18"/>
                <w:lang w:eastAsia="zh-CN"/>
              </w:rPr>
            </w:pPr>
            <w:r w:rsidRPr="0060574D">
              <w:rPr>
                <w:szCs w:val="18"/>
                <w:lang w:eastAsia="zh-CN"/>
              </w:rPr>
              <w:t>28</w:t>
            </w:r>
          </w:p>
        </w:tc>
        <w:tc>
          <w:tcPr>
            <w:tcW w:w="0" w:type="auto"/>
            <w:vAlign w:val="center"/>
          </w:tcPr>
          <w:p w14:paraId="5B1F7C48" w14:textId="77777777" w:rsidR="009C026E" w:rsidRPr="001F078B" w:rsidRDefault="009C026E" w:rsidP="007323C0">
            <w:pPr>
              <w:pStyle w:val="TAC"/>
              <w:rPr>
                <w:szCs w:val="18"/>
                <w:lang w:eastAsia="ja-JP"/>
              </w:rPr>
            </w:pPr>
            <w:r w:rsidRPr="0060574D">
              <w:rPr>
                <w:szCs w:val="18"/>
                <w:lang w:val="en-US" w:eastAsia="ja-JP"/>
              </w:rPr>
              <w:t>0.6</w:t>
            </w:r>
          </w:p>
        </w:tc>
      </w:tr>
      <w:tr w:rsidR="009C026E" w:rsidRPr="001F078B" w14:paraId="7635D471" w14:textId="77777777" w:rsidTr="007323C0">
        <w:trPr>
          <w:trHeight w:val="230"/>
          <w:jc w:val="center"/>
        </w:trPr>
        <w:tc>
          <w:tcPr>
            <w:tcW w:w="0" w:type="auto"/>
            <w:vMerge/>
            <w:vAlign w:val="center"/>
          </w:tcPr>
          <w:p w14:paraId="45000722" w14:textId="77777777" w:rsidR="009C026E" w:rsidRPr="001F078B" w:rsidRDefault="009C026E" w:rsidP="007323C0">
            <w:pPr>
              <w:pStyle w:val="TAC"/>
            </w:pPr>
          </w:p>
        </w:tc>
        <w:tc>
          <w:tcPr>
            <w:tcW w:w="0" w:type="auto"/>
            <w:vAlign w:val="center"/>
          </w:tcPr>
          <w:p w14:paraId="2D1E8609" w14:textId="77777777" w:rsidR="009C026E" w:rsidRPr="001F078B" w:rsidRDefault="009C026E" w:rsidP="007323C0">
            <w:pPr>
              <w:pStyle w:val="TAC"/>
              <w:rPr>
                <w:szCs w:val="18"/>
                <w:lang w:eastAsia="zh-CN"/>
              </w:rPr>
            </w:pPr>
            <w:r w:rsidRPr="0060574D">
              <w:rPr>
                <w:szCs w:val="18"/>
                <w:lang w:eastAsia="zh-CN"/>
              </w:rPr>
              <w:t>n7</w:t>
            </w:r>
          </w:p>
        </w:tc>
        <w:tc>
          <w:tcPr>
            <w:tcW w:w="0" w:type="auto"/>
            <w:vAlign w:val="center"/>
          </w:tcPr>
          <w:p w14:paraId="0708C337" w14:textId="77777777" w:rsidR="009C026E" w:rsidRPr="001F078B" w:rsidRDefault="009C026E" w:rsidP="007323C0">
            <w:pPr>
              <w:pStyle w:val="TAC"/>
              <w:rPr>
                <w:szCs w:val="18"/>
                <w:lang w:eastAsia="ja-JP"/>
              </w:rPr>
            </w:pPr>
            <w:r w:rsidRPr="0060574D">
              <w:rPr>
                <w:szCs w:val="18"/>
                <w:lang w:val="en-US" w:eastAsia="ja-JP"/>
              </w:rPr>
              <w:t>0.6</w:t>
            </w:r>
          </w:p>
        </w:tc>
      </w:tr>
      <w:tr w:rsidR="00F02F68" w:rsidRPr="001F078B" w14:paraId="027E46C2" w14:textId="77777777" w:rsidTr="007323C0">
        <w:trPr>
          <w:trHeight w:val="230"/>
          <w:jc w:val="center"/>
          <w:ins w:id="118" w:author="RAN4#94bis JOH, Nokia" w:date="2020-04-13T11:51:00Z"/>
        </w:trPr>
        <w:tc>
          <w:tcPr>
            <w:tcW w:w="0" w:type="auto"/>
            <w:vMerge w:val="restart"/>
            <w:vAlign w:val="center"/>
          </w:tcPr>
          <w:p w14:paraId="0C29E9D1" w14:textId="1ED48973" w:rsidR="00F02F68" w:rsidRPr="001F078B" w:rsidRDefault="00F02F68" w:rsidP="00F02F68">
            <w:pPr>
              <w:pStyle w:val="TAC"/>
              <w:rPr>
                <w:ins w:id="119" w:author="RAN4#94bis JOH, Nokia" w:date="2020-04-13T11:51:00Z"/>
              </w:rPr>
            </w:pPr>
            <w:ins w:id="120" w:author="RAN4#94bis JOH, Nokia" w:date="2020-04-13T11:51:00Z">
              <w:r w:rsidRPr="00A60A20">
                <w:rPr>
                  <w:lang w:val="fi-FI" w:eastAsia="fi-FI"/>
                </w:rPr>
                <w:t>DC_1-3-7-28_n40</w:t>
              </w:r>
            </w:ins>
          </w:p>
        </w:tc>
        <w:tc>
          <w:tcPr>
            <w:tcW w:w="0" w:type="auto"/>
            <w:vAlign w:val="center"/>
          </w:tcPr>
          <w:p w14:paraId="3EFBBD95" w14:textId="78D36DC2" w:rsidR="00F02F68" w:rsidRPr="0060574D" w:rsidRDefault="00F02F68" w:rsidP="00F02F68">
            <w:pPr>
              <w:pStyle w:val="TAC"/>
              <w:rPr>
                <w:ins w:id="121" w:author="RAN4#94bis JOH, Nokia" w:date="2020-04-13T11:51:00Z"/>
                <w:szCs w:val="18"/>
                <w:lang w:eastAsia="zh-CN"/>
              </w:rPr>
            </w:pPr>
            <w:ins w:id="122" w:author="RAN4#94bis JOH, Nokia" w:date="2020-04-13T11:51:00Z">
              <w:r>
                <w:rPr>
                  <w:rFonts w:cs="Arial"/>
                  <w:lang w:val="sv-SE" w:eastAsia="zh-CN"/>
                </w:rPr>
                <w:t>1</w:t>
              </w:r>
            </w:ins>
          </w:p>
        </w:tc>
        <w:tc>
          <w:tcPr>
            <w:tcW w:w="0" w:type="auto"/>
            <w:vAlign w:val="center"/>
          </w:tcPr>
          <w:p w14:paraId="5AA4E1FB" w14:textId="622693B3" w:rsidR="00F02F68" w:rsidRPr="0060574D" w:rsidRDefault="00F02F68" w:rsidP="00F02F68">
            <w:pPr>
              <w:pStyle w:val="TAC"/>
              <w:rPr>
                <w:ins w:id="123" w:author="RAN4#94bis JOH, Nokia" w:date="2020-04-13T11:51:00Z"/>
                <w:szCs w:val="18"/>
                <w:lang w:val="en-US" w:eastAsia="ja-JP"/>
              </w:rPr>
            </w:pPr>
            <w:ins w:id="124" w:author="RAN4#94bis JOH, Nokia" w:date="2020-04-13T11:51:00Z">
              <w:r w:rsidRPr="00296731">
                <w:rPr>
                  <w:rFonts w:cs="Arial"/>
                  <w:lang w:val="sv-SE" w:eastAsia="zh-CN"/>
                </w:rPr>
                <w:t>0.</w:t>
              </w:r>
              <w:r>
                <w:rPr>
                  <w:rFonts w:cs="Arial"/>
                  <w:lang w:val="sv-SE" w:eastAsia="zh-CN"/>
                </w:rPr>
                <w:t>6</w:t>
              </w:r>
            </w:ins>
          </w:p>
        </w:tc>
      </w:tr>
      <w:tr w:rsidR="00F02F68" w:rsidRPr="001F078B" w14:paraId="1D432C35" w14:textId="77777777" w:rsidTr="007323C0">
        <w:trPr>
          <w:trHeight w:val="230"/>
          <w:jc w:val="center"/>
          <w:ins w:id="125" w:author="RAN4#94bis JOH, Nokia" w:date="2020-04-13T11:51:00Z"/>
        </w:trPr>
        <w:tc>
          <w:tcPr>
            <w:tcW w:w="0" w:type="auto"/>
            <w:vMerge/>
            <w:vAlign w:val="center"/>
          </w:tcPr>
          <w:p w14:paraId="5F89BA60" w14:textId="77777777" w:rsidR="00F02F68" w:rsidRPr="001F078B" w:rsidRDefault="00F02F68" w:rsidP="00F02F68">
            <w:pPr>
              <w:pStyle w:val="TAC"/>
              <w:rPr>
                <w:ins w:id="126" w:author="RAN4#94bis JOH, Nokia" w:date="2020-04-13T11:51:00Z"/>
              </w:rPr>
            </w:pPr>
          </w:p>
        </w:tc>
        <w:tc>
          <w:tcPr>
            <w:tcW w:w="0" w:type="auto"/>
            <w:vAlign w:val="center"/>
          </w:tcPr>
          <w:p w14:paraId="41BFDBFA" w14:textId="7CFD2D57" w:rsidR="00F02F68" w:rsidRPr="0060574D" w:rsidRDefault="00F02F68" w:rsidP="00F02F68">
            <w:pPr>
              <w:pStyle w:val="TAC"/>
              <w:rPr>
                <w:ins w:id="127" w:author="RAN4#94bis JOH, Nokia" w:date="2020-04-13T11:51:00Z"/>
                <w:szCs w:val="18"/>
                <w:lang w:eastAsia="zh-CN"/>
              </w:rPr>
            </w:pPr>
            <w:ins w:id="128" w:author="RAN4#94bis JOH, Nokia" w:date="2020-04-13T11:51:00Z">
              <w:r>
                <w:rPr>
                  <w:rFonts w:cs="Arial"/>
                  <w:lang w:val="sv-SE" w:eastAsia="zh-CN"/>
                </w:rPr>
                <w:t>3</w:t>
              </w:r>
            </w:ins>
          </w:p>
        </w:tc>
        <w:tc>
          <w:tcPr>
            <w:tcW w:w="0" w:type="auto"/>
            <w:vAlign w:val="center"/>
          </w:tcPr>
          <w:p w14:paraId="7866DD42" w14:textId="17C1515A" w:rsidR="00F02F68" w:rsidRPr="0060574D" w:rsidRDefault="00F02F68" w:rsidP="00F02F68">
            <w:pPr>
              <w:pStyle w:val="TAC"/>
              <w:rPr>
                <w:ins w:id="129" w:author="RAN4#94bis JOH, Nokia" w:date="2020-04-13T11:51:00Z"/>
                <w:szCs w:val="18"/>
                <w:lang w:val="en-US" w:eastAsia="ja-JP"/>
              </w:rPr>
            </w:pPr>
            <w:ins w:id="130" w:author="RAN4#94bis JOH, Nokia" w:date="2020-04-13T11:51:00Z">
              <w:r w:rsidRPr="00296731">
                <w:rPr>
                  <w:rFonts w:cs="Arial"/>
                  <w:lang w:val="sv-SE" w:eastAsia="zh-CN"/>
                </w:rPr>
                <w:t>0</w:t>
              </w:r>
              <w:r>
                <w:rPr>
                  <w:rFonts w:cs="Arial"/>
                  <w:lang w:val="sv-SE" w:eastAsia="zh-CN"/>
                </w:rPr>
                <w:t>.6</w:t>
              </w:r>
            </w:ins>
          </w:p>
        </w:tc>
      </w:tr>
      <w:tr w:rsidR="00F02F68" w:rsidRPr="001F078B" w14:paraId="16C1CC7E" w14:textId="77777777" w:rsidTr="007323C0">
        <w:trPr>
          <w:trHeight w:val="230"/>
          <w:jc w:val="center"/>
          <w:ins w:id="131" w:author="RAN4#94bis JOH, Nokia" w:date="2020-04-13T11:51:00Z"/>
        </w:trPr>
        <w:tc>
          <w:tcPr>
            <w:tcW w:w="0" w:type="auto"/>
            <w:vMerge/>
            <w:vAlign w:val="center"/>
          </w:tcPr>
          <w:p w14:paraId="488763DC" w14:textId="77777777" w:rsidR="00F02F68" w:rsidRPr="001F078B" w:rsidRDefault="00F02F68" w:rsidP="00F02F68">
            <w:pPr>
              <w:pStyle w:val="TAC"/>
              <w:rPr>
                <w:ins w:id="132" w:author="RAN4#94bis JOH, Nokia" w:date="2020-04-13T11:51:00Z"/>
              </w:rPr>
            </w:pPr>
          </w:p>
        </w:tc>
        <w:tc>
          <w:tcPr>
            <w:tcW w:w="0" w:type="auto"/>
            <w:vAlign w:val="center"/>
          </w:tcPr>
          <w:p w14:paraId="0D0ED98C" w14:textId="6E5AAF27" w:rsidR="00F02F68" w:rsidRPr="0060574D" w:rsidRDefault="00F02F68" w:rsidP="00F02F68">
            <w:pPr>
              <w:pStyle w:val="TAC"/>
              <w:rPr>
                <w:ins w:id="133" w:author="RAN4#94bis JOH, Nokia" w:date="2020-04-13T11:51:00Z"/>
                <w:szCs w:val="18"/>
                <w:lang w:eastAsia="zh-CN"/>
              </w:rPr>
            </w:pPr>
            <w:ins w:id="134" w:author="RAN4#94bis JOH, Nokia" w:date="2020-04-13T11:51:00Z">
              <w:r>
                <w:rPr>
                  <w:rFonts w:cs="Arial"/>
                  <w:lang w:val="sv-SE" w:eastAsia="zh-CN"/>
                </w:rPr>
                <w:t>7</w:t>
              </w:r>
            </w:ins>
          </w:p>
        </w:tc>
        <w:tc>
          <w:tcPr>
            <w:tcW w:w="0" w:type="auto"/>
            <w:vAlign w:val="center"/>
          </w:tcPr>
          <w:p w14:paraId="0DBC958C" w14:textId="27FE539F" w:rsidR="00F02F68" w:rsidRPr="0060574D" w:rsidRDefault="00F02F68" w:rsidP="00F02F68">
            <w:pPr>
              <w:pStyle w:val="TAC"/>
              <w:rPr>
                <w:ins w:id="135" w:author="RAN4#94bis JOH, Nokia" w:date="2020-04-13T11:51:00Z"/>
                <w:szCs w:val="18"/>
                <w:lang w:val="en-US" w:eastAsia="ja-JP"/>
              </w:rPr>
            </w:pPr>
            <w:ins w:id="136" w:author="RAN4#94bis JOH, Nokia" w:date="2020-04-13T11:51:00Z">
              <w:r>
                <w:rPr>
                  <w:rFonts w:cs="Arial"/>
                  <w:lang w:val="sv-SE" w:eastAsia="zh-CN"/>
                </w:rPr>
                <w:t>0.8</w:t>
              </w:r>
            </w:ins>
          </w:p>
        </w:tc>
      </w:tr>
      <w:tr w:rsidR="00F02F68" w:rsidRPr="001F078B" w14:paraId="537E0E62" w14:textId="77777777" w:rsidTr="007323C0">
        <w:trPr>
          <w:trHeight w:val="230"/>
          <w:jc w:val="center"/>
          <w:ins w:id="137" w:author="RAN4#94bis JOH, Nokia" w:date="2020-04-13T11:51:00Z"/>
        </w:trPr>
        <w:tc>
          <w:tcPr>
            <w:tcW w:w="0" w:type="auto"/>
            <w:vMerge/>
            <w:vAlign w:val="center"/>
          </w:tcPr>
          <w:p w14:paraId="58DA35E3" w14:textId="77777777" w:rsidR="00F02F68" w:rsidRPr="001F078B" w:rsidRDefault="00F02F68" w:rsidP="00F02F68">
            <w:pPr>
              <w:pStyle w:val="TAC"/>
              <w:rPr>
                <w:ins w:id="138" w:author="RAN4#94bis JOH, Nokia" w:date="2020-04-13T11:51:00Z"/>
              </w:rPr>
            </w:pPr>
          </w:p>
        </w:tc>
        <w:tc>
          <w:tcPr>
            <w:tcW w:w="0" w:type="auto"/>
            <w:vAlign w:val="center"/>
          </w:tcPr>
          <w:p w14:paraId="4652212D" w14:textId="62DAB654" w:rsidR="00F02F68" w:rsidRPr="0060574D" w:rsidRDefault="00F02F68" w:rsidP="00F02F68">
            <w:pPr>
              <w:pStyle w:val="TAC"/>
              <w:rPr>
                <w:ins w:id="139" w:author="RAN4#94bis JOH, Nokia" w:date="2020-04-13T11:51:00Z"/>
                <w:szCs w:val="18"/>
                <w:lang w:eastAsia="zh-CN"/>
              </w:rPr>
            </w:pPr>
            <w:ins w:id="140" w:author="RAN4#94bis JOH, Nokia" w:date="2020-04-13T11:51:00Z">
              <w:r>
                <w:rPr>
                  <w:rFonts w:cs="Arial"/>
                  <w:lang w:val="sv-SE" w:eastAsia="zh-CN"/>
                </w:rPr>
                <w:t>28</w:t>
              </w:r>
            </w:ins>
          </w:p>
        </w:tc>
        <w:tc>
          <w:tcPr>
            <w:tcW w:w="0" w:type="auto"/>
            <w:vAlign w:val="center"/>
          </w:tcPr>
          <w:p w14:paraId="57CFA1C6" w14:textId="7B919DDD" w:rsidR="00F02F68" w:rsidRPr="0060574D" w:rsidRDefault="00F02F68" w:rsidP="00F02F68">
            <w:pPr>
              <w:pStyle w:val="TAC"/>
              <w:rPr>
                <w:ins w:id="141" w:author="RAN4#94bis JOH, Nokia" w:date="2020-04-13T11:51:00Z"/>
                <w:szCs w:val="18"/>
                <w:lang w:val="en-US" w:eastAsia="ja-JP"/>
              </w:rPr>
            </w:pPr>
            <w:ins w:id="142" w:author="RAN4#94bis JOH, Nokia" w:date="2020-04-13T11:51:00Z">
              <w:r>
                <w:rPr>
                  <w:rFonts w:cs="Arial"/>
                  <w:lang w:val="sv-SE" w:eastAsia="zh-CN"/>
                </w:rPr>
                <w:t>0.6</w:t>
              </w:r>
            </w:ins>
          </w:p>
        </w:tc>
      </w:tr>
      <w:tr w:rsidR="00F02F68" w:rsidRPr="001F078B" w14:paraId="54ABB994" w14:textId="77777777" w:rsidTr="007323C0">
        <w:trPr>
          <w:trHeight w:val="230"/>
          <w:jc w:val="center"/>
          <w:ins w:id="143" w:author="RAN4#94bis JOH, Nokia" w:date="2020-04-13T11:51:00Z"/>
        </w:trPr>
        <w:tc>
          <w:tcPr>
            <w:tcW w:w="0" w:type="auto"/>
            <w:vMerge/>
            <w:vAlign w:val="center"/>
          </w:tcPr>
          <w:p w14:paraId="33D43ABA" w14:textId="77777777" w:rsidR="00F02F68" w:rsidRPr="001F078B" w:rsidRDefault="00F02F68" w:rsidP="00F02F68">
            <w:pPr>
              <w:pStyle w:val="TAC"/>
              <w:rPr>
                <w:ins w:id="144" w:author="RAN4#94bis JOH, Nokia" w:date="2020-04-13T11:51:00Z"/>
              </w:rPr>
            </w:pPr>
          </w:p>
        </w:tc>
        <w:tc>
          <w:tcPr>
            <w:tcW w:w="0" w:type="auto"/>
            <w:vAlign w:val="center"/>
          </w:tcPr>
          <w:p w14:paraId="6FDDB407" w14:textId="1C620FF6" w:rsidR="00F02F68" w:rsidRPr="0060574D" w:rsidRDefault="00F02F68" w:rsidP="00F02F68">
            <w:pPr>
              <w:pStyle w:val="TAC"/>
              <w:rPr>
                <w:ins w:id="145" w:author="RAN4#94bis JOH, Nokia" w:date="2020-04-13T11:51:00Z"/>
                <w:szCs w:val="18"/>
                <w:lang w:eastAsia="zh-CN"/>
              </w:rPr>
            </w:pPr>
            <w:ins w:id="146" w:author="RAN4#94bis JOH, Nokia" w:date="2020-04-13T11:51:00Z">
              <w:r>
                <w:rPr>
                  <w:rFonts w:cs="Arial"/>
                  <w:lang w:val="da-DK"/>
                </w:rPr>
                <w:t>n40</w:t>
              </w:r>
            </w:ins>
          </w:p>
        </w:tc>
        <w:tc>
          <w:tcPr>
            <w:tcW w:w="0" w:type="auto"/>
            <w:vAlign w:val="center"/>
          </w:tcPr>
          <w:p w14:paraId="2750752B" w14:textId="790B20C3" w:rsidR="00F02F68" w:rsidRPr="0060574D" w:rsidRDefault="00F02F68" w:rsidP="00F02F68">
            <w:pPr>
              <w:pStyle w:val="TAC"/>
              <w:rPr>
                <w:ins w:id="147" w:author="RAN4#94bis JOH, Nokia" w:date="2020-04-13T11:51:00Z"/>
                <w:szCs w:val="18"/>
                <w:lang w:val="en-US" w:eastAsia="ja-JP"/>
              </w:rPr>
            </w:pPr>
            <w:ins w:id="148" w:author="RAN4#94bis JOH, Nokia" w:date="2020-04-13T11:51:00Z">
              <w:r w:rsidRPr="00296731">
                <w:rPr>
                  <w:rFonts w:cs="Arial" w:hint="eastAsia"/>
                  <w:lang w:val="sv-SE" w:eastAsia="zh-CN"/>
                </w:rPr>
                <w:t>0.</w:t>
              </w:r>
              <w:r>
                <w:rPr>
                  <w:rFonts w:cs="Arial"/>
                  <w:lang w:val="sv-SE" w:eastAsia="zh-CN"/>
                </w:rPr>
                <w:t>9</w:t>
              </w:r>
            </w:ins>
          </w:p>
        </w:tc>
      </w:tr>
      <w:tr w:rsidR="009C026E" w:rsidRPr="001F078B" w14:paraId="0817780B" w14:textId="77777777" w:rsidTr="007323C0">
        <w:trPr>
          <w:trHeight w:val="230"/>
          <w:jc w:val="center"/>
        </w:trPr>
        <w:tc>
          <w:tcPr>
            <w:tcW w:w="0" w:type="auto"/>
            <w:vMerge w:val="restart"/>
            <w:vAlign w:val="center"/>
          </w:tcPr>
          <w:p w14:paraId="0A23ED7D" w14:textId="77777777" w:rsidR="009C026E" w:rsidRPr="001F078B" w:rsidRDefault="009C026E" w:rsidP="007323C0">
            <w:pPr>
              <w:pStyle w:val="TAC"/>
            </w:pPr>
            <w:r w:rsidRPr="001F078B">
              <w:rPr>
                <w:noProof/>
                <w:szCs w:val="18"/>
                <w:lang w:eastAsia="zh-CN"/>
              </w:rPr>
              <w:t>DC_1-3-7-28_n78</w:t>
            </w:r>
          </w:p>
        </w:tc>
        <w:tc>
          <w:tcPr>
            <w:tcW w:w="0" w:type="auto"/>
            <w:vAlign w:val="center"/>
          </w:tcPr>
          <w:p w14:paraId="1F5A8065" w14:textId="77777777" w:rsidR="009C026E" w:rsidRPr="001F078B" w:rsidRDefault="009C026E" w:rsidP="007323C0">
            <w:pPr>
              <w:pStyle w:val="TAC"/>
              <w:rPr>
                <w:lang w:eastAsia="ja-JP"/>
              </w:rPr>
            </w:pPr>
            <w:r w:rsidRPr="001F078B">
              <w:rPr>
                <w:szCs w:val="18"/>
                <w:lang w:eastAsia="ko-KR"/>
              </w:rPr>
              <w:t>1</w:t>
            </w:r>
          </w:p>
        </w:tc>
        <w:tc>
          <w:tcPr>
            <w:tcW w:w="0" w:type="auto"/>
            <w:vAlign w:val="center"/>
          </w:tcPr>
          <w:p w14:paraId="6DFC6E11" w14:textId="77777777" w:rsidR="009C026E" w:rsidRPr="001F078B" w:rsidRDefault="009C026E" w:rsidP="007323C0">
            <w:pPr>
              <w:pStyle w:val="TAC"/>
              <w:rPr>
                <w:lang w:eastAsia="ko-KR"/>
              </w:rPr>
            </w:pPr>
            <w:r w:rsidRPr="001F078B">
              <w:rPr>
                <w:szCs w:val="18"/>
                <w:lang w:eastAsia="ko-KR"/>
              </w:rPr>
              <w:t>0.7</w:t>
            </w:r>
          </w:p>
        </w:tc>
      </w:tr>
      <w:tr w:rsidR="009C026E" w:rsidRPr="001F078B" w14:paraId="3632FE2C" w14:textId="77777777" w:rsidTr="007323C0">
        <w:trPr>
          <w:trHeight w:val="230"/>
          <w:jc w:val="center"/>
        </w:trPr>
        <w:tc>
          <w:tcPr>
            <w:tcW w:w="0" w:type="auto"/>
            <w:vMerge/>
            <w:vAlign w:val="center"/>
          </w:tcPr>
          <w:p w14:paraId="0764E6D6" w14:textId="77777777" w:rsidR="009C026E" w:rsidRPr="001F078B" w:rsidRDefault="009C026E" w:rsidP="007323C0">
            <w:pPr>
              <w:pStyle w:val="TAC"/>
            </w:pPr>
          </w:p>
        </w:tc>
        <w:tc>
          <w:tcPr>
            <w:tcW w:w="0" w:type="auto"/>
            <w:vAlign w:val="center"/>
          </w:tcPr>
          <w:p w14:paraId="44F852FE" w14:textId="77777777" w:rsidR="009C026E" w:rsidRPr="001F078B" w:rsidRDefault="009C026E" w:rsidP="007323C0">
            <w:pPr>
              <w:pStyle w:val="TAC"/>
              <w:rPr>
                <w:rFonts w:eastAsia="MS Mincho"/>
                <w:lang w:eastAsia="ja-JP"/>
              </w:rPr>
            </w:pPr>
            <w:r w:rsidRPr="001F078B">
              <w:rPr>
                <w:szCs w:val="18"/>
                <w:lang w:eastAsia="ko-KR"/>
              </w:rPr>
              <w:t>3</w:t>
            </w:r>
          </w:p>
        </w:tc>
        <w:tc>
          <w:tcPr>
            <w:tcW w:w="0" w:type="auto"/>
            <w:vAlign w:val="center"/>
          </w:tcPr>
          <w:p w14:paraId="0594BD68" w14:textId="77777777" w:rsidR="009C026E" w:rsidRPr="001F078B" w:rsidRDefault="009C026E" w:rsidP="007323C0">
            <w:pPr>
              <w:pStyle w:val="TAC"/>
              <w:rPr>
                <w:rFonts w:eastAsia="MS Mincho"/>
                <w:lang w:eastAsia="ja-JP"/>
              </w:rPr>
            </w:pPr>
            <w:r w:rsidRPr="001F078B">
              <w:rPr>
                <w:szCs w:val="18"/>
                <w:lang w:eastAsia="ko-KR"/>
              </w:rPr>
              <w:t>0.7</w:t>
            </w:r>
          </w:p>
        </w:tc>
      </w:tr>
      <w:tr w:rsidR="009C026E" w:rsidRPr="001F078B" w14:paraId="168A6841" w14:textId="77777777" w:rsidTr="007323C0">
        <w:trPr>
          <w:trHeight w:val="230"/>
          <w:jc w:val="center"/>
        </w:trPr>
        <w:tc>
          <w:tcPr>
            <w:tcW w:w="0" w:type="auto"/>
            <w:vMerge/>
            <w:vAlign w:val="center"/>
          </w:tcPr>
          <w:p w14:paraId="5D4DAB16" w14:textId="77777777" w:rsidR="009C026E" w:rsidRPr="001F078B" w:rsidRDefault="009C026E" w:rsidP="007323C0">
            <w:pPr>
              <w:pStyle w:val="TAC"/>
            </w:pPr>
          </w:p>
        </w:tc>
        <w:tc>
          <w:tcPr>
            <w:tcW w:w="0" w:type="auto"/>
            <w:vAlign w:val="center"/>
          </w:tcPr>
          <w:p w14:paraId="07A94150" w14:textId="77777777" w:rsidR="009C026E" w:rsidRPr="001F078B" w:rsidRDefault="009C026E" w:rsidP="007323C0">
            <w:pPr>
              <w:pStyle w:val="TAC"/>
              <w:rPr>
                <w:rFonts w:eastAsia="MS Mincho"/>
                <w:lang w:eastAsia="ja-JP"/>
              </w:rPr>
            </w:pPr>
            <w:r w:rsidRPr="001F078B">
              <w:rPr>
                <w:szCs w:val="18"/>
                <w:lang w:eastAsia="ko-KR"/>
              </w:rPr>
              <w:t>7</w:t>
            </w:r>
          </w:p>
        </w:tc>
        <w:tc>
          <w:tcPr>
            <w:tcW w:w="0" w:type="auto"/>
            <w:vAlign w:val="center"/>
          </w:tcPr>
          <w:p w14:paraId="033B5722" w14:textId="77777777" w:rsidR="009C026E" w:rsidRPr="001F078B" w:rsidRDefault="009C026E" w:rsidP="007323C0">
            <w:pPr>
              <w:pStyle w:val="TAC"/>
              <w:rPr>
                <w:rFonts w:eastAsia="MS Mincho"/>
                <w:lang w:eastAsia="ja-JP"/>
              </w:rPr>
            </w:pPr>
            <w:r w:rsidRPr="001F078B">
              <w:rPr>
                <w:szCs w:val="18"/>
                <w:lang w:eastAsia="ko-KR"/>
              </w:rPr>
              <w:t>0.7</w:t>
            </w:r>
          </w:p>
        </w:tc>
      </w:tr>
      <w:tr w:rsidR="009C026E" w:rsidRPr="001F078B" w14:paraId="17928639" w14:textId="77777777" w:rsidTr="007323C0">
        <w:trPr>
          <w:trHeight w:val="230"/>
          <w:jc w:val="center"/>
        </w:trPr>
        <w:tc>
          <w:tcPr>
            <w:tcW w:w="0" w:type="auto"/>
            <w:vMerge/>
            <w:vAlign w:val="center"/>
          </w:tcPr>
          <w:p w14:paraId="56CE423B" w14:textId="77777777" w:rsidR="009C026E" w:rsidRPr="001F078B" w:rsidRDefault="009C026E" w:rsidP="007323C0">
            <w:pPr>
              <w:pStyle w:val="TAC"/>
            </w:pPr>
          </w:p>
        </w:tc>
        <w:tc>
          <w:tcPr>
            <w:tcW w:w="0" w:type="auto"/>
            <w:vAlign w:val="center"/>
          </w:tcPr>
          <w:p w14:paraId="41CFC041" w14:textId="77777777" w:rsidR="009C026E" w:rsidRPr="001F078B" w:rsidRDefault="009C026E" w:rsidP="007323C0">
            <w:pPr>
              <w:pStyle w:val="TAC"/>
              <w:rPr>
                <w:rFonts w:eastAsia="MS Mincho"/>
                <w:lang w:eastAsia="ja-JP"/>
              </w:rPr>
            </w:pPr>
            <w:r w:rsidRPr="001F078B">
              <w:rPr>
                <w:szCs w:val="18"/>
                <w:lang w:eastAsia="ko-KR"/>
              </w:rPr>
              <w:t>28</w:t>
            </w:r>
          </w:p>
        </w:tc>
        <w:tc>
          <w:tcPr>
            <w:tcW w:w="0" w:type="auto"/>
            <w:vAlign w:val="center"/>
          </w:tcPr>
          <w:p w14:paraId="5A0F49E4" w14:textId="77777777" w:rsidR="009C026E" w:rsidRPr="001F078B" w:rsidRDefault="009C026E" w:rsidP="007323C0">
            <w:pPr>
              <w:pStyle w:val="TAC"/>
              <w:rPr>
                <w:rFonts w:eastAsia="MS Mincho"/>
                <w:lang w:eastAsia="ja-JP"/>
              </w:rPr>
            </w:pPr>
            <w:r w:rsidRPr="001F078B">
              <w:rPr>
                <w:szCs w:val="18"/>
                <w:lang w:eastAsia="ko-KR"/>
              </w:rPr>
              <w:t>0.6</w:t>
            </w:r>
          </w:p>
        </w:tc>
      </w:tr>
      <w:tr w:rsidR="009C026E" w:rsidRPr="001F078B" w14:paraId="3656AD33" w14:textId="77777777" w:rsidTr="007323C0">
        <w:trPr>
          <w:trHeight w:val="230"/>
          <w:jc w:val="center"/>
        </w:trPr>
        <w:tc>
          <w:tcPr>
            <w:tcW w:w="0" w:type="auto"/>
            <w:vMerge/>
            <w:vAlign w:val="center"/>
          </w:tcPr>
          <w:p w14:paraId="6B33FCBD" w14:textId="77777777" w:rsidR="009C026E" w:rsidRPr="001F078B" w:rsidRDefault="009C026E" w:rsidP="007323C0">
            <w:pPr>
              <w:pStyle w:val="TAC"/>
            </w:pPr>
          </w:p>
        </w:tc>
        <w:tc>
          <w:tcPr>
            <w:tcW w:w="0" w:type="auto"/>
            <w:vAlign w:val="center"/>
          </w:tcPr>
          <w:p w14:paraId="4473DC2A" w14:textId="77777777" w:rsidR="009C026E" w:rsidRPr="001F078B" w:rsidRDefault="009C026E" w:rsidP="007323C0">
            <w:pPr>
              <w:pStyle w:val="TAC"/>
              <w:rPr>
                <w:rFonts w:eastAsia="MS Mincho"/>
                <w:lang w:eastAsia="ja-JP"/>
              </w:rPr>
            </w:pPr>
            <w:r w:rsidRPr="001F078B">
              <w:rPr>
                <w:szCs w:val="18"/>
                <w:lang w:eastAsia="ko-KR"/>
              </w:rPr>
              <w:t>n78</w:t>
            </w:r>
          </w:p>
        </w:tc>
        <w:tc>
          <w:tcPr>
            <w:tcW w:w="0" w:type="auto"/>
            <w:vAlign w:val="center"/>
          </w:tcPr>
          <w:p w14:paraId="2BD21AB0" w14:textId="77777777" w:rsidR="009C026E" w:rsidRPr="001F078B" w:rsidRDefault="009C026E" w:rsidP="007323C0">
            <w:pPr>
              <w:pStyle w:val="TAC"/>
              <w:rPr>
                <w:rFonts w:eastAsia="MS Mincho"/>
                <w:lang w:eastAsia="ja-JP"/>
              </w:rPr>
            </w:pPr>
            <w:r w:rsidRPr="001F078B">
              <w:rPr>
                <w:szCs w:val="18"/>
                <w:lang w:eastAsia="ko-KR"/>
              </w:rPr>
              <w:t>0.8</w:t>
            </w:r>
          </w:p>
        </w:tc>
      </w:tr>
      <w:tr w:rsidR="009C026E" w:rsidRPr="001F078B" w14:paraId="5E83992C" w14:textId="77777777" w:rsidTr="007323C0">
        <w:trPr>
          <w:trHeight w:val="230"/>
          <w:jc w:val="center"/>
        </w:trPr>
        <w:tc>
          <w:tcPr>
            <w:tcW w:w="0" w:type="auto"/>
            <w:vMerge w:val="restart"/>
            <w:vAlign w:val="center"/>
          </w:tcPr>
          <w:p w14:paraId="363F6082" w14:textId="77777777" w:rsidR="009C026E" w:rsidRPr="001F078B" w:rsidRDefault="009C026E" w:rsidP="007323C0">
            <w:pPr>
              <w:pStyle w:val="TAC"/>
            </w:pPr>
            <w:r w:rsidRPr="001F078B">
              <w:rPr>
                <w:rFonts w:hint="eastAsia"/>
                <w:lang w:eastAsia="ko-KR"/>
              </w:rPr>
              <w:t>DC_1-3-7_n28-n78</w:t>
            </w:r>
          </w:p>
        </w:tc>
        <w:tc>
          <w:tcPr>
            <w:tcW w:w="0" w:type="auto"/>
            <w:vAlign w:val="center"/>
          </w:tcPr>
          <w:p w14:paraId="3866330B" w14:textId="77777777" w:rsidR="009C026E" w:rsidRPr="001F078B" w:rsidRDefault="009C026E" w:rsidP="007323C0">
            <w:pPr>
              <w:pStyle w:val="TAC"/>
              <w:rPr>
                <w:rFonts w:eastAsia="MS Mincho"/>
                <w:lang w:eastAsia="ja-JP"/>
              </w:rPr>
            </w:pPr>
            <w:r w:rsidRPr="001F078B">
              <w:rPr>
                <w:rFonts w:hint="eastAsia"/>
                <w:lang w:eastAsia="ko-KR"/>
              </w:rPr>
              <w:t>1</w:t>
            </w:r>
          </w:p>
        </w:tc>
        <w:tc>
          <w:tcPr>
            <w:tcW w:w="0" w:type="auto"/>
            <w:vAlign w:val="center"/>
          </w:tcPr>
          <w:p w14:paraId="43C10257" w14:textId="77777777" w:rsidR="009C026E" w:rsidRPr="001F078B" w:rsidRDefault="009C026E" w:rsidP="007323C0">
            <w:pPr>
              <w:pStyle w:val="TAC"/>
              <w:rPr>
                <w:rFonts w:eastAsia="MS Mincho"/>
                <w:lang w:eastAsia="ja-JP"/>
              </w:rPr>
            </w:pPr>
            <w:r w:rsidRPr="001F078B">
              <w:rPr>
                <w:rFonts w:hint="eastAsia"/>
                <w:lang w:eastAsia="ko-KR"/>
              </w:rPr>
              <w:t>0.7</w:t>
            </w:r>
          </w:p>
        </w:tc>
      </w:tr>
      <w:tr w:rsidR="009C026E" w:rsidRPr="001F078B" w14:paraId="5B90C2BC" w14:textId="77777777" w:rsidTr="007323C0">
        <w:trPr>
          <w:trHeight w:val="230"/>
          <w:jc w:val="center"/>
        </w:trPr>
        <w:tc>
          <w:tcPr>
            <w:tcW w:w="0" w:type="auto"/>
            <w:vMerge/>
            <w:vAlign w:val="center"/>
          </w:tcPr>
          <w:p w14:paraId="79981774" w14:textId="77777777" w:rsidR="009C026E" w:rsidRPr="001F078B" w:rsidRDefault="009C026E" w:rsidP="007323C0">
            <w:pPr>
              <w:pStyle w:val="TAC"/>
            </w:pPr>
          </w:p>
        </w:tc>
        <w:tc>
          <w:tcPr>
            <w:tcW w:w="0" w:type="auto"/>
            <w:vAlign w:val="center"/>
          </w:tcPr>
          <w:p w14:paraId="5AC8C19D" w14:textId="77777777" w:rsidR="009C026E" w:rsidRPr="001F078B" w:rsidRDefault="009C026E" w:rsidP="007323C0">
            <w:pPr>
              <w:pStyle w:val="TAC"/>
              <w:rPr>
                <w:rFonts w:eastAsia="MS Mincho"/>
                <w:lang w:eastAsia="ja-JP"/>
              </w:rPr>
            </w:pPr>
            <w:r w:rsidRPr="001F078B">
              <w:rPr>
                <w:rFonts w:hint="eastAsia"/>
                <w:lang w:eastAsia="ko-KR"/>
              </w:rPr>
              <w:t>3</w:t>
            </w:r>
          </w:p>
        </w:tc>
        <w:tc>
          <w:tcPr>
            <w:tcW w:w="0" w:type="auto"/>
            <w:vAlign w:val="center"/>
          </w:tcPr>
          <w:p w14:paraId="62B88344" w14:textId="77777777" w:rsidR="009C026E" w:rsidRPr="001F078B" w:rsidRDefault="009C026E" w:rsidP="007323C0">
            <w:pPr>
              <w:pStyle w:val="TAC"/>
              <w:rPr>
                <w:rFonts w:eastAsia="MS Mincho"/>
                <w:lang w:eastAsia="ja-JP"/>
              </w:rPr>
            </w:pPr>
            <w:r w:rsidRPr="001F078B">
              <w:rPr>
                <w:rFonts w:hint="eastAsia"/>
                <w:lang w:eastAsia="ko-KR"/>
              </w:rPr>
              <w:t>0.7</w:t>
            </w:r>
          </w:p>
        </w:tc>
      </w:tr>
      <w:tr w:rsidR="009C026E" w:rsidRPr="001F078B" w14:paraId="099BCEA6" w14:textId="77777777" w:rsidTr="007323C0">
        <w:trPr>
          <w:trHeight w:val="230"/>
          <w:jc w:val="center"/>
        </w:trPr>
        <w:tc>
          <w:tcPr>
            <w:tcW w:w="0" w:type="auto"/>
            <w:vMerge/>
            <w:vAlign w:val="center"/>
          </w:tcPr>
          <w:p w14:paraId="5B8B89E0" w14:textId="77777777" w:rsidR="009C026E" w:rsidRPr="001F078B" w:rsidRDefault="009C026E" w:rsidP="007323C0">
            <w:pPr>
              <w:pStyle w:val="TAC"/>
            </w:pPr>
          </w:p>
        </w:tc>
        <w:tc>
          <w:tcPr>
            <w:tcW w:w="0" w:type="auto"/>
            <w:vAlign w:val="center"/>
          </w:tcPr>
          <w:p w14:paraId="13353F94" w14:textId="77777777" w:rsidR="009C026E" w:rsidRPr="001F078B" w:rsidRDefault="009C026E" w:rsidP="007323C0">
            <w:pPr>
              <w:pStyle w:val="TAC"/>
              <w:rPr>
                <w:rFonts w:eastAsia="MS Mincho"/>
                <w:lang w:eastAsia="ja-JP"/>
              </w:rPr>
            </w:pPr>
            <w:r w:rsidRPr="001F078B">
              <w:rPr>
                <w:rFonts w:hint="eastAsia"/>
                <w:lang w:eastAsia="ko-KR"/>
              </w:rPr>
              <w:t>7</w:t>
            </w:r>
          </w:p>
        </w:tc>
        <w:tc>
          <w:tcPr>
            <w:tcW w:w="0" w:type="auto"/>
            <w:vAlign w:val="center"/>
          </w:tcPr>
          <w:p w14:paraId="7CD4C523" w14:textId="77777777" w:rsidR="009C026E" w:rsidRPr="001F078B" w:rsidRDefault="009C026E" w:rsidP="007323C0">
            <w:pPr>
              <w:pStyle w:val="TAC"/>
              <w:rPr>
                <w:rFonts w:eastAsia="MS Mincho"/>
                <w:lang w:eastAsia="ja-JP"/>
              </w:rPr>
            </w:pPr>
            <w:r w:rsidRPr="001F078B">
              <w:rPr>
                <w:rFonts w:hint="eastAsia"/>
                <w:lang w:eastAsia="ko-KR"/>
              </w:rPr>
              <w:t>0.7</w:t>
            </w:r>
          </w:p>
        </w:tc>
      </w:tr>
      <w:tr w:rsidR="009C026E" w:rsidRPr="001F078B" w14:paraId="39FAEDB0" w14:textId="77777777" w:rsidTr="007323C0">
        <w:trPr>
          <w:trHeight w:val="230"/>
          <w:jc w:val="center"/>
        </w:trPr>
        <w:tc>
          <w:tcPr>
            <w:tcW w:w="0" w:type="auto"/>
            <w:vMerge/>
            <w:vAlign w:val="center"/>
          </w:tcPr>
          <w:p w14:paraId="39535E64" w14:textId="77777777" w:rsidR="009C026E" w:rsidRPr="001F078B" w:rsidRDefault="009C026E" w:rsidP="007323C0">
            <w:pPr>
              <w:pStyle w:val="TAC"/>
            </w:pPr>
          </w:p>
        </w:tc>
        <w:tc>
          <w:tcPr>
            <w:tcW w:w="0" w:type="auto"/>
            <w:vAlign w:val="center"/>
          </w:tcPr>
          <w:p w14:paraId="4E5902FC" w14:textId="77777777" w:rsidR="009C026E" w:rsidRPr="001F078B" w:rsidRDefault="009C026E" w:rsidP="007323C0">
            <w:pPr>
              <w:pStyle w:val="TAC"/>
              <w:rPr>
                <w:rFonts w:eastAsia="MS Mincho"/>
                <w:lang w:eastAsia="ja-JP"/>
              </w:rPr>
            </w:pPr>
            <w:r w:rsidRPr="001F078B">
              <w:rPr>
                <w:lang w:eastAsia="ko-KR"/>
              </w:rPr>
              <w:t>n</w:t>
            </w:r>
            <w:r w:rsidRPr="001F078B">
              <w:rPr>
                <w:rFonts w:hint="eastAsia"/>
                <w:lang w:eastAsia="ko-KR"/>
              </w:rPr>
              <w:t>2</w:t>
            </w:r>
            <w:r w:rsidRPr="001F078B">
              <w:rPr>
                <w:lang w:eastAsia="ko-KR"/>
              </w:rPr>
              <w:t>8</w:t>
            </w:r>
          </w:p>
        </w:tc>
        <w:tc>
          <w:tcPr>
            <w:tcW w:w="0" w:type="auto"/>
            <w:vAlign w:val="center"/>
          </w:tcPr>
          <w:p w14:paraId="47D46386" w14:textId="77777777" w:rsidR="009C026E" w:rsidRPr="001F078B" w:rsidRDefault="009C026E" w:rsidP="007323C0">
            <w:pPr>
              <w:pStyle w:val="TAC"/>
              <w:rPr>
                <w:rFonts w:eastAsia="MS Mincho"/>
                <w:lang w:eastAsia="ja-JP"/>
              </w:rPr>
            </w:pPr>
            <w:r w:rsidRPr="001F078B">
              <w:rPr>
                <w:rFonts w:hint="eastAsia"/>
                <w:lang w:eastAsia="ko-KR"/>
              </w:rPr>
              <w:t>0.6</w:t>
            </w:r>
          </w:p>
        </w:tc>
      </w:tr>
      <w:tr w:rsidR="009C026E" w:rsidRPr="001F078B" w14:paraId="261DE681" w14:textId="77777777" w:rsidTr="007323C0">
        <w:trPr>
          <w:trHeight w:val="230"/>
          <w:jc w:val="center"/>
        </w:trPr>
        <w:tc>
          <w:tcPr>
            <w:tcW w:w="0" w:type="auto"/>
            <w:vMerge/>
            <w:vAlign w:val="center"/>
          </w:tcPr>
          <w:p w14:paraId="6A7D42E4" w14:textId="77777777" w:rsidR="009C026E" w:rsidRPr="001F078B" w:rsidRDefault="009C026E" w:rsidP="007323C0">
            <w:pPr>
              <w:pStyle w:val="TAC"/>
            </w:pPr>
          </w:p>
        </w:tc>
        <w:tc>
          <w:tcPr>
            <w:tcW w:w="0" w:type="auto"/>
            <w:vAlign w:val="center"/>
          </w:tcPr>
          <w:p w14:paraId="627C0961" w14:textId="77777777" w:rsidR="009C026E" w:rsidRPr="001F078B" w:rsidRDefault="009C026E" w:rsidP="007323C0">
            <w:pPr>
              <w:pStyle w:val="TAC"/>
              <w:rPr>
                <w:rFonts w:eastAsia="MS Mincho"/>
                <w:lang w:eastAsia="ja-JP"/>
              </w:rPr>
            </w:pPr>
            <w:r w:rsidRPr="001F078B">
              <w:rPr>
                <w:lang w:eastAsia="ko-KR"/>
              </w:rPr>
              <w:t>n78</w:t>
            </w:r>
          </w:p>
        </w:tc>
        <w:tc>
          <w:tcPr>
            <w:tcW w:w="0" w:type="auto"/>
            <w:vAlign w:val="center"/>
          </w:tcPr>
          <w:p w14:paraId="4B80C54D" w14:textId="77777777" w:rsidR="009C026E" w:rsidRPr="001F078B" w:rsidRDefault="009C026E" w:rsidP="007323C0">
            <w:pPr>
              <w:pStyle w:val="TAC"/>
              <w:rPr>
                <w:rFonts w:eastAsia="MS Mincho"/>
                <w:lang w:eastAsia="ja-JP"/>
              </w:rPr>
            </w:pPr>
            <w:r w:rsidRPr="001F078B">
              <w:rPr>
                <w:rFonts w:hint="eastAsia"/>
                <w:lang w:eastAsia="ko-KR"/>
              </w:rPr>
              <w:t>0.8</w:t>
            </w:r>
          </w:p>
        </w:tc>
      </w:tr>
      <w:tr w:rsidR="009C026E" w:rsidRPr="001F078B" w14:paraId="5C482D08" w14:textId="77777777" w:rsidTr="007323C0">
        <w:trPr>
          <w:trHeight w:val="230"/>
          <w:jc w:val="center"/>
        </w:trPr>
        <w:tc>
          <w:tcPr>
            <w:tcW w:w="0" w:type="auto"/>
            <w:vMerge w:val="restart"/>
            <w:vAlign w:val="center"/>
          </w:tcPr>
          <w:p w14:paraId="642099EF" w14:textId="77777777" w:rsidR="009C026E" w:rsidRPr="001F078B" w:rsidRDefault="009C026E" w:rsidP="007323C0">
            <w:pPr>
              <w:pStyle w:val="TAC"/>
            </w:pPr>
            <w:r w:rsidRPr="0060574D">
              <w:t>DC_1-3-8-42_n77</w:t>
            </w:r>
          </w:p>
        </w:tc>
        <w:tc>
          <w:tcPr>
            <w:tcW w:w="0" w:type="auto"/>
            <w:vAlign w:val="center"/>
          </w:tcPr>
          <w:p w14:paraId="51BE5312" w14:textId="77777777" w:rsidR="009C026E" w:rsidRPr="001F078B" w:rsidRDefault="009C026E" w:rsidP="007323C0">
            <w:pPr>
              <w:pStyle w:val="TAC"/>
              <w:rPr>
                <w:lang w:val="en-US" w:eastAsia="zh-CN"/>
              </w:rPr>
            </w:pPr>
            <w:r w:rsidRPr="0060574D">
              <w:rPr>
                <w:rFonts w:eastAsia="Calibri"/>
                <w:szCs w:val="18"/>
                <w:lang w:val="en-US"/>
              </w:rPr>
              <w:t>1</w:t>
            </w:r>
          </w:p>
        </w:tc>
        <w:tc>
          <w:tcPr>
            <w:tcW w:w="0" w:type="auto"/>
            <w:vAlign w:val="center"/>
          </w:tcPr>
          <w:p w14:paraId="0D85ACF0" w14:textId="77777777" w:rsidR="009C026E" w:rsidRPr="001F078B" w:rsidRDefault="009C026E" w:rsidP="007323C0">
            <w:pPr>
              <w:pStyle w:val="TAC"/>
            </w:pPr>
            <w:r w:rsidRPr="0060574D">
              <w:rPr>
                <w:rFonts w:eastAsia="Calibri"/>
                <w:szCs w:val="18"/>
                <w:lang w:val="en-US"/>
              </w:rPr>
              <w:t>0.6</w:t>
            </w:r>
          </w:p>
        </w:tc>
      </w:tr>
      <w:tr w:rsidR="009C026E" w:rsidRPr="001F078B" w14:paraId="4C71C7DA" w14:textId="77777777" w:rsidTr="007323C0">
        <w:trPr>
          <w:trHeight w:val="230"/>
          <w:jc w:val="center"/>
        </w:trPr>
        <w:tc>
          <w:tcPr>
            <w:tcW w:w="0" w:type="auto"/>
            <w:vMerge/>
            <w:vAlign w:val="center"/>
          </w:tcPr>
          <w:p w14:paraId="57F46E70" w14:textId="77777777" w:rsidR="009C026E" w:rsidRPr="001F078B" w:rsidRDefault="009C026E" w:rsidP="007323C0">
            <w:pPr>
              <w:pStyle w:val="TAC"/>
            </w:pPr>
          </w:p>
        </w:tc>
        <w:tc>
          <w:tcPr>
            <w:tcW w:w="0" w:type="auto"/>
            <w:vAlign w:val="center"/>
          </w:tcPr>
          <w:p w14:paraId="573D930E" w14:textId="77777777" w:rsidR="009C026E" w:rsidRPr="001F078B" w:rsidRDefault="009C026E" w:rsidP="007323C0">
            <w:pPr>
              <w:pStyle w:val="TAC"/>
              <w:rPr>
                <w:lang w:val="en-US" w:eastAsia="zh-CN"/>
              </w:rPr>
            </w:pPr>
            <w:r w:rsidRPr="0060574D">
              <w:rPr>
                <w:rFonts w:eastAsia="Calibri"/>
                <w:szCs w:val="18"/>
                <w:lang w:val="x-none"/>
              </w:rPr>
              <w:t>3</w:t>
            </w:r>
          </w:p>
        </w:tc>
        <w:tc>
          <w:tcPr>
            <w:tcW w:w="0" w:type="auto"/>
            <w:vAlign w:val="center"/>
          </w:tcPr>
          <w:p w14:paraId="703F6E27" w14:textId="77777777" w:rsidR="009C026E" w:rsidRPr="001F078B" w:rsidRDefault="009C026E" w:rsidP="007323C0">
            <w:pPr>
              <w:pStyle w:val="TAC"/>
            </w:pPr>
            <w:r w:rsidRPr="0060574D">
              <w:rPr>
                <w:rFonts w:eastAsia="Calibri"/>
                <w:szCs w:val="18"/>
                <w:lang w:val="en-US"/>
              </w:rPr>
              <w:t>0.6</w:t>
            </w:r>
          </w:p>
        </w:tc>
      </w:tr>
      <w:tr w:rsidR="009C026E" w:rsidRPr="001F078B" w14:paraId="75FCD227" w14:textId="77777777" w:rsidTr="007323C0">
        <w:trPr>
          <w:trHeight w:val="230"/>
          <w:jc w:val="center"/>
        </w:trPr>
        <w:tc>
          <w:tcPr>
            <w:tcW w:w="0" w:type="auto"/>
            <w:vMerge/>
            <w:vAlign w:val="center"/>
          </w:tcPr>
          <w:p w14:paraId="440CCF6F" w14:textId="77777777" w:rsidR="009C026E" w:rsidRPr="001F078B" w:rsidRDefault="009C026E" w:rsidP="007323C0">
            <w:pPr>
              <w:pStyle w:val="TAC"/>
            </w:pPr>
          </w:p>
        </w:tc>
        <w:tc>
          <w:tcPr>
            <w:tcW w:w="0" w:type="auto"/>
            <w:vAlign w:val="center"/>
          </w:tcPr>
          <w:p w14:paraId="3A7EBBFA" w14:textId="77777777" w:rsidR="009C026E" w:rsidRPr="001F078B" w:rsidRDefault="009C026E" w:rsidP="007323C0">
            <w:pPr>
              <w:pStyle w:val="TAC"/>
              <w:rPr>
                <w:lang w:val="en-US" w:eastAsia="zh-CN"/>
              </w:rPr>
            </w:pPr>
            <w:r w:rsidRPr="0060574D">
              <w:rPr>
                <w:rFonts w:eastAsia="Calibri"/>
                <w:szCs w:val="18"/>
                <w:lang w:val="x-none"/>
              </w:rPr>
              <w:t>8</w:t>
            </w:r>
          </w:p>
        </w:tc>
        <w:tc>
          <w:tcPr>
            <w:tcW w:w="0" w:type="auto"/>
            <w:vAlign w:val="center"/>
          </w:tcPr>
          <w:p w14:paraId="2AFE39D1" w14:textId="77777777" w:rsidR="009C026E" w:rsidRPr="001F078B" w:rsidRDefault="009C026E" w:rsidP="007323C0">
            <w:pPr>
              <w:pStyle w:val="TAC"/>
            </w:pPr>
            <w:r w:rsidRPr="0060574D">
              <w:rPr>
                <w:rFonts w:eastAsia="Calibri"/>
                <w:szCs w:val="18"/>
                <w:lang w:val="en-US"/>
              </w:rPr>
              <w:t>0.6</w:t>
            </w:r>
          </w:p>
        </w:tc>
      </w:tr>
      <w:tr w:rsidR="009C026E" w:rsidRPr="001F078B" w14:paraId="6E7BE785" w14:textId="77777777" w:rsidTr="007323C0">
        <w:trPr>
          <w:trHeight w:val="230"/>
          <w:jc w:val="center"/>
        </w:trPr>
        <w:tc>
          <w:tcPr>
            <w:tcW w:w="0" w:type="auto"/>
            <w:vMerge/>
            <w:vAlign w:val="center"/>
          </w:tcPr>
          <w:p w14:paraId="7F170A17" w14:textId="77777777" w:rsidR="009C026E" w:rsidRPr="001F078B" w:rsidRDefault="009C026E" w:rsidP="007323C0">
            <w:pPr>
              <w:pStyle w:val="TAC"/>
            </w:pPr>
          </w:p>
        </w:tc>
        <w:tc>
          <w:tcPr>
            <w:tcW w:w="0" w:type="auto"/>
            <w:vAlign w:val="center"/>
          </w:tcPr>
          <w:p w14:paraId="31EB1229" w14:textId="77777777" w:rsidR="009C026E" w:rsidRPr="001F078B" w:rsidRDefault="009C026E" w:rsidP="007323C0">
            <w:pPr>
              <w:pStyle w:val="TAC"/>
              <w:rPr>
                <w:lang w:val="en-US" w:eastAsia="zh-CN"/>
              </w:rPr>
            </w:pPr>
            <w:r w:rsidRPr="0060574D">
              <w:rPr>
                <w:rFonts w:eastAsia="Calibri"/>
                <w:szCs w:val="18"/>
                <w:lang w:val="x-none"/>
              </w:rPr>
              <w:t>42</w:t>
            </w:r>
          </w:p>
        </w:tc>
        <w:tc>
          <w:tcPr>
            <w:tcW w:w="0" w:type="auto"/>
            <w:vAlign w:val="center"/>
          </w:tcPr>
          <w:p w14:paraId="222487D6" w14:textId="77777777" w:rsidR="009C026E" w:rsidRPr="001F078B" w:rsidRDefault="009C026E" w:rsidP="007323C0">
            <w:pPr>
              <w:pStyle w:val="TAC"/>
            </w:pPr>
            <w:r w:rsidRPr="0060574D">
              <w:rPr>
                <w:rFonts w:eastAsia="Calibri"/>
                <w:szCs w:val="18"/>
                <w:lang w:val="en-US"/>
              </w:rPr>
              <w:t>0.8</w:t>
            </w:r>
          </w:p>
        </w:tc>
      </w:tr>
      <w:tr w:rsidR="009C026E" w:rsidRPr="001F078B" w14:paraId="02DBE212" w14:textId="77777777" w:rsidTr="007323C0">
        <w:trPr>
          <w:trHeight w:val="230"/>
          <w:jc w:val="center"/>
        </w:trPr>
        <w:tc>
          <w:tcPr>
            <w:tcW w:w="0" w:type="auto"/>
            <w:vMerge/>
            <w:vAlign w:val="center"/>
          </w:tcPr>
          <w:p w14:paraId="226DBDCC" w14:textId="77777777" w:rsidR="009C026E" w:rsidRPr="001F078B" w:rsidRDefault="009C026E" w:rsidP="007323C0">
            <w:pPr>
              <w:pStyle w:val="TAC"/>
            </w:pPr>
          </w:p>
        </w:tc>
        <w:tc>
          <w:tcPr>
            <w:tcW w:w="0" w:type="auto"/>
            <w:vAlign w:val="center"/>
          </w:tcPr>
          <w:p w14:paraId="671704E9" w14:textId="77777777" w:rsidR="009C026E" w:rsidRPr="001F078B" w:rsidRDefault="009C026E" w:rsidP="007323C0">
            <w:pPr>
              <w:pStyle w:val="TAC"/>
              <w:rPr>
                <w:lang w:val="en-US" w:eastAsia="zh-CN"/>
              </w:rPr>
            </w:pPr>
            <w:r w:rsidRPr="0060574D">
              <w:rPr>
                <w:rFonts w:eastAsia="Calibri"/>
                <w:szCs w:val="18"/>
                <w:lang w:val="en-US"/>
              </w:rPr>
              <w:t>n77</w:t>
            </w:r>
          </w:p>
        </w:tc>
        <w:tc>
          <w:tcPr>
            <w:tcW w:w="0" w:type="auto"/>
            <w:vAlign w:val="center"/>
          </w:tcPr>
          <w:p w14:paraId="79245B9F" w14:textId="77777777" w:rsidR="009C026E" w:rsidRPr="001F078B" w:rsidRDefault="009C026E" w:rsidP="007323C0">
            <w:pPr>
              <w:pStyle w:val="TAC"/>
            </w:pPr>
            <w:r w:rsidRPr="0060574D">
              <w:rPr>
                <w:rFonts w:eastAsia="Calibri"/>
                <w:szCs w:val="18"/>
                <w:lang w:val="en-US"/>
              </w:rPr>
              <w:t>0.8</w:t>
            </w:r>
          </w:p>
        </w:tc>
      </w:tr>
      <w:tr w:rsidR="009C026E" w:rsidRPr="001F078B" w14:paraId="27BEAB6C" w14:textId="77777777" w:rsidTr="007323C0">
        <w:trPr>
          <w:trHeight w:val="230"/>
          <w:jc w:val="center"/>
        </w:trPr>
        <w:tc>
          <w:tcPr>
            <w:tcW w:w="0" w:type="auto"/>
            <w:vMerge w:val="restart"/>
            <w:vAlign w:val="center"/>
          </w:tcPr>
          <w:p w14:paraId="487C7107" w14:textId="77777777" w:rsidR="009C026E" w:rsidRPr="001F078B" w:rsidRDefault="009C026E" w:rsidP="007323C0">
            <w:pPr>
              <w:pStyle w:val="TAC"/>
            </w:pPr>
            <w:r w:rsidRPr="001F078B">
              <w:t>DC_</w:t>
            </w:r>
            <w:r w:rsidRPr="001F078B">
              <w:rPr>
                <w:lang w:eastAsia="ja-JP"/>
              </w:rPr>
              <w:t>1-3-18</w:t>
            </w:r>
            <w:r w:rsidRPr="001F078B">
              <w:t>-</w:t>
            </w:r>
            <w:r w:rsidRPr="001F078B">
              <w:rPr>
                <w:lang w:val="en-US" w:eastAsia="ja-JP"/>
              </w:rPr>
              <w:t>42</w:t>
            </w:r>
            <w:r w:rsidRPr="001F078B">
              <w:rPr>
                <w:lang w:eastAsia="ja-JP"/>
              </w:rPr>
              <w:t>_n77</w:t>
            </w:r>
          </w:p>
        </w:tc>
        <w:tc>
          <w:tcPr>
            <w:tcW w:w="0" w:type="auto"/>
            <w:vAlign w:val="center"/>
          </w:tcPr>
          <w:p w14:paraId="690904FE" w14:textId="77777777" w:rsidR="009C026E" w:rsidRPr="001F078B" w:rsidRDefault="009C026E" w:rsidP="007323C0">
            <w:pPr>
              <w:pStyle w:val="TAC"/>
              <w:rPr>
                <w:rFonts w:eastAsia="MS Mincho"/>
                <w:lang w:eastAsia="ja-JP"/>
              </w:rPr>
            </w:pPr>
            <w:r w:rsidRPr="001F078B">
              <w:rPr>
                <w:lang w:val="en-US" w:eastAsia="zh-CN"/>
              </w:rPr>
              <w:t>1</w:t>
            </w:r>
          </w:p>
        </w:tc>
        <w:tc>
          <w:tcPr>
            <w:tcW w:w="0" w:type="auto"/>
          </w:tcPr>
          <w:p w14:paraId="1A1160E3" w14:textId="77777777" w:rsidR="009C026E" w:rsidRPr="001F078B" w:rsidRDefault="009C026E" w:rsidP="007323C0">
            <w:pPr>
              <w:pStyle w:val="TAC"/>
              <w:rPr>
                <w:rFonts w:eastAsia="MS Mincho"/>
                <w:lang w:eastAsia="ja-JP"/>
              </w:rPr>
            </w:pPr>
            <w:r w:rsidRPr="001F078B">
              <w:t>0.6</w:t>
            </w:r>
          </w:p>
        </w:tc>
      </w:tr>
      <w:tr w:rsidR="009C026E" w:rsidRPr="001F078B" w14:paraId="0C0B0D65" w14:textId="77777777" w:rsidTr="007323C0">
        <w:trPr>
          <w:trHeight w:val="230"/>
          <w:jc w:val="center"/>
        </w:trPr>
        <w:tc>
          <w:tcPr>
            <w:tcW w:w="0" w:type="auto"/>
            <w:vMerge/>
            <w:vAlign w:val="center"/>
          </w:tcPr>
          <w:p w14:paraId="58C32899" w14:textId="77777777" w:rsidR="009C026E" w:rsidRPr="001F078B" w:rsidRDefault="009C026E" w:rsidP="007323C0">
            <w:pPr>
              <w:pStyle w:val="TAC"/>
            </w:pPr>
          </w:p>
        </w:tc>
        <w:tc>
          <w:tcPr>
            <w:tcW w:w="0" w:type="auto"/>
            <w:vAlign w:val="center"/>
          </w:tcPr>
          <w:p w14:paraId="51F951AB" w14:textId="77777777" w:rsidR="009C026E" w:rsidRPr="001F078B" w:rsidRDefault="009C026E" w:rsidP="007323C0">
            <w:pPr>
              <w:pStyle w:val="TAC"/>
              <w:rPr>
                <w:rFonts w:eastAsia="MS Mincho"/>
                <w:lang w:eastAsia="ja-JP"/>
              </w:rPr>
            </w:pPr>
            <w:r w:rsidRPr="001F078B">
              <w:rPr>
                <w:lang w:val="en-US" w:eastAsia="ja-JP"/>
              </w:rPr>
              <w:t>3</w:t>
            </w:r>
          </w:p>
        </w:tc>
        <w:tc>
          <w:tcPr>
            <w:tcW w:w="0" w:type="auto"/>
          </w:tcPr>
          <w:p w14:paraId="64BEF006" w14:textId="77777777" w:rsidR="009C026E" w:rsidRPr="001F078B" w:rsidRDefault="009C026E" w:rsidP="007323C0">
            <w:pPr>
              <w:pStyle w:val="TAC"/>
              <w:rPr>
                <w:rFonts w:eastAsia="MS Mincho"/>
                <w:lang w:eastAsia="ja-JP"/>
              </w:rPr>
            </w:pPr>
            <w:r w:rsidRPr="001F078B">
              <w:t>0.6</w:t>
            </w:r>
          </w:p>
        </w:tc>
      </w:tr>
      <w:tr w:rsidR="009C026E" w:rsidRPr="001F078B" w14:paraId="7D3E0E6C" w14:textId="77777777" w:rsidTr="007323C0">
        <w:trPr>
          <w:trHeight w:val="230"/>
          <w:jc w:val="center"/>
        </w:trPr>
        <w:tc>
          <w:tcPr>
            <w:tcW w:w="0" w:type="auto"/>
            <w:vMerge/>
            <w:vAlign w:val="center"/>
          </w:tcPr>
          <w:p w14:paraId="1F0D8ECB" w14:textId="77777777" w:rsidR="009C026E" w:rsidRPr="001F078B" w:rsidRDefault="009C026E" w:rsidP="007323C0">
            <w:pPr>
              <w:pStyle w:val="TAC"/>
            </w:pPr>
          </w:p>
        </w:tc>
        <w:tc>
          <w:tcPr>
            <w:tcW w:w="0" w:type="auto"/>
            <w:vAlign w:val="center"/>
          </w:tcPr>
          <w:p w14:paraId="662BD6F0" w14:textId="77777777" w:rsidR="009C026E" w:rsidRPr="001F078B" w:rsidRDefault="009C026E" w:rsidP="007323C0">
            <w:pPr>
              <w:pStyle w:val="TAC"/>
              <w:rPr>
                <w:rFonts w:eastAsia="MS Mincho"/>
                <w:lang w:eastAsia="ja-JP"/>
              </w:rPr>
            </w:pPr>
            <w:r w:rsidRPr="001F078B">
              <w:rPr>
                <w:lang w:val="en-US" w:eastAsia="ja-JP"/>
              </w:rPr>
              <w:t>18</w:t>
            </w:r>
          </w:p>
        </w:tc>
        <w:tc>
          <w:tcPr>
            <w:tcW w:w="0" w:type="auto"/>
          </w:tcPr>
          <w:p w14:paraId="3AE1A32F" w14:textId="77777777" w:rsidR="009C026E" w:rsidRPr="001F078B" w:rsidRDefault="009C026E" w:rsidP="007323C0">
            <w:pPr>
              <w:pStyle w:val="TAC"/>
              <w:rPr>
                <w:rFonts w:eastAsia="MS Mincho"/>
                <w:lang w:eastAsia="ja-JP"/>
              </w:rPr>
            </w:pPr>
            <w:r w:rsidRPr="001F078B">
              <w:t>0.3</w:t>
            </w:r>
          </w:p>
        </w:tc>
      </w:tr>
      <w:tr w:rsidR="009C026E" w:rsidRPr="001F078B" w14:paraId="72F9A419" w14:textId="77777777" w:rsidTr="007323C0">
        <w:trPr>
          <w:trHeight w:val="230"/>
          <w:jc w:val="center"/>
        </w:trPr>
        <w:tc>
          <w:tcPr>
            <w:tcW w:w="0" w:type="auto"/>
            <w:vMerge/>
            <w:vAlign w:val="center"/>
          </w:tcPr>
          <w:p w14:paraId="50BC48F5" w14:textId="77777777" w:rsidR="009C026E" w:rsidRPr="001F078B" w:rsidRDefault="009C026E" w:rsidP="007323C0">
            <w:pPr>
              <w:pStyle w:val="TAC"/>
            </w:pPr>
          </w:p>
        </w:tc>
        <w:tc>
          <w:tcPr>
            <w:tcW w:w="0" w:type="auto"/>
            <w:vAlign w:val="center"/>
          </w:tcPr>
          <w:p w14:paraId="6247C56E" w14:textId="77777777" w:rsidR="009C026E" w:rsidRPr="001F078B" w:rsidRDefault="009C026E" w:rsidP="007323C0">
            <w:pPr>
              <w:pStyle w:val="TAC"/>
              <w:rPr>
                <w:rFonts w:eastAsia="MS Mincho"/>
                <w:lang w:eastAsia="ja-JP"/>
              </w:rPr>
            </w:pPr>
            <w:r w:rsidRPr="001F078B">
              <w:rPr>
                <w:lang w:val="en-US" w:eastAsia="ja-JP"/>
              </w:rPr>
              <w:t>42</w:t>
            </w:r>
          </w:p>
        </w:tc>
        <w:tc>
          <w:tcPr>
            <w:tcW w:w="0" w:type="auto"/>
          </w:tcPr>
          <w:p w14:paraId="766DF269" w14:textId="77777777" w:rsidR="009C026E" w:rsidRPr="001F078B" w:rsidRDefault="009C026E" w:rsidP="007323C0">
            <w:pPr>
              <w:pStyle w:val="TAC"/>
              <w:rPr>
                <w:rFonts w:eastAsia="MS Mincho"/>
                <w:lang w:eastAsia="ja-JP"/>
              </w:rPr>
            </w:pPr>
            <w:r w:rsidRPr="001F078B">
              <w:t>0.8</w:t>
            </w:r>
          </w:p>
        </w:tc>
      </w:tr>
      <w:tr w:rsidR="009C026E" w:rsidRPr="001F078B" w14:paraId="6A6F4940" w14:textId="77777777" w:rsidTr="007323C0">
        <w:trPr>
          <w:trHeight w:val="230"/>
          <w:jc w:val="center"/>
        </w:trPr>
        <w:tc>
          <w:tcPr>
            <w:tcW w:w="0" w:type="auto"/>
            <w:vMerge/>
            <w:vAlign w:val="center"/>
          </w:tcPr>
          <w:p w14:paraId="6E1939F5" w14:textId="77777777" w:rsidR="009C026E" w:rsidRPr="001F078B" w:rsidRDefault="009C026E" w:rsidP="007323C0">
            <w:pPr>
              <w:pStyle w:val="TAC"/>
              <w:keepNext w:val="0"/>
              <w:rPr>
                <w:rFonts w:cs="Arial"/>
              </w:rPr>
            </w:pPr>
          </w:p>
        </w:tc>
        <w:tc>
          <w:tcPr>
            <w:tcW w:w="0" w:type="auto"/>
            <w:vAlign w:val="center"/>
          </w:tcPr>
          <w:p w14:paraId="58D154FA" w14:textId="77777777" w:rsidR="009C026E" w:rsidRPr="001F078B" w:rsidRDefault="009C026E" w:rsidP="007323C0">
            <w:pPr>
              <w:pStyle w:val="TAC"/>
              <w:keepNext w:val="0"/>
              <w:rPr>
                <w:rFonts w:eastAsia="MS Mincho" w:cs="Arial"/>
                <w:lang w:eastAsia="ja-JP"/>
              </w:rPr>
            </w:pPr>
            <w:r w:rsidRPr="001F078B">
              <w:rPr>
                <w:lang w:val="en-US" w:eastAsia="ja-JP"/>
              </w:rPr>
              <w:t>n77</w:t>
            </w:r>
          </w:p>
        </w:tc>
        <w:tc>
          <w:tcPr>
            <w:tcW w:w="0" w:type="auto"/>
            <w:vAlign w:val="center"/>
          </w:tcPr>
          <w:p w14:paraId="71B5E717" w14:textId="77777777" w:rsidR="009C026E" w:rsidRPr="001F078B" w:rsidRDefault="009C026E" w:rsidP="007323C0">
            <w:pPr>
              <w:pStyle w:val="TAC"/>
              <w:keepNext w:val="0"/>
              <w:rPr>
                <w:rFonts w:eastAsia="MS Mincho" w:cs="Arial"/>
                <w:lang w:eastAsia="ja-JP"/>
              </w:rPr>
            </w:pPr>
            <w:r w:rsidRPr="001F078B">
              <w:t>0.8</w:t>
            </w:r>
          </w:p>
        </w:tc>
      </w:tr>
      <w:tr w:rsidR="009C026E" w:rsidRPr="001F078B" w14:paraId="31003C86" w14:textId="77777777" w:rsidTr="007323C0">
        <w:trPr>
          <w:trHeight w:val="230"/>
          <w:jc w:val="center"/>
        </w:trPr>
        <w:tc>
          <w:tcPr>
            <w:tcW w:w="0" w:type="auto"/>
            <w:vMerge w:val="restart"/>
            <w:vAlign w:val="center"/>
          </w:tcPr>
          <w:p w14:paraId="4A5A0BAB" w14:textId="77777777" w:rsidR="009C026E" w:rsidRPr="001F078B" w:rsidRDefault="009C026E" w:rsidP="007323C0">
            <w:pPr>
              <w:pStyle w:val="TAC"/>
              <w:keepNext w:val="0"/>
              <w:rPr>
                <w:rFonts w:cs="Arial"/>
              </w:rPr>
            </w:pPr>
            <w:r w:rsidRPr="001F078B">
              <w:t>DC_</w:t>
            </w:r>
            <w:r w:rsidRPr="001F078B">
              <w:rPr>
                <w:lang w:eastAsia="ja-JP"/>
              </w:rPr>
              <w:t>1-3-18</w:t>
            </w:r>
            <w:r w:rsidRPr="001F078B">
              <w:t>-</w:t>
            </w:r>
            <w:r w:rsidRPr="001F078B">
              <w:rPr>
                <w:lang w:val="en-US" w:eastAsia="ja-JP"/>
              </w:rPr>
              <w:t>42</w:t>
            </w:r>
            <w:r w:rsidRPr="001F078B">
              <w:rPr>
                <w:lang w:eastAsia="ja-JP"/>
              </w:rPr>
              <w:t>_n78</w:t>
            </w:r>
          </w:p>
        </w:tc>
        <w:tc>
          <w:tcPr>
            <w:tcW w:w="0" w:type="auto"/>
            <w:vAlign w:val="center"/>
          </w:tcPr>
          <w:p w14:paraId="7B7E7CC7" w14:textId="77777777" w:rsidR="009C026E" w:rsidRPr="001F078B" w:rsidRDefault="009C026E" w:rsidP="007323C0">
            <w:pPr>
              <w:pStyle w:val="TAC"/>
              <w:keepNext w:val="0"/>
              <w:rPr>
                <w:rFonts w:eastAsia="MS Mincho" w:cs="Arial"/>
                <w:lang w:eastAsia="ja-JP"/>
              </w:rPr>
            </w:pPr>
            <w:r w:rsidRPr="001F078B">
              <w:rPr>
                <w:lang w:val="en-US" w:eastAsia="zh-CN"/>
              </w:rPr>
              <w:t>1</w:t>
            </w:r>
          </w:p>
        </w:tc>
        <w:tc>
          <w:tcPr>
            <w:tcW w:w="0" w:type="auto"/>
          </w:tcPr>
          <w:p w14:paraId="3E85E072" w14:textId="77777777" w:rsidR="009C026E" w:rsidRPr="001F078B" w:rsidRDefault="009C026E" w:rsidP="007323C0">
            <w:pPr>
              <w:pStyle w:val="TAC"/>
              <w:keepNext w:val="0"/>
              <w:rPr>
                <w:rFonts w:eastAsia="MS Mincho" w:cs="Arial"/>
                <w:lang w:eastAsia="ja-JP"/>
              </w:rPr>
            </w:pPr>
            <w:r w:rsidRPr="001F078B">
              <w:t>0.6</w:t>
            </w:r>
          </w:p>
        </w:tc>
      </w:tr>
      <w:tr w:rsidR="009C026E" w:rsidRPr="001F078B" w14:paraId="6908B762" w14:textId="77777777" w:rsidTr="007323C0">
        <w:trPr>
          <w:trHeight w:val="230"/>
          <w:jc w:val="center"/>
        </w:trPr>
        <w:tc>
          <w:tcPr>
            <w:tcW w:w="0" w:type="auto"/>
            <w:vMerge/>
            <w:vAlign w:val="center"/>
          </w:tcPr>
          <w:p w14:paraId="711EA29D" w14:textId="77777777" w:rsidR="009C026E" w:rsidRPr="001F078B" w:rsidRDefault="009C026E" w:rsidP="007323C0">
            <w:pPr>
              <w:pStyle w:val="TAC"/>
              <w:keepNext w:val="0"/>
              <w:rPr>
                <w:rFonts w:cs="Arial"/>
              </w:rPr>
            </w:pPr>
          </w:p>
        </w:tc>
        <w:tc>
          <w:tcPr>
            <w:tcW w:w="0" w:type="auto"/>
            <w:vAlign w:val="center"/>
          </w:tcPr>
          <w:p w14:paraId="3F515B3E" w14:textId="77777777" w:rsidR="009C026E" w:rsidRPr="001F078B" w:rsidRDefault="009C026E" w:rsidP="007323C0">
            <w:pPr>
              <w:pStyle w:val="TAC"/>
              <w:keepNext w:val="0"/>
              <w:rPr>
                <w:rFonts w:eastAsia="MS Mincho" w:cs="Arial"/>
                <w:lang w:eastAsia="ja-JP"/>
              </w:rPr>
            </w:pPr>
            <w:r w:rsidRPr="001F078B">
              <w:rPr>
                <w:lang w:val="en-US" w:eastAsia="ja-JP"/>
              </w:rPr>
              <w:t>3</w:t>
            </w:r>
          </w:p>
        </w:tc>
        <w:tc>
          <w:tcPr>
            <w:tcW w:w="0" w:type="auto"/>
          </w:tcPr>
          <w:p w14:paraId="2F263D41" w14:textId="77777777" w:rsidR="009C026E" w:rsidRPr="001F078B" w:rsidRDefault="009C026E" w:rsidP="007323C0">
            <w:pPr>
              <w:pStyle w:val="TAC"/>
              <w:keepNext w:val="0"/>
              <w:rPr>
                <w:rFonts w:eastAsia="MS Mincho" w:cs="Arial"/>
                <w:lang w:eastAsia="ja-JP"/>
              </w:rPr>
            </w:pPr>
            <w:r w:rsidRPr="001F078B">
              <w:t>0.6</w:t>
            </w:r>
          </w:p>
        </w:tc>
      </w:tr>
      <w:tr w:rsidR="009C026E" w:rsidRPr="001F078B" w14:paraId="6C624DD3" w14:textId="77777777" w:rsidTr="007323C0">
        <w:trPr>
          <w:trHeight w:val="230"/>
          <w:jc w:val="center"/>
        </w:trPr>
        <w:tc>
          <w:tcPr>
            <w:tcW w:w="0" w:type="auto"/>
            <w:vMerge/>
            <w:vAlign w:val="center"/>
          </w:tcPr>
          <w:p w14:paraId="0E702377" w14:textId="77777777" w:rsidR="009C026E" w:rsidRPr="001F078B" w:rsidRDefault="009C026E" w:rsidP="007323C0">
            <w:pPr>
              <w:pStyle w:val="TAC"/>
              <w:keepNext w:val="0"/>
              <w:rPr>
                <w:rFonts w:cs="Arial"/>
              </w:rPr>
            </w:pPr>
          </w:p>
        </w:tc>
        <w:tc>
          <w:tcPr>
            <w:tcW w:w="0" w:type="auto"/>
            <w:vAlign w:val="center"/>
          </w:tcPr>
          <w:p w14:paraId="7F0D3F2E" w14:textId="77777777" w:rsidR="009C026E" w:rsidRPr="001F078B" w:rsidRDefault="009C026E" w:rsidP="007323C0">
            <w:pPr>
              <w:pStyle w:val="TAC"/>
              <w:keepNext w:val="0"/>
              <w:rPr>
                <w:rFonts w:eastAsia="MS Mincho" w:cs="Arial"/>
                <w:lang w:eastAsia="ja-JP"/>
              </w:rPr>
            </w:pPr>
            <w:r w:rsidRPr="001F078B">
              <w:rPr>
                <w:lang w:val="en-US" w:eastAsia="ja-JP"/>
              </w:rPr>
              <w:t>18</w:t>
            </w:r>
          </w:p>
        </w:tc>
        <w:tc>
          <w:tcPr>
            <w:tcW w:w="0" w:type="auto"/>
          </w:tcPr>
          <w:p w14:paraId="3A3DB555" w14:textId="77777777" w:rsidR="009C026E" w:rsidRPr="001F078B" w:rsidRDefault="009C026E" w:rsidP="007323C0">
            <w:pPr>
              <w:pStyle w:val="TAC"/>
              <w:keepNext w:val="0"/>
              <w:rPr>
                <w:rFonts w:eastAsia="MS Mincho" w:cs="Arial"/>
                <w:lang w:eastAsia="ja-JP"/>
              </w:rPr>
            </w:pPr>
            <w:r w:rsidRPr="001F078B">
              <w:t>0.3</w:t>
            </w:r>
          </w:p>
        </w:tc>
      </w:tr>
      <w:tr w:rsidR="009C026E" w:rsidRPr="001F078B" w14:paraId="3286BAFE" w14:textId="77777777" w:rsidTr="007323C0">
        <w:trPr>
          <w:trHeight w:val="230"/>
          <w:jc w:val="center"/>
        </w:trPr>
        <w:tc>
          <w:tcPr>
            <w:tcW w:w="0" w:type="auto"/>
            <w:vMerge/>
            <w:vAlign w:val="center"/>
          </w:tcPr>
          <w:p w14:paraId="12509097" w14:textId="77777777" w:rsidR="009C026E" w:rsidRPr="001F078B" w:rsidRDefault="009C026E" w:rsidP="007323C0">
            <w:pPr>
              <w:pStyle w:val="TAC"/>
              <w:keepNext w:val="0"/>
              <w:rPr>
                <w:rFonts w:cs="Arial"/>
              </w:rPr>
            </w:pPr>
          </w:p>
        </w:tc>
        <w:tc>
          <w:tcPr>
            <w:tcW w:w="0" w:type="auto"/>
            <w:vAlign w:val="center"/>
          </w:tcPr>
          <w:p w14:paraId="37C7AAED" w14:textId="77777777" w:rsidR="009C026E" w:rsidRPr="001F078B" w:rsidRDefault="009C026E" w:rsidP="007323C0">
            <w:pPr>
              <w:pStyle w:val="TAC"/>
              <w:keepNext w:val="0"/>
              <w:rPr>
                <w:rFonts w:eastAsia="MS Mincho" w:cs="Arial"/>
                <w:lang w:eastAsia="ja-JP"/>
              </w:rPr>
            </w:pPr>
            <w:r w:rsidRPr="001F078B">
              <w:rPr>
                <w:lang w:val="en-US" w:eastAsia="ja-JP"/>
              </w:rPr>
              <w:t>42</w:t>
            </w:r>
          </w:p>
        </w:tc>
        <w:tc>
          <w:tcPr>
            <w:tcW w:w="0" w:type="auto"/>
          </w:tcPr>
          <w:p w14:paraId="01F5172D" w14:textId="77777777" w:rsidR="009C026E" w:rsidRPr="001F078B" w:rsidRDefault="009C026E" w:rsidP="007323C0">
            <w:pPr>
              <w:pStyle w:val="TAC"/>
              <w:keepNext w:val="0"/>
              <w:rPr>
                <w:rFonts w:eastAsia="MS Mincho" w:cs="Arial"/>
                <w:lang w:eastAsia="ja-JP"/>
              </w:rPr>
            </w:pPr>
            <w:r w:rsidRPr="001F078B">
              <w:t>0.8</w:t>
            </w:r>
          </w:p>
        </w:tc>
      </w:tr>
      <w:tr w:rsidR="009C026E" w:rsidRPr="001F078B" w14:paraId="7D98EE63" w14:textId="77777777" w:rsidTr="007323C0">
        <w:trPr>
          <w:trHeight w:val="230"/>
          <w:jc w:val="center"/>
        </w:trPr>
        <w:tc>
          <w:tcPr>
            <w:tcW w:w="0" w:type="auto"/>
            <w:vMerge/>
            <w:vAlign w:val="center"/>
          </w:tcPr>
          <w:p w14:paraId="75C06B1A" w14:textId="77777777" w:rsidR="009C026E" w:rsidRPr="001F078B" w:rsidRDefault="009C026E" w:rsidP="007323C0">
            <w:pPr>
              <w:pStyle w:val="TAC"/>
              <w:keepNext w:val="0"/>
              <w:rPr>
                <w:rFonts w:cs="Arial"/>
              </w:rPr>
            </w:pPr>
          </w:p>
        </w:tc>
        <w:tc>
          <w:tcPr>
            <w:tcW w:w="0" w:type="auto"/>
            <w:vAlign w:val="center"/>
          </w:tcPr>
          <w:p w14:paraId="71D9CA90" w14:textId="77777777" w:rsidR="009C026E" w:rsidRPr="001F078B" w:rsidRDefault="009C026E" w:rsidP="007323C0">
            <w:pPr>
              <w:pStyle w:val="TAC"/>
              <w:keepNext w:val="0"/>
              <w:rPr>
                <w:rFonts w:eastAsia="MS Mincho" w:cs="Arial"/>
                <w:lang w:eastAsia="ja-JP"/>
              </w:rPr>
            </w:pPr>
            <w:r w:rsidRPr="001F078B">
              <w:rPr>
                <w:lang w:val="en-US" w:eastAsia="ja-JP"/>
              </w:rPr>
              <w:t>n78</w:t>
            </w:r>
          </w:p>
        </w:tc>
        <w:tc>
          <w:tcPr>
            <w:tcW w:w="0" w:type="auto"/>
            <w:vAlign w:val="center"/>
          </w:tcPr>
          <w:p w14:paraId="4B3CFBE9" w14:textId="77777777" w:rsidR="009C026E" w:rsidRPr="001F078B" w:rsidRDefault="009C026E" w:rsidP="007323C0">
            <w:pPr>
              <w:pStyle w:val="TAC"/>
              <w:keepNext w:val="0"/>
              <w:rPr>
                <w:rFonts w:eastAsia="MS Mincho" w:cs="Arial"/>
                <w:lang w:eastAsia="ja-JP"/>
              </w:rPr>
            </w:pPr>
            <w:r w:rsidRPr="001F078B">
              <w:t>0.8</w:t>
            </w:r>
          </w:p>
        </w:tc>
      </w:tr>
      <w:tr w:rsidR="009C026E" w:rsidRPr="001F078B" w14:paraId="1B80797F" w14:textId="77777777" w:rsidTr="007323C0">
        <w:trPr>
          <w:trHeight w:val="230"/>
          <w:jc w:val="center"/>
        </w:trPr>
        <w:tc>
          <w:tcPr>
            <w:tcW w:w="0" w:type="auto"/>
            <w:vMerge w:val="restart"/>
            <w:vAlign w:val="center"/>
          </w:tcPr>
          <w:p w14:paraId="6EFE3683" w14:textId="77777777" w:rsidR="009C026E" w:rsidRPr="001F078B" w:rsidRDefault="009C026E" w:rsidP="007323C0">
            <w:pPr>
              <w:pStyle w:val="TAC"/>
              <w:keepNext w:val="0"/>
              <w:rPr>
                <w:rFonts w:cs="Arial"/>
              </w:rPr>
            </w:pPr>
            <w:r w:rsidRPr="001F078B">
              <w:t>DC_</w:t>
            </w:r>
            <w:r w:rsidRPr="001F078B">
              <w:rPr>
                <w:lang w:eastAsia="ja-JP"/>
              </w:rPr>
              <w:t>1-3-18</w:t>
            </w:r>
            <w:r w:rsidRPr="001F078B">
              <w:t>-</w:t>
            </w:r>
            <w:r w:rsidRPr="001F078B">
              <w:rPr>
                <w:lang w:val="en-US" w:eastAsia="ja-JP"/>
              </w:rPr>
              <w:t>42</w:t>
            </w:r>
            <w:r w:rsidRPr="001F078B">
              <w:rPr>
                <w:lang w:eastAsia="ja-JP"/>
              </w:rPr>
              <w:t>_n79</w:t>
            </w:r>
          </w:p>
        </w:tc>
        <w:tc>
          <w:tcPr>
            <w:tcW w:w="0" w:type="auto"/>
            <w:vAlign w:val="center"/>
          </w:tcPr>
          <w:p w14:paraId="297E24D2" w14:textId="77777777" w:rsidR="009C026E" w:rsidRPr="001F078B" w:rsidRDefault="009C026E" w:rsidP="007323C0">
            <w:pPr>
              <w:pStyle w:val="TAC"/>
              <w:keepNext w:val="0"/>
              <w:rPr>
                <w:rFonts w:eastAsia="MS Mincho" w:cs="Arial"/>
                <w:lang w:eastAsia="ja-JP"/>
              </w:rPr>
            </w:pPr>
            <w:r w:rsidRPr="001F078B">
              <w:rPr>
                <w:lang w:val="en-US" w:eastAsia="zh-CN"/>
              </w:rPr>
              <w:t>1</w:t>
            </w:r>
          </w:p>
        </w:tc>
        <w:tc>
          <w:tcPr>
            <w:tcW w:w="0" w:type="auto"/>
          </w:tcPr>
          <w:p w14:paraId="67574F0C" w14:textId="77777777" w:rsidR="009C026E" w:rsidRPr="001F078B" w:rsidRDefault="009C026E" w:rsidP="007323C0">
            <w:pPr>
              <w:pStyle w:val="TAC"/>
              <w:keepNext w:val="0"/>
              <w:rPr>
                <w:rFonts w:eastAsia="MS Mincho" w:cs="Arial"/>
                <w:lang w:eastAsia="ja-JP"/>
              </w:rPr>
            </w:pPr>
            <w:r w:rsidRPr="001F078B">
              <w:t>0.6</w:t>
            </w:r>
          </w:p>
        </w:tc>
      </w:tr>
      <w:tr w:rsidR="009C026E" w:rsidRPr="001F078B" w14:paraId="68AB3E5F" w14:textId="77777777" w:rsidTr="007323C0">
        <w:trPr>
          <w:trHeight w:val="230"/>
          <w:jc w:val="center"/>
        </w:trPr>
        <w:tc>
          <w:tcPr>
            <w:tcW w:w="0" w:type="auto"/>
            <w:vMerge/>
            <w:vAlign w:val="center"/>
          </w:tcPr>
          <w:p w14:paraId="2AC1B376" w14:textId="77777777" w:rsidR="009C026E" w:rsidRPr="001F078B" w:rsidRDefault="009C026E" w:rsidP="007323C0">
            <w:pPr>
              <w:pStyle w:val="TAC"/>
              <w:keepNext w:val="0"/>
              <w:rPr>
                <w:rFonts w:cs="Arial"/>
              </w:rPr>
            </w:pPr>
          </w:p>
        </w:tc>
        <w:tc>
          <w:tcPr>
            <w:tcW w:w="0" w:type="auto"/>
            <w:vAlign w:val="center"/>
          </w:tcPr>
          <w:p w14:paraId="640E83CA" w14:textId="77777777" w:rsidR="009C026E" w:rsidRPr="001F078B" w:rsidRDefault="009C026E" w:rsidP="007323C0">
            <w:pPr>
              <w:pStyle w:val="TAC"/>
              <w:keepNext w:val="0"/>
              <w:rPr>
                <w:rFonts w:eastAsia="MS Mincho" w:cs="Arial"/>
                <w:lang w:eastAsia="ja-JP"/>
              </w:rPr>
            </w:pPr>
            <w:r w:rsidRPr="001F078B">
              <w:rPr>
                <w:lang w:val="en-US" w:eastAsia="ja-JP"/>
              </w:rPr>
              <w:t>3</w:t>
            </w:r>
          </w:p>
        </w:tc>
        <w:tc>
          <w:tcPr>
            <w:tcW w:w="0" w:type="auto"/>
          </w:tcPr>
          <w:p w14:paraId="1BE2D8FE" w14:textId="77777777" w:rsidR="009C026E" w:rsidRPr="001F078B" w:rsidRDefault="009C026E" w:rsidP="007323C0">
            <w:pPr>
              <w:pStyle w:val="TAC"/>
              <w:keepNext w:val="0"/>
              <w:rPr>
                <w:rFonts w:eastAsia="MS Mincho" w:cs="Arial"/>
                <w:lang w:eastAsia="ja-JP"/>
              </w:rPr>
            </w:pPr>
            <w:r w:rsidRPr="001F078B">
              <w:t>0.6</w:t>
            </w:r>
          </w:p>
        </w:tc>
      </w:tr>
      <w:tr w:rsidR="009C026E" w:rsidRPr="001F078B" w14:paraId="3927C85D" w14:textId="77777777" w:rsidTr="007323C0">
        <w:trPr>
          <w:trHeight w:val="230"/>
          <w:jc w:val="center"/>
        </w:trPr>
        <w:tc>
          <w:tcPr>
            <w:tcW w:w="0" w:type="auto"/>
            <w:vMerge/>
            <w:vAlign w:val="center"/>
          </w:tcPr>
          <w:p w14:paraId="0C84A1E6" w14:textId="77777777" w:rsidR="009C026E" w:rsidRPr="001F078B" w:rsidRDefault="009C026E" w:rsidP="007323C0">
            <w:pPr>
              <w:pStyle w:val="TAC"/>
              <w:keepNext w:val="0"/>
              <w:rPr>
                <w:rFonts w:cs="Arial"/>
              </w:rPr>
            </w:pPr>
          </w:p>
        </w:tc>
        <w:tc>
          <w:tcPr>
            <w:tcW w:w="0" w:type="auto"/>
            <w:vAlign w:val="center"/>
          </w:tcPr>
          <w:p w14:paraId="5743B0CC" w14:textId="77777777" w:rsidR="009C026E" w:rsidRPr="001F078B" w:rsidRDefault="009C026E" w:rsidP="007323C0">
            <w:pPr>
              <w:pStyle w:val="TAC"/>
              <w:keepNext w:val="0"/>
              <w:rPr>
                <w:rFonts w:eastAsia="MS Mincho" w:cs="Arial"/>
                <w:lang w:eastAsia="ja-JP"/>
              </w:rPr>
            </w:pPr>
            <w:r w:rsidRPr="001F078B">
              <w:rPr>
                <w:lang w:val="en-US" w:eastAsia="ja-JP"/>
              </w:rPr>
              <w:t>18</w:t>
            </w:r>
          </w:p>
        </w:tc>
        <w:tc>
          <w:tcPr>
            <w:tcW w:w="0" w:type="auto"/>
          </w:tcPr>
          <w:p w14:paraId="5AE25D72" w14:textId="77777777" w:rsidR="009C026E" w:rsidRPr="001F078B" w:rsidRDefault="009C026E" w:rsidP="007323C0">
            <w:pPr>
              <w:pStyle w:val="TAC"/>
              <w:keepNext w:val="0"/>
              <w:rPr>
                <w:rFonts w:eastAsia="MS Mincho" w:cs="Arial"/>
                <w:lang w:eastAsia="ja-JP"/>
              </w:rPr>
            </w:pPr>
            <w:r w:rsidRPr="001F078B">
              <w:t>0.3</w:t>
            </w:r>
          </w:p>
        </w:tc>
      </w:tr>
      <w:tr w:rsidR="009C026E" w:rsidRPr="001F078B" w14:paraId="1698C31A" w14:textId="77777777" w:rsidTr="007323C0">
        <w:trPr>
          <w:trHeight w:val="230"/>
          <w:jc w:val="center"/>
        </w:trPr>
        <w:tc>
          <w:tcPr>
            <w:tcW w:w="0" w:type="auto"/>
            <w:vMerge/>
            <w:vAlign w:val="center"/>
          </w:tcPr>
          <w:p w14:paraId="463E6B7B" w14:textId="77777777" w:rsidR="009C026E" w:rsidRPr="001F078B" w:rsidRDefault="009C026E" w:rsidP="007323C0">
            <w:pPr>
              <w:pStyle w:val="TAC"/>
              <w:keepNext w:val="0"/>
              <w:rPr>
                <w:rFonts w:cs="Arial"/>
              </w:rPr>
            </w:pPr>
          </w:p>
        </w:tc>
        <w:tc>
          <w:tcPr>
            <w:tcW w:w="0" w:type="auto"/>
            <w:vAlign w:val="center"/>
          </w:tcPr>
          <w:p w14:paraId="63AE2366" w14:textId="77777777" w:rsidR="009C026E" w:rsidRPr="001F078B" w:rsidRDefault="009C026E" w:rsidP="007323C0">
            <w:pPr>
              <w:pStyle w:val="TAC"/>
              <w:keepNext w:val="0"/>
              <w:rPr>
                <w:rFonts w:eastAsia="MS Mincho" w:cs="Arial"/>
                <w:lang w:eastAsia="ja-JP"/>
              </w:rPr>
            </w:pPr>
            <w:r w:rsidRPr="001F078B">
              <w:rPr>
                <w:lang w:val="en-US" w:eastAsia="ja-JP"/>
              </w:rPr>
              <w:t>42</w:t>
            </w:r>
          </w:p>
        </w:tc>
        <w:tc>
          <w:tcPr>
            <w:tcW w:w="0" w:type="auto"/>
          </w:tcPr>
          <w:p w14:paraId="2A90F877" w14:textId="77777777" w:rsidR="009C026E" w:rsidRPr="001F078B" w:rsidRDefault="009C026E" w:rsidP="007323C0">
            <w:pPr>
              <w:pStyle w:val="TAC"/>
              <w:keepNext w:val="0"/>
              <w:rPr>
                <w:rFonts w:eastAsia="MS Mincho" w:cs="Arial"/>
                <w:lang w:eastAsia="ja-JP"/>
              </w:rPr>
            </w:pPr>
            <w:r w:rsidRPr="001F078B">
              <w:t>0.8</w:t>
            </w:r>
          </w:p>
        </w:tc>
      </w:tr>
      <w:tr w:rsidR="009C026E" w:rsidRPr="001F078B" w14:paraId="471A7BD6" w14:textId="77777777" w:rsidTr="007323C0">
        <w:trPr>
          <w:trHeight w:val="230"/>
          <w:jc w:val="center"/>
        </w:trPr>
        <w:tc>
          <w:tcPr>
            <w:tcW w:w="0" w:type="auto"/>
            <w:vMerge w:val="restart"/>
            <w:vAlign w:val="center"/>
          </w:tcPr>
          <w:p w14:paraId="7D817610" w14:textId="77777777" w:rsidR="009C026E" w:rsidRPr="001F078B" w:rsidRDefault="009C026E" w:rsidP="007323C0">
            <w:pPr>
              <w:pStyle w:val="TAC"/>
              <w:keepNext w:val="0"/>
              <w:rPr>
                <w:rFonts w:cs="Arial"/>
              </w:rPr>
            </w:pPr>
            <w:r w:rsidRPr="001F078B">
              <w:rPr>
                <w:rFonts w:cs="Arial"/>
              </w:rPr>
              <w:t>DC_</w:t>
            </w:r>
            <w:r w:rsidRPr="001F078B">
              <w:rPr>
                <w:rFonts w:cs="Arial" w:hint="eastAsia"/>
                <w:lang w:eastAsia="ja-JP"/>
              </w:rPr>
              <w:t>1-3-19-21_n77</w:t>
            </w:r>
          </w:p>
        </w:tc>
        <w:tc>
          <w:tcPr>
            <w:tcW w:w="0" w:type="auto"/>
            <w:vAlign w:val="center"/>
          </w:tcPr>
          <w:p w14:paraId="6A9B37CD" w14:textId="77777777" w:rsidR="009C026E" w:rsidRPr="001F078B" w:rsidRDefault="009C026E" w:rsidP="007323C0">
            <w:pPr>
              <w:pStyle w:val="TAC"/>
              <w:keepNext w:val="0"/>
              <w:rPr>
                <w:rFonts w:cs="Arial"/>
                <w:lang w:eastAsia="ja-JP"/>
              </w:rPr>
            </w:pPr>
            <w:r w:rsidRPr="001F078B">
              <w:rPr>
                <w:rFonts w:cs="Arial" w:hint="eastAsia"/>
                <w:lang w:eastAsia="ja-JP"/>
              </w:rPr>
              <w:t>1</w:t>
            </w:r>
          </w:p>
        </w:tc>
        <w:tc>
          <w:tcPr>
            <w:tcW w:w="0" w:type="auto"/>
            <w:vAlign w:val="center"/>
          </w:tcPr>
          <w:p w14:paraId="5FB89434" w14:textId="77777777" w:rsidR="009C026E" w:rsidRPr="001F078B" w:rsidRDefault="009C026E" w:rsidP="007323C0">
            <w:pPr>
              <w:pStyle w:val="TAC"/>
              <w:keepNext w:val="0"/>
              <w:rPr>
                <w:rFonts w:cs="Arial"/>
                <w:lang w:eastAsia="ja-JP"/>
              </w:rPr>
            </w:pPr>
            <w:r w:rsidRPr="001F078B">
              <w:t>0.6</w:t>
            </w:r>
          </w:p>
        </w:tc>
      </w:tr>
      <w:tr w:rsidR="009C026E" w:rsidRPr="001F078B" w14:paraId="641D9375" w14:textId="77777777" w:rsidTr="007323C0">
        <w:trPr>
          <w:trHeight w:val="230"/>
          <w:jc w:val="center"/>
        </w:trPr>
        <w:tc>
          <w:tcPr>
            <w:tcW w:w="0" w:type="auto"/>
            <w:vMerge/>
            <w:vAlign w:val="center"/>
          </w:tcPr>
          <w:p w14:paraId="5E0D9EA0" w14:textId="77777777" w:rsidR="009C026E" w:rsidRPr="001F078B" w:rsidRDefault="009C026E" w:rsidP="007323C0">
            <w:pPr>
              <w:pStyle w:val="TAC"/>
              <w:keepNext w:val="0"/>
              <w:rPr>
                <w:rFonts w:cs="Arial"/>
              </w:rPr>
            </w:pPr>
          </w:p>
        </w:tc>
        <w:tc>
          <w:tcPr>
            <w:tcW w:w="0" w:type="auto"/>
            <w:vAlign w:val="center"/>
          </w:tcPr>
          <w:p w14:paraId="4B8B50D1" w14:textId="77777777" w:rsidR="009C026E" w:rsidRPr="001F078B" w:rsidRDefault="009C026E" w:rsidP="007323C0">
            <w:pPr>
              <w:pStyle w:val="TAC"/>
              <w:keepNext w:val="0"/>
              <w:rPr>
                <w:rFonts w:cs="Arial"/>
                <w:lang w:eastAsia="ja-JP"/>
              </w:rPr>
            </w:pPr>
            <w:r w:rsidRPr="001F078B">
              <w:rPr>
                <w:rFonts w:cs="Arial" w:hint="eastAsia"/>
                <w:lang w:eastAsia="ja-JP"/>
              </w:rPr>
              <w:t>3</w:t>
            </w:r>
          </w:p>
        </w:tc>
        <w:tc>
          <w:tcPr>
            <w:tcW w:w="0" w:type="auto"/>
            <w:vAlign w:val="center"/>
          </w:tcPr>
          <w:p w14:paraId="3AA842F5" w14:textId="77777777" w:rsidR="009C026E" w:rsidRPr="001F078B" w:rsidRDefault="009C026E" w:rsidP="007323C0">
            <w:pPr>
              <w:pStyle w:val="TAC"/>
              <w:keepNext w:val="0"/>
              <w:rPr>
                <w:rFonts w:cs="Arial"/>
                <w:lang w:eastAsia="ja-JP"/>
              </w:rPr>
            </w:pPr>
            <w:r w:rsidRPr="001F078B">
              <w:t>0.8</w:t>
            </w:r>
          </w:p>
        </w:tc>
      </w:tr>
      <w:tr w:rsidR="009C026E" w:rsidRPr="001F078B" w14:paraId="4090507A" w14:textId="77777777" w:rsidTr="007323C0">
        <w:trPr>
          <w:trHeight w:val="230"/>
          <w:jc w:val="center"/>
        </w:trPr>
        <w:tc>
          <w:tcPr>
            <w:tcW w:w="0" w:type="auto"/>
            <w:vMerge/>
            <w:vAlign w:val="center"/>
          </w:tcPr>
          <w:p w14:paraId="5DAEE344" w14:textId="77777777" w:rsidR="009C026E" w:rsidRPr="001F078B" w:rsidRDefault="009C026E" w:rsidP="007323C0">
            <w:pPr>
              <w:pStyle w:val="TAC"/>
              <w:keepNext w:val="0"/>
              <w:rPr>
                <w:rFonts w:cs="Arial"/>
              </w:rPr>
            </w:pPr>
          </w:p>
        </w:tc>
        <w:tc>
          <w:tcPr>
            <w:tcW w:w="0" w:type="auto"/>
            <w:vAlign w:val="center"/>
          </w:tcPr>
          <w:p w14:paraId="195199E6" w14:textId="77777777" w:rsidR="009C026E" w:rsidRPr="001F078B" w:rsidRDefault="009C026E" w:rsidP="007323C0">
            <w:pPr>
              <w:pStyle w:val="TAC"/>
              <w:keepNext w:val="0"/>
              <w:rPr>
                <w:rFonts w:cs="Arial"/>
                <w:lang w:eastAsia="ja-JP"/>
              </w:rPr>
            </w:pPr>
            <w:r w:rsidRPr="001F078B">
              <w:rPr>
                <w:rFonts w:cs="Arial" w:hint="eastAsia"/>
                <w:lang w:eastAsia="ja-JP"/>
              </w:rPr>
              <w:t>19</w:t>
            </w:r>
          </w:p>
        </w:tc>
        <w:tc>
          <w:tcPr>
            <w:tcW w:w="0" w:type="auto"/>
            <w:vAlign w:val="center"/>
          </w:tcPr>
          <w:p w14:paraId="6A89B922" w14:textId="77777777" w:rsidR="009C026E" w:rsidRPr="001F078B" w:rsidRDefault="009C026E" w:rsidP="007323C0">
            <w:pPr>
              <w:pStyle w:val="TAC"/>
              <w:keepNext w:val="0"/>
              <w:rPr>
                <w:rFonts w:cs="Arial"/>
                <w:lang w:eastAsia="ja-JP"/>
              </w:rPr>
            </w:pPr>
            <w:r w:rsidRPr="001F078B">
              <w:t>0.3</w:t>
            </w:r>
          </w:p>
        </w:tc>
      </w:tr>
      <w:tr w:rsidR="009C026E" w:rsidRPr="001F078B" w14:paraId="30989105" w14:textId="77777777" w:rsidTr="007323C0">
        <w:trPr>
          <w:trHeight w:val="230"/>
          <w:jc w:val="center"/>
        </w:trPr>
        <w:tc>
          <w:tcPr>
            <w:tcW w:w="0" w:type="auto"/>
            <w:vMerge/>
            <w:vAlign w:val="center"/>
          </w:tcPr>
          <w:p w14:paraId="7B6C2D36" w14:textId="77777777" w:rsidR="009C026E" w:rsidRPr="001F078B" w:rsidRDefault="009C026E" w:rsidP="007323C0">
            <w:pPr>
              <w:pStyle w:val="TAC"/>
              <w:keepNext w:val="0"/>
              <w:rPr>
                <w:rFonts w:cs="Arial"/>
              </w:rPr>
            </w:pPr>
          </w:p>
        </w:tc>
        <w:tc>
          <w:tcPr>
            <w:tcW w:w="0" w:type="auto"/>
            <w:vAlign w:val="center"/>
          </w:tcPr>
          <w:p w14:paraId="000F691B" w14:textId="77777777" w:rsidR="009C026E" w:rsidRPr="001F078B" w:rsidRDefault="009C026E" w:rsidP="007323C0">
            <w:pPr>
              <w:pStyle w:val="TAC"/>
              <w:keepNext w:val="0"/>
              <w:rPr>
                <w:rFonts w:cs="Arial"/>
                <w:lang w:eastAsia="ja-JP"/>
              </w:rPr>
            </w:pPr>
            <w:r w:rsidRPr="001F078B">
              <w:rPr>
                <w:rFonts w:cs="Arial" w:hint="eastAsia"/>
                <w:lang w:eastAsia="ja-JP"/>
              </w:rPr>
              <w:t>21</w:t>
            </w:r>
          </w:p>
        </w:tc>
        <w:tc>
          <w:tcPr>
            <w:tcW w:w="0" w:type="auto"/>
            <w:vAlign w:val="center"/>
          </w:tcPr>
          <w:p w14:paraId="6A3FE747" w14:textId="77777777" w:rsidR="009C026E" w:rsidRPr="001F078B" w:rsidRDefault="009C026E" w:rsidP="007323C0">
            <w:pPr>
              <w:pStyle w:val="TAC"/>
              <w:keepNext w:val="0"/>
              <w:rPr>
                <w:rFonts w:cs="Arial"/>
                <w:lang w:eastAsia="ja-JP"/>
              </w:rPr>
            </w:pPr>
            <w:r w:rsidRPr="001F078B">
              <w:t>0.9</w:t>
            </w:r>
          </w:p>
        </w:tc>
      </w:tr>
      <w:tr w:rsidR="009C026E" w:rsidRPr="001F078B" w14:paraId="010161D4" w14:textId="77777777" w:rsidTr="007323C0">
        <w:trPr>
          <w:trHeight w:val="230"/>
          <w:jc w:val="center"/>
        </w:trPr>
        <w:tc>
          <w:tcPr>
            <w:tcW w:w="0" w:type="auto"/>
            <w:vMerge/>
            <w:vAlign w:val="center"/>
          </w:tcPr>
          <w:p w14:paraId="68004874" w14:textId="77777777" w:rsidR="009C026E" w:rsidRPr="001F078B" w:rsidRDefault="009C026E" w:rsidP="007323C0">
            <w:pPr>
              <w:pStyle w:val="TAC"/>
              <w:keepNext w:val="0"/>
              <w:rPr>
                <w:rFonts w:cs="Arial"/>
              </w:rPr>
            </w:pPr>
          </w:p>
        </w:tc>
        <w:tc>
          <w:tcPr>
            <w:tcW w:w="0" w:type="auto"/>
            <w:vAlign w:val="center"/>
          </w:tcPr>
          <w:p w14:paraId="6DE86999" w14:textId="77777777" w:rsidR="009C026E" w:rsidRPr="001F078B" w:rsidRDefault="009C026E" w:rsidP="007323C0">
            <w:pPr>
              <w:pStyle w:val="TAC"/>
              <w:keepNext w:val="0"/>
              <w:rPr>
                <w:rFonts w:cs="Arial"/>
                <w:lang w:eastAsia="ja-JP"/>
              </w:rPr>
            </w:pPr>
            <w:r w:rsidRPr="001F078B">
              <w:rPr>
                <w:rFonts w:cs="Arial" w:hint="eastAsia"/>
                <w:lang w:eastAsia="ja-JP"/>
              </w:rPr>
              <w:t>n77</w:t>
            </w:r>
          </w:p>
        </w:tc>
        <w:tc>
          <w:tcPr>
            <w:tcW w:w="0" w:type="auto"/>
            <w:vAlign w:val="center"/>
          </w:tcPr>
          <w:p w14:paraId="0827FC29" w14:textId="77777777" w:rsidR="009C026E" w:rsidRPr="001F078B" w:rsidRDefault="009C026E" w:rsidP="007323C0">
            <w:pPr>
              <w:pStyle w:val="TAC"/>
              <w:keepNext w:val="0"/>
              <w:rPr>
                <w:rFonts w:cs="Arial"/>
                <w:lang w:eastAsia="ja-JP"/>
              </w:rPr>
            </w:pPr>
            <w:r w:rsidRPr="001F078B">
              <w:t>0.8</w:t>
            </w:r>
          </w:p>
        </w:tc>
      </w:tr>
      <w:tr w:rsidR="009C026E" w:rsidRPr="001F078B" w14:paraId="45961AD2" w14:textId="77777777" w:rsidTr="007323C0">
        <w:trPr>
          <w:trHeight w:val="230"/>
          <w:jc w:val="center"/>
        </w:trPr>
        <w:tc>
          <w:tcPr>
            <w:tcW w:w="0" w:type="auto"/>
            <w:vMerge w:val="restart"/>
            <w:vAlign w:val="center"/>
          </w:tcPr>
          <w:p w14:paraId="2D12A695" w14:textId="77777777" w:rsidR="009C026E" w:rsidRPr="001F078B" w:rsidRDefault="009C026E" w:rsidP="007323C0">
            <w:pPr>
              <w:pStyle w:val="TAC"/>
              <w:keepNext w:val="0"/>
              <w:rPr>
                <w:rFonts w:cs="Arial"/>
              </w:rPr>
            </w:pPr>
            <w:r w:rsidRPr="001F078B">
              <w:rPr>
                <w:rFonts w:cs="Arial"/>
              </w:rPr>
              <w:t>DC_</w:t>
            </w:r>
            <w:r w:rsidRPr="001F078B">
              <w:rPr>
                <w:rFonts w:cs="Arial" w:hint="eastAsia"/>
                <w:lang w:eastAsia="ja-JP"/>
              </w:rPr>
              <w:t>1-3-19-21</w:t>
            </w:r>
            <w:r w:rsidRPr="001F078B">
              <w:rPr>
                <w:rFonts w:cs="Arial"/>
                <w:lang w:val="fi-FI" w:eastAsia="ja-JP"/>
              </w:rPr>
              <w:t>_</w:t>
            </w:r>
            <w:r w:rsidRPr="001F078B">
              <w:rPr>
                <w:rFonts w:cs="Arial" w:hint="eastAsia"/>
                <w:lang w:eastAsia="ja-JP"/>
              </w:rPr>
              <w:t>n78</w:t>
            </w:r>
          </w:p>
        </w:tc>
        <w:tc>
          <w:tcPr>
            <w:tcW w:w="0" w:type="auto"/>
            <w:vAlign w:val="center"/>
          </w:tcPr>
          <w:p w14:paraId="3F8D6E2F" w14:textId="77777777" w:rsidR="009C026E" w:rsidRPr="001F078B" w:rsidRDefault="009C026E" w:rsidP="007323C0">
            <w:pPr>
              <w:pStyle w:val="TAC"/>
              <w:keepNext w:val="0"/>
              <w:rPr>
                <w:rFonts w:cs="Arial"/>
                <w:lang w:eastAsia="ja-JP"/>
              </w:rPr>
            </w:pPr>
            <w:r w:rsidRPr="001F078B">
              <w:rPr>
                <w:rFonts w:cs="Arial" w:hint="eastAsia"/>
                <w:lang w:eastAsia="ja-JP"/>
              </w:rPr>
              <w:t>1</w:t>
            </w:r>
          </w:p>
        </w:tc>
        <w:tc>
          <w:tcPr>
            <w:tcW w:w="0" w:type="auto"/>
            <w:vAlign w:val="center"/>
          </w:tcPr>
          <w:p w14:paraId="2FC8CE10" w14:textId="77777777" w:rsidR="009C026E" w:rsidRPr="001F078B" w:rsidRDefault="009C026E" w:rsidP="007323C0">
            <w:pPr>
              <w:pStyle w:val="TAC"/>
              <w:keepNext w:val="0"/>
              <w:rPr>
                <w:rFonts w:cs="Arial"/>
                <w:lang w:eastAsia="ja-JP"/>
              </w:rPr>
            </w:pPr>
            <w:r w:rsidRPr="001F078B">
              <w:rPr>
                <w:rFonts w:cs="Arial"/>
                <w:lang w:eastAsia="ja-JP"/>
              </w:rPr>
              <w:t>0.6</w:t>
            </w:r>
          </w:p>
        </w:tc>
      </w:tr>
      <w:tr w:rsidR="009C026E" w:rsidRPr="001F078B" w14:paraId="4C4C397F" w14:textId="77777777" w:rsidTr="007323C0">
        <w:trPr>
          <w:trHeight w:val="230"/>
          <w:jc w:val="center"/>
        </w:trPr>
        <w:tc>
          <w:tcPr>
            <w:tcW w:w="0" w:type="auto"/>
            <w:vMerge/>
            <w:vAlign w:val="center"/>
          </w:tcPr>
          <w:p w14:paraId="2A8FD06B" w14:textId="77777777" w:rsidR="009C026E" w:rsidRPr="001F078B" w:rsidRDefault="009C026E" w:rsidP="007323C0">
            <w:pPr>
              <w:pStyle w:val="TAC"/>
              <w:keepNext w:val="0"/>
              <w:rPr>
                <w:rFonts w:cs="Arial"/>
              </w:rPr>
            </w:pPr>
          </w:p>
        </w:tc>
        <w:tc>
          <w:tcPr>
            <w:tcW w:w="0" w:type="auto"/>
            <w:vAlign w:val="center"/>
          </w:tcPr>
          <w:p w14:paraId="6A3B6273" w14:textId="77777777" w:rsidR="009C026E" w:rsidRPr="001F078B" w:rsidRDefault="009C026E" w:rsidP="007323C0">
            <w:pPr>
              <w:pStyle w:val="TAC"/>
              <w:keepNext w:val="0"/>
              <w:rPr>
                <w:rFonts w:cs="Arial"/>
                <w:lang w:eastAsia="ja-JP"/>
              </w:rPr>
            </w:pPr>
            <w:r w:rsidRPr="001F078B">
              <w:rPr>
                <w:rFonts w:cs="Arial" w:hint="eastAsia"/>
                <w:lang w:eastAsia="ja-JP"/>
              </w:rPr>
              <w:t>3</w:t>
            </w:r>
          </w:p>
        </w:tc>
        <w:tc>
          <w:tcPr>
            <w:tcW w:w="0" w:type="auto"/>
            <w:vAlign w:val="center"/>
          </w:tcPr>
          <w:p w14:paraId="033CBDDB" w14:textId="77777777" w:rsidR="009C026E" w:rsidRPr="001F078B" w:rsidRDefault="009C026E" w:rsidP="007323C0">
            <w:pPr>
              <w:pStyle w:val="TAC"/>
              <w:keepNext w:val="0"/>
              <w:rPr>
                <w:rFonts w:cs="Arial"/>
                <w:lang w:eastAsia="ja-JP"/>
              </w:rPr>
            </w:pPr>
            <w:r w:rsidRPr="001F078B">
              <w:rPr>
                <w:rFonts w:cs="Arial"/>
                <w:lang w:eastAsia="ja-JP"/>
              </w:rPr>
              <w:t>0.8</w:t>
            </w:r>
          </w:p>
        </w:tc>
      </w:tr>
      <w:tr w:rsidR="009C026E" w:rsidRPr="001F078B" w14:paraId="633D36EF" w14:textId="77777777" w:rsidTr="007323C0">
        <w:trPr>
          <w:trHeight w:val="230"/>
          <w:jc w:val="center"/>
        </w:trPr>
        <w:tc>
          <w:tcPr>
            <w:tcW w:w="0" w:type="auto"/>
            <w:vMerge/>
            <w:vAlign w:val="center"/>
          </w:tcPr>
          <w:p w14:paraId="2346AD29" w14:textId="77777777" w:rsidR="009C026E" w:rsidRPr="001F078B" w:rsidRDefault="009C026E" w:rsidP="007323C0">
            <w:pPr>
              <w:pStyle w:val="TAC"/>
              <w:keepNext w:val="0"/>
              <w:rPr>
                <w:rFonts w:cs="Arial"/>
              </w:rPr>
            </w:pPr>
          </w:p>
        </w:tc>
        <w:tc>
          <w:tcPr>
            <w:tcW w:w="0" w:type="auto"/>
            <w:vAlign w:val="center"/>
          </w:tcPr>
          <w:p w14:paraId="696DB736" w14:textId="77777777" w:rsidR="009C026E" w:rsidRPr="001F078B" w:rsidRDefault="009C026E" w:rsidP="007323C0">
            <w:pPr>
              <w:pStyle w:val="TAC"/>
              <w:keepNext w:val="0"/>
              <w:rPr>
                <w:rFonts w:cs="Arial"/>
                <w:lang w:eastAsia="ja-JP"/>
              </w:rPr>
            </w:pPr>
            <w:r w:rsidRPr="001F078B">
              <w:rPr>
                <w:rFonts w:cs="Arial" w:hint="eastAsia"/>
                <w:lang w:eastAsia="ja-JP"/>
              </w:rPr>
              <w:t>19</w:t>
            </w:r>
          </w:p>
        </w:tc>
        <w:tc>
          <w:tcPr>
            <w:tcW w:w="0" w:type="auto"/>
            <w:vAlign w:val="center"/>
          </w:tcPr>
          <w:p w14:paraId="311A9119" w14:textId="77777777" w:rsidR="009C026E" w:rsidRPr="001F078B" w:rsidRDefault="009C026E" w:rsidP="007323C0">
            <w:pPr>
              <w:pStyle w:val="TAC"/>
              <w:keepNext w:val="0"/>
              <w:rPr>
                <w:rFonts w:cs="Arial"/>
                <w:lang w:eastAsia="ja-JP"/>
              </w:rPr>
            </w:pPr>
            <w:r w:rsidRPr="001F078B">
              <w:rPr>
                <w:rFonts w:cs="Arial"/>
                <w:lang w:eastAsia="ja-JP"/>
              </w:rPr>
              <w:t>0.3</w:t>
            </w:r>
          </w:p>
        </w:tc>
      </w:tr>
      <w:tr w:rsidR="009C026E" w:rsidRPr="001F078B" w14:paraId="72541691" w14:textId="77777777" w:rsidTr="007323C0">
        <w:trPr>
          <w:trHeight w:val="230"/>
          <w:jc w:val="center"/>
        </w:trPr>
        <w:tc>
          <w:tcPr>
            <w:tcW w:w="0" w:type="auto"/>
            <w:vMerge/>
            <w:vAlign w:val="center"/>
          </w:tcPr>
          <w:p w14:paraId="3E715A46" w14:textId="77777777" w:rsidR="009C026E" w:rsidRPr="001F078B" w:rsidRDefault="009C026E" w:rsidP="007323C0">
            <w:pPr>
              <w:pStyle w:val="TAC"/>
              <w:keepNext w:val="0"/>
              <w:rPr>
                <w:rFonts w:cs="Arial"/>
              </w:rPr>
            </w:pPr>
          </w:p>
        </w:tc>
        <w:tc>
          <w:tcPr>
            <w:tcW w:w="0" w:type="auto"/>
            <w:vAlign w:val="center"/>
          </w:tcPr>
          <w:p w14:paraId="1DA0F50A" w14:textId="77777777" w:rsidR="009C026E" w:rsidRPr="001F078B" w:rsidRDefault="009C026E" w:rsidP="007323C0">
            <w:pPr>
              <w:pStyle w:val="TAC"/>
              <w:keepNext w:val="0"/>
              <w:rPr>
                <w:rFonts w:cs="Arial"/>
                <w:lang w:eastAsia="ja-JP"/>
              </w:rPr>
            </w:pPr>
            <w:r w:rsidRPr="001F078B">
              <w:rPr>
                <w:rFonts w:cs="Arial" w:hint="eastAsia"/>
                <w:lang w:eastAsia="ja-JP"/>
              </w:rPr>
              <w:t>21</w:t>
            </w:r>
          </w:p>
        </w:tc>
        <w:tc>
          <w:tcPr>
            <w:tcW w:w="0" w:type="auto"/>
            <w:vAlign w:val="center"/>
          </w:tcPr>
          <w:p w14:paraId="42E550A8" w14:textId="77777777" w:rsidR="009C026E" w:rsidRPr="001F078B" w:rsidRDefault="009C026E" w:rsidP="007323C0">
            <w:pPr>
              <w:pStyle w:val="TAC"/>
              <w:keepNext w:val="0"/>
              <w:rPr>
                <w:rFonts w:cs="Arial"/>
                <w:lang w:eastAsia="ja-JP"/>
              </w:rPr>
            </w:pPr>
            <w:r w:rsidRPr="001F078B">
              <w:rPr>
                <w:rFonts w:cs="Arial"/>
                <w:lang w:eastAsia="ja-JP"/>
              </w:rPr>
              <w:t>0.9</w:t>
            </w:r>
          </w:p>
        </w:tc>
      </w:tr>
      <w:tr w:rsidR="009C026E" w:rsidRPr="001F078B" w14:paraId="41982A10" w14:textId="77777777" w:rsidTr="007323C0">
        <w:trPr>
          <w:trHeight w:val="230"/>
          <w:jc w:val="center"/>
        </w:trPr>
        <w:tc>
          <w:tcPr>
            <w:tcW w:w="0" w:type="auto"/>
            <w:vMerge/>
            <w:vAlign w:val="center"/>
          </w:tcPr>
          <w:p w14:paraId="1EF2BB34" w14:textId="77777777" w:rsidR="009C026E" w:rsidRPr="001F078B" w:rsidRDefault="009C026E" w:rsidP="007323C0">
            <w:pPr>
              <w:pStyle w:val="TAC"/>
              <w:keepNext w:val="0"/>
              <w:rPr>
                <w:rFonts w:cs="Arial"/>
              </w:rPr>
            </w:pPr>
          </w:p>
        </w:tc>
        <w:tc>
          <w:tcPr>
            <w:tcW w:w="0" w:type="auto"/>
            <w:vAlign w:val="center"/>
          </w:tcPr>
          <w:p w14:paraId="61047D8D" w14:textId="77777777" w:rsidR="009C026E" w:rsidRPr="001F078B" w:rsidRDefault="009C026E" w:rsidP="007323C0">
            <w:pPr>
              <w:pStyle w:val="TAC"/>
              <w:keepNext w:val="0"/>
              <w:rPr>
                <w:rFonts w:cs="Arial"/>
                <w:lang w:eastAsia="ja-JP"/>
              </w:rPr>
            </w:pPr>
            <w:r w:rsidRPr="001F078B">
              <w:rPr>
                <w:rFonts w:cs="Arial" w:hint="eastAsia"/>
                <w:lang w:eastAsia="ja-JP"/>
              </w:rPr>
              <w:t>n78</w:t>
            </w:r>
          </w:p>
        </w:tc>
        <w:tc>
          <w:tcPr>
            <w:tcW w:w="0" w:type="auto"/>
            <w:vAlign w:val="center"/>
          </w:tcPr>
          <w:p w14:paraId="045164E4" w14:textId="77777777" w:rsidR="009C026E" w:rsidRPr="001F078B" w:rsidRDefault="009C026E" w:rsidP="007323C0">
            <w:pPr>
              <w:pStyle w:val="TAC"/>
              <w:keepNext w:val="0"/>
              <w:rPr>
                <w:rFonts w:cs="Arial"/>
                <w:lang w:eastAsia="ja-JP"/>
              </w:rPr>
            </w:pPr>
            <w:r w:rsidRPr="001F078B">
              <w:rPr>
                <w:rFonts w:cs="Arial"/>
                <w:lang w:eastAsia="ja-JP"/>
              </w:rPr>
              <w:t>0.8</w:t>
            </w:r>
          </w:p>
        </w:tc>
      </w:tr>
      <w:tr w:rsidR="009C026E" w:rsidRPr="001F078B" w14:paraId="517637CA" w14:textId="77777777" w:rsidTr="007323C0">
        <w:trPr>
          <w:trHeight w:val="230"/>
          <w:jc w:val="center"/>
        </w:trPr>
        <w:tc>
          <w:tcPr>
            <w:tcW w:w="0" w:type="auto"/>
            <w:vMerge w:val="restart"/>
            <w:vAlign w:val="center"/>
          </w:tcPr>
          <w:p w14:paraId="05927A3D" w14:textId="77777777" w:rsidR="009C026E" w:rsidRPr="001F078B" w:rsidRDefault="009C026E" w:rsidP="007323C0">
            <w:pPr>
              <w:pStyle w:val="TAC"/>
              <w:keepNext w:val="0"/>
              <w:rPr>
                <w:rFonts w:cs="Arial"/>
              </w:rPr>
            </w:pPr>
            <w:r w:rsidRPr="001F078B">
              <w:rPr>
                <w:rFonts w:cs="Arial"/>
              </w:rPr>
              <w:t>DC_</w:t>
            </w:r>
            <w:r w:rsidRPr="001F078B">
              <w:rPr>
                <w:rFonts w:cs="Arial" w:hint="eastAsia"/>
                <w:lang w:eastAsia="ja-JP"/>
              </w:rPr>
              <w:t>1-3-19-21</w:t>
            </w:r>
            <w:r w:rsidRPr="001F078B">
              <w:rPr>
                <w:rFonts w:cs="Arial"/>
                <w:lang w:val="fi-FI" w:eastAsia="ja-JP"/>
              </w:rPr>
              <w:t>_</w:t>
            </w:r>
            <w:r w:rsidRPr="001F078B">
              <w:rPr>
                <w:rFonts w:cs="Arial" w:hint="eastAsia"/>
                <w:lang w:eastAsia="ja-JP"/>
              </w:rPr>
              <w:t>n79</w:t>
            </w:r>
          </w:p>
        </w:tc>
        <w:tc>
          <w:tcPr>
            <w:tcW w:w="0" w:type="auto"/>
            <w:vAlign w:val="center"/>
          </w:tcPr>
          <w:p w14:paraId="5F682224"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1</w:t>
            </w:r>
          </w:p>
        </w:tc>
        <w:tc>
          <w:tcPr>
            <w:tcW w:w="0" w:type="auto"/>
            <w:vAlign w:val="center"/>
          </w:tcPr>
          <w:p w14:paraId="38F2B0D2" w14:textId="77777777" w:rsidR="009C026E" w:rsidRPr="001F078B" w:rsidRDefault="009C026E" w:rsidP="007323C0">
            <w:pPr>
              <w:pStyle w:val="TAC"/>
              <w:keepNext w:val="0"/>
              <w:rPr>
                <w:rFonts w:eastAsia="Malgun Gothic" w:cs="Arial"/>
                <w:lang w:eastAsia="ko-KR"/>
              </w:rPr>
            </w:pPr>
            <w:r w:rsidRPr="001F078B">
              <w:rPr>
                <w:rFonts w:cs="Arial"/>
                <w:lang w:eastAsia="ja-JP"/>
              </w:rPr>
              <w:t>0.3</w:t>
            </w:r>
          </w:p>
        </w:tc>
      </w:tr>
      <w:tr w:rsidR="009C026E" w:rsidRPr="001F078B" w14:paraId="106779B9" w14:textId="77777777" w:rsidTr="007323C0">
        <w:trPr>
          <w:trHeight w:val="230"/>
          <w:jc w:val="center"/>
        </w:trPr>
        <w:tc>
          <w:tcPr>
            <w:tcW w:w="0" w:type="auto"/>
            <w:vMerge/>
            <w:vAlign w:val="center"/>
          </w:tcPr>
          <w:p w14:paraId="3F470F82" w14:textId="77777777" w:rsidR="009C026E" w:rsidRPr="001F078B" w:rsidRDefault="009C026E" w:rsidP="007323C0">
            <w:pPr>
              <w:pStyle w:val="TAC"/>
              <w:keepNext w:val="0"/>
              <w:rPr>
                <w:rFonts w:cs="Arial"/>
              </w:rPr>
            </w:pPr>
          </w:p>
        </w:tc>
        <w:tc>
          <w:tcPr>
            <w:tcW w:w="0" w:type="auto"/>
            <w:vAlign w:val="center"/>
          </w:tcPr>
          <w:p w14:paraId="242AC0E0"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3</w:t>
            </w:r>
          </w:p>
        </w:tc>
        <w:tc>
          <w:tcPr>
            <w:tcW w:w="0" w:type="auto"/>
            <w:vAlign w:val="center"/>
          </w:tcPr>
          <w:p w14:paraId="17361244" w14:textId="77777777" w:rsidR="009C026E" w:rsidRPr="001F078B" w:rsidRDefault="009C026E" w:rsidP="007323C0">
            <w:pPr>
              <w:pStyle w:val="TAC"/>
              <w:keepNext w:val="0"/>
              <w:rPr>
                <w:rFonts w:eastAsia="Malgun Gothic" w:cs="Arial"/>
                <w:lang w:eastAsia="ko-KR"/>
              </w:rPr>
            </w:pPr>
            <w:r w:rsidRPr="001F078B">
              <w:rPr>
                <w:rFonts w:cs="Arial"/>
                <w:lang w:eastAsia="ja-JP"/>
              </w:rPr>
              <w:t>0.8</w:t>
            </w:r>
          </w:p>
        </w:tc>
      </w:tr>
      <w:tr w:rsidR="009C026E" w:rsidRPr="001F078B" w14:paraId="4B9E32F3" w14:textId="77777777" w:rsidTr="007323C0">
        <w:trPr>
          <w:trHeight w:val="230"/>
          <w:jc w:val="center"/>
        </w:trPr>
        <w:tc>
          <w:tcPr>
            <w:tcW w:w="0" w:type="auto"/>
            <w:vMerge/>
            <w:vAlign w:val="center"/>
          </w:tcPr>
          <w:p w14:paraId="6CB55877" w14:textId="77777777" w:rsidR="009C026E" w:rsidRPr="001F078B" w:rsidRDefault="009C026E" w:rsidP="007323C0">
            <w:pPr>
              <w:pStyle w:val="TAC"/>
              <w:keepNext w:val="0"/>
              <w:rPr>
                <w:rFonts w:cs="Arial"/>
              </w:rPr>
            </w:pPr>
          </w:p>
        </w:tc>
        <w:tc>
          <w:tcPr>
            <w:tcW w:w="0" w:type="auto"/>
            <w:vAlign w:val="center"/>
          </w:tcPr>
          <w:p w14:paraId="040FB828"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19</w:t>
            </w:r>
          </w:p>
        </w:tc>
        <w:tc>
          <w:tcPr>
            <w:tcW w:w="0" w:type="auto"/>
            <w:vAlign w:val="center"/>
          </w:tcPr>
          <w:p w14:paraId="6A1891CC" w14:textId="77777777" w:rsidR="009C026E" w:rsidRPr="001F078B" w:rsidRDefault="009C026E" w:rsidP="007323C0">
            <w:pPr>
              <w:pStyle w:val="TAC"/>
              <w:keepNext w:val="0"/>
              <w:rPr>
                <w:rFonts w:eastAsia="Malgun Gothic" w:cs="Arial"/>
                <w:lang w:eastAsia="ko-KR"/>
              </w:rPr>
            </w:pPr>
            <w:r w:rsidRPr="001F078B">
              <w:rPr>
                <w:rFonts w:cs="Arial"/>
                <w:lang w:eastAsia="ja-JP"/>
              </w:rPr>
              <w:t>0.3</w:t>
            </w:r>
          </w:p>
        </w:tc>
      </w:tr>
      <w:tr w:rsidR="009C026E" w:rsidRPr="001F078B" w14:paraId="54545F20" w14:textId="77777777" w:rsidTr="007323C0">
        <w:trPr>
          <w:trHeight w:val="230"/>
          <w:jc w:val="center"/>
        </w:trPr>
        <w:tc>
          <w:tcPr>
            <w:tcW w:w="0" w:type="auto"/>
            <w:vMerge/>
            <w:vAlign w:val="center"/>
          </w:tcPr>
          <w:p w14:paraId="0F156714" w14:textId="77777777" w:rsidR="009C026E" w:rsidRPr="001F078B" w:rsidRDefault="009C026E" w:rsidP="007323C0">
            <w:pPr>
              <w:pStyle w:val="TAC"/>
              <w:keepNext w:val="0"/>
              <w:rPr>
                <w:rFonts w:cs="Arial"/>
              </w:rPr>
            </w:pPr>
          </w:p>
        </w:tc>
        <w:tc>
          <w:tcPr>
            <w:tcW w:w="0" w:type="auto"/>
            <w:vAlign w:val="center"/>
          </w:tcPr>
          <w:p w14:paraId="432012BA"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21</w:t>
            </w:r>
          </w:p>
        </w:tc>
        <w:tc>
          <w:tcPr>
            <w:tcW w:w="0" w:type="auto"/>
            <w:vAlign w:val="center"/>
          </w:tcPr>
          <w:p w14:paraId="407B46B5" w14:textId="77777777" w:rsidR="009C026E" w:rsidRPr="001F078B" w:rsidRDefault="009C026E" w:rsidP="007323C0">
            <w:pPr>
              <w:pStyle w:val="TAC"/>
              <w:keepNext w:val="0"/>
              <w:rPr>
                <w:rFonts w:eastAsia="Malgun Gothic" w:cs="Arial"/>
                <w:lang w:eastAsia="ko-KR"/>
              </w:rPr>
            </w:pPr>
            <w:r w:rsidRPr="001F078B">
              <w:rPr>
                <w:rFonts w:cs="Arial"/>
                <w:lang w:eastAsia="ja-JP"/>
              </w:rPr>
              <w:t>0.9</w:t>
            </w:r>
          </w:p>
        </w:tc>
      </w:tr>
      <w:tr w:rsidR="009C026E" w:rsidRPr="001F078B" w14:paraId="00EBF92D" w14:textId="77777777" w:rsidTr="007323C0">
        <w:trPr>
          <w:trHeight w:val="230"/>
          <w:jc w:val="center"/>
        </w:trPr>
        <w:tc>
          <w:tcPr>
            <w:tcW w:w="0" w:type="auto"/>
            <w:vMerge w:val="restart"/>
            <w:vAlign w:val="center"/>
          </w:tcPr>
          <w:p w14:paraId="43D23281" w14:textId="77777777" w:rsidR="009C026E" w:rsidRPr="001F078B" w:rsidRDefault="009C026E" w:rsidP="007323C0">
            <w:pPr>
              <w:pStyle w:val="TAC"/>
              <w:keepNext w:val="0"/>
              <w:rPr>
                <w:rFonts w:cs="Arial"/>
              </w:rPr>
            </w:pPr>
            <w:r w:rsidRPr="001F078B">
              <w:t>DC_1-3-19-42_n77</w:t>
            </w:r>
          </w:p>
        </w:tc>
        <w:tc>
          <w:tcPr>
            <w:tcW w:w="0" w:type="auto"/>
            <w:vAlign w:val="center"/>
          </w:tcPr>
          <w:p w14:paraId="71E85D92" w14:textId="77777777" w:rsidR="009C026E" w:rsidRPr="001F078B" w:rsidRDefault="009C026E" w:rsidP="007323C0">
            <w:pPr>
              <w:pStyle w:val="TAC"/>
              <w:keepNext w:val="0"/>
              <w:rPr>
                <w:rFonts w:cs="Arial"/>
                <w:lang w:eastAsia="ja-JP"/>
              </w:rPr>
            </w:pPr>
            <w:r w:rsidRPr="001F078B">
              <w:t>1</w:t>
            </w:r>
          </w:p>
        </w:tc>
        <w:tc>
          <w:tcPr>
            <w:tcW w:w="0" w:type="auto"/>
            <w:vAlign w:val="center"/>
          </w:tcPr>
          <w:p w14:paraId="7A5A9AA7" w14:textId="77777777" w:rsidR="009C026E" w:rsidRPr="001F078B" w:rsidRDefault="009C026E" w:rsidP="007323C0">
            <w:pPr>
              <w:pStyle w:val="TAC"/>
              <w:keepNext w:val="0"/>
              <w:rPr>
                <w:rFonts w:cs="Arial"/>
                <w:lang w:eastAsia="ja-JP"/>
              </w:rPr>
            </w:pPr>
            <w:r w:rsidRPr="001F078B">
              <w:t>0.6</w:t>
            </w:r>
          </w:p>
        </w:tc>
      </w:tr>
      <w:tr w:rsidR="009C026E" w:rsidRPr="001F078B" w14:paraId="65068F84" w14:textId="77777777" w:rsidTr="007323C0">
        <w:trPr>
          <w:trHeight w:val="230"/>
          <w:jc w:val="center"/>
        </w:trPr>
        <w:tc>
          <w:tcPr>
            <w:tcW w:w="0" w:type="auto"/>
            <w:vMerge/>
            <w:vAlign w:val="center"/>
          </w:tcPr>
          <w:p w14:paraId="77C2D43D" w14:textId="77777777" w:rsidR="009C026E" w:rsidRPr="001F078B" w:rsidRDefault="009C026E" w:rsidP="007323C0">
            <w:pPr>
              <w:pStyle w:val="TAC"/>
              <w:keepNext w:val="0"/>
              <w:rPr>
                <w:rFonts w:cs="Arial"/>
              </w:rPr>
            </w:pPr>
          </w:p>
        </w:tc>
        <w:tc>
          <w:tcPr>
            <w:tcW w:w="0" w:type="auto"/>
            <w:vAlign w:val="center"/>
          </w:tcPr>
          <w:p w14:paraId="08551E67" w14:textId="77777777" w:rsidR="009C026E" w:rsidRPr="001F078B" w:rsidRDefault="009C026E" w:rsidP="007323C0">
            <w:pPr>
              <w:pStyle w:val="TAC"/>
              <w:keepNext w:val="0"/>
              <w:rPr>
                <w:rFonts w:cs="Arial"/>
                <w:lang w:eastAsia="ja-JP"/>
              </w:rPr>
            </w:pPr>
            <w:r w:rsidRPr="001F078B">
              <w:t>3</w:t>
            </w:r>
          </w:p>
        </w:tc>
        <w:tc>
          <w:tcPr>
            <w:tcW w:w="0" w:type="auto"/>
            <w:vAlign w:val="center"/>
          </w:tcPr>
          <w:p w14:paraId="447C0632" w14:textId="77777777" w:rsidR="009C026E" w:rsidRPr="001F078B" w:rsidRDefault="009C026E" w:rsidP="007323C0">
            <w:pPr>
              <w:pStyle w:val="TAC"/>
              <w:keepNext w:val="0"/>
              <w:rPr>
                <w:rFonts w:cs="Arial"/>
                <w:lang w:eastAsia="ja-JP"/>
              </w:rPr>
            </w:pPr>
            <w:r w:rsidRPr="001F078B">
              <w:t>0.6</w:t>
            </w:r>
          </w:p>
        </w:tc>
      </w:tr>
      <w:tr w:rsidR="009C026E" w:rsidRPr="001F078B" w14:paraId="5CFCF460" w14:textId="77777777" w:rsidTr="007323C0">
        <w:trPr>
          <w:trHeight w:val="230"/>
          <w:jc w:val="center"/>
        </w:trPr>
        <w:tc>
          <w:tcPr>
            <w:tcW w:w="0" w:type="auto"/>
            <w:vMerge/>
            <w:vAlign w:val="center"/>
          </w:tcPr>
          <w:p w14:paraId="47BCB59C" w14:textId="77777777" w:rsidR="009C026E" w:rsidRPr="001F078B" w:rsidRDefault="009C026E" w:rsidP="007323C0">
            <w:pPr>
              <w:pStyle w:val="TAC"/>
              <w:keepNext w:val="0"/>
              <w:rPr>
                <w:rFonts w:cs="Arial"/>
              </w:rPr>
            </w:pPr>
          </w:p>
        </w:tc>
        <w:tc>
          <w:tcPr>
            <w:tcW w:w="0" w:type="auto"/>
            <w:vAlign w:val="center"/>
          </w:tcPr>
          <w:p w14:paraId="2D9008C6" w14:textId="77777777" w:rsidR="009C026E" w:rsidRPr="001F078B" w:rsidRDefault="009C026E" w:rsidP="007323C0">
            <w:pPr>
              <w:pStyle w:val="TAC"/>
              <w:keepNext w:val="0"/>
              <w:rPr>
                <w:rFonts w:cs="Arial"/>
                <w:lang w:eastAsia="ja-JP"/>
              </w:rPr>
            </w:pPr>
            <w:r w:rsidRPr="001F078B">
              <w:t>19</w:t>
            </w:r>
          </w:p>
        </w:tc>
        <w:tc>
          <w:tcPr>
            <w:tcW w:w="0" w:type="auto"/>
            <w:vAlign w:val="center"/>
          </w:tcPr>
          <w:p w14:paraId="09AD6B60" w14:textId="77777777" w:rsidR="009C026E" w:rsidRPr="001F078B" w:rsidRDefault="009C026E" w:rsidP="007323C0">
            <w:pPr>
              <w:pStyle w:val="TAC"/>
              <w:keepNext w:val="0"/>
              <w:rPr>
                <w:rFonts w:cs="Arial"/>
                <w:lang w:eastAsia="ja-JP"/>
              </w:rPr>
            </w:pPr>
            <w:r w:rsidRPr="001F078B">
              <w:t>0.3</w:t>
            </w:r>
          </w:p>
        </w:tc>
      </w:tr>
      <w:tr w:rsidR="009C026E" w:rsidRPr="001F078B" w14:paraId="43A4E361" w14:textId="77777777" w:rsidTr="007323C0">
        <w:trPr>
          <w:trHeight w:val="230"/>
          <w:jc w:val="center"/>
        </w:trPr>
        <w:tc>
          <w:tcPr>
            <w:tcW w:w="0" w:type="auto"/>
            <w:vMerge/>
            <w:vAlign w:val="center"/>
          </w:tcPr>
          <w:p w14:paraId="6F37F10C" w14:textId="77777777" w:rsidR="009C026E" w:rsidRPr="001F078B" w:rsidRDefault="009C026E" w:rsidP="007323C0">
            <w:pPr>
              <w:pStyle w:val="TAC"/>
              <w:keepNext w:val="0"/>
              <w:rPr>
                <w:rFonts w:cs="Arial"/>
              </w:rPr>
            </w:pPr>
          </w:p>
        </w:tc>
        <w:tc>
          <w:tcPr>
            <w:tcW w:w="0" w:type="auto"/>
            <w:vAlign w:val="center"/>
          </w:tcPr>
          <w:p w14:paraId="502741F5" w14:textId="77777777" w:rsidR="009C026E" w:rsidRPr="001F078B" w:rsidRDefault="009C026E" w:rsidP="007323C0">
            <w:pPr>
              <w:pStyle w:val="TAC"/>
              <w:keepNext w:val="0"/>
              <w:rPr>
                <w:rFonts w:cs="Arial"/>
                <w:lang w:eastAsia="ja-JP"/>
              </w:rPr>
            </w:pPr>
            <w:r w:rsidRPr="001F078B">
              <w:t>42</w:t>
            </w:r>
          </w:p>
        </w:tc>
        <w:tc>
          <w:tcPr>
            <w:tcW w:w="0" w:type="auto"/>
            <w:vAlign w:val="center"/>
          </w:tcPr>
          <w:p w14:paraId="0D1A43BA" w14:textId="77777777" w:rsidR="009C026E" w:rsidRPr="001F078B" w:rsidRDefault="009C026E" w:rsidP="007323C0">
            <w:pPr>
              <w:pStyle w:val="TAC"/>
              <w:keepNext w:val="0"/>
              <w:rPr>
                <w:rFonts w:cs="Arial"/>
                <w:lang w:eastAsia="ja-JP"/>
              </w:rPr>
            </w:pPr>
            <w:r w:rsidRPr="001F078B">
              <w:t>0.8</w:t>
            </w:r>
          </w:p>
        </w:tc>
      </w:tr>
      <w:tr w:rsidR="009C026E" w:rsidRPr="001F078B" w14:paraId="4DB756A7" w14:textId="77777777" w:rsidTr="007323C0">
        <w:trPr>
          <w:trHeight w:val="230"/>
          <w:jc w:val="center"/>
        </w:trPr>
        <w:tc>
          <w:tcPr>
            <w:tcW w:w="0" w:type="auto"/>
            <w:vMerge/>
            <w:vAlign w:val="center"/>
          </w:tcPr>
          <w:p w14:paraId="27B3CB8B" w14:textId="77777777" w:rsidR="009C026E" w:rsidRPr="001F078B" w:rsidRDefault="009C026E" w:rsidP="007323C0">
            <w:pPr>
              <w:pStyle w:val="TAC"/>
              <w:keepNext w:val="0"/>
              <w:rPr>
                <w:rFonts w:cs="Arial"/>
              </w:rPr>
            </w:pPr>
          </w:p>
        </w:tc>
        <w:tc>
          <w:tcPr>
            <w:tcW w:w="0" w:type="auto"/>
            <w:vAlign w:val="center"/>
          </w:tcPr>
          <w:p w14:paraId="37945C07" w14:textId="77777777" w:rsidR="009C026E" w:rsidRPr="001F078B" w:rsidRDefault="009C026E" w:rsidP="007323C0">
            <w:pPr>
              <w:pStyle w:val="TAC"/>
              <w:keepNext w:val="0"/>
              <w:rPr>
                <w:rFonts w:cs="Arial"/>
                <w:lang w:eastAsia="ja-JP"/>
              </w:rPr>
            </w:pPr>
            <w:r w:rsidRPr="001F078B">
              <w:t>n77</w:t>
            </w:r>
          </w:p>
        </w:tc>
        <w:tc>
          <w:tcPr>
            <w:tcW w:w="0" w:type="auto"/>
            <w:vAlign w:val="center"/>
          </w:tcPr>
          <w:p w14:paraId="519B4BCA" w14:textId="77777777" w:rsidR="009C026E" w:rsidRPr="001F078B" w:rsidRDefault="009C026E" w:rsidP="007323C0">
            <w:pPr>
              <w:pStyle w:val="TAC"/>
              <w:keepNext w:val="0"/>
              <w:rPr>
                <w:rFonts w:cs="Arial"/>
                <w:lang w:eastAsia="ja-JP"/>
              </w:rPr>
            </w:pPr>
            <w:r w:rsidRPr="001F078B">
              <w:t>0.8</w:t>
            </w:r>
          </w:p>
        </w:tc>
      </w:tr>
      <w:tr w:rsidR="009C026E" w:rsidRPr="001F078B" w14:paraId="781C31F6" w14:textId="77777777" w:rsidTr="007323C0">
        <w:trPr>
          <w:trHeight w:val="230"/>
          <w:jc w:val="center"/>
        </w:trPr>
        <w:tc>
          <w:tcPr>
            <w:tcW w:w="0" w:type="auto"/>
            <w:vMerge w:val="restart"/>
            <w:vAlign w:val="center"/>
          </w:tcPr>
          <w:p w14:paraId="0D842F72" w14:textId="77777777" w:rsidR="009C026E" w:rsidRPr="001F078B" w:rsidRDefault="009C026E" w:rsidP="007323C0">
            <w:pPr>
              <w:pStyle w:val="TAC"/>
              <w:keepNext w:val="0"/>
              <w:rPr>
                <w:rFonts w:cs="Arial"/>
              </w:rPr>
            </w:pPr>
            <w:r w:rsidRPr="001F078B">
              <w:t>DC_1-3-19-42_n78</w:t>
            </w:r>
          </w:p>
        </w:tc>
        <w:tc>
          <w:tcPr>
            <w:tcW w:w="0" w:type="auto"/>
            <w:vAlign w:val="center"/>
          </w:tcPr>
          <w:p w14:paraId="231CD5AC" w14:textId="77777777" w:rsidR="009C026E" w:rsidRPr="001F078B" w:rsidRDefault="009C026E" w:rsidP="007323C0">
            <w:pPr>
              <w:pStyle w:val="TAC"/>
              <w:keepNext w:val="0"/>
              <w:rPr>
                <w:rFonts w:cs="Arial"/>
                <w:lang w:eastAsia="ja-JP"/>
              </w:rPr>
            </w:pPr>
            <w:r w:rsidRPr="001F078B">
              <w:t>1</w:t>
            </w:r>
          </w:p>
        </w:tc>
        <w:tc>
          <w:tcPr>
            <w:tcW w:w="0" w:type="auto"/>
            <w:vAlign w:val="center"/>
          </w:tcPr>
          <w:p w14:paraId="243DF63C" w14:textId="77777777" w:rsidR="009C026E" w:rsidRPr="001F078B" w:rsidRDefault="009C026E" w:rsidP="007323C0">
            <w:pPr>
              <w:pStyle w:val="TAC"/>
              <w:keepNext w:val="0"/>
              <w:rPr>
                <w:rFonts w:cs="Arial"/>
                <w:lang w:eastAsia="ja-JP"/>
              </w:rPr>
            </w:pPr>
            <w:r w:rsidRPr="001F078B">
              <w:t>0.6</w:t>
            </w:r>
          </w:p>
        </w:tc>
      </w:tr>
      <w:tr w:rsidR="009C026E" w:rsidRPr="001F078B" w14:paraId="0050BE75" w14:textId="77777777" w:rsidTr="007323C0">
        <w:trPr>
          <w:trHeight w:val="230"/>
          <w:jc w:val="center"/>
        </w:trPr>
        <w:tc>
          <w:tcPr>
            <w:tcW w:w="0" w:type="auto"/>
            <w:vMerge/>
            <w:vAlign w:val="center"/>
          </w:tcPr>
          <w:p w14:paraId="6CB5A639" w14:textId="77777777" w:rsidR="009C026E" w:rsidRPr="001F078B" w:rsidRDefault="009C026E" w:rsidP="007323C0">
            <w:pPr>
              <w:pStyle w:val="TAC"/>
              <w:keepNext w:val="0"/>
              <w:rPr>
                <w:rFonts w:cs="Arial"/>
              </w:rPr>
            </w:pPr>
          </w:p>
        </w:tc>
        <w:tc>
          <w:tcPr>
            <w:tcW w:w="0" w:type="auto"/>
            <w:vAlign w:val="center"/>
          </w:tcPr>
          <w:p w14:paraId="0FB6BC4A" w14:textId="77777777" w:rsidR="009C026E" w:rsidRPr="001F078B" w:rsidRDefault="009C026E" w:rsidP="007323C0">
            <w:pPr>
              <w:pStyle w:val="TAC"/>
              <w:keepNext w:val="0"/>
              <w:rPr>
                <w:rFonts w:cs="Arial"/>
                <w:lang w:eastAsia="ja-JP"/>
              </w:rPr>
            </w:pPr>
            <w:r w:rsidRPr="001F078B">
              <w:t>3</w:t>
            </w:r>
          </w:p>
        </w:tc>
        <w:tc>
          <w:tcPr>
            <w:tcW w:w="0" w:type="auto"/>
            <w:vAlign w:val="center"/>
          </w:tcPr>
          <w:p w14:paraId="706225CB" w14:textId="77777777" w:rsidR="009C026E" w:rsidRPr="001F078B" w:rsidRDefault="009C026E" w:rsidP="007323C0">
            <w:pPr>
              <w:pStyle w:val="TAC"/>
              <w:keepNext w:val="0"/>
              <w:rPr>
                <w:rFonts w:cs="Arial"/>
                <w:lang w:eastAsia="ja-JP"/>
              </w:rPr>
            </w:pPr>
            <w:r w:rsidRPr="001F078B">
              <w:t>0.6</w:t>
            </w:r>
          </w:p>
        </w:tc>
      </w:tr>
      <w:tr w:rsidR="009C026E" w:rsidRPr="001F078B" w14:paraId="438FF613" w14:textId="77777777" w:rsidTr="007323C0">
        <w:trPr>
          <w:trHeight w:val="230"/>
          <w:jc w:val="center"/>
        </w:trPr>
        <w:tc>
          <w:tcPr>
            <w:tcW w:w="0" w:type="auto"/>
            <w:vMerge/>
            <w:vAlign w:val="center"/>
          </w:tcPr>
          <w:p w14:paraId="34A73C96" w14:textId="77777777" w:rsidR="009C026E" w:rsidRPr="001F078B" w:rsidRDefault="009C026E" w:rsidP="007323C0">
            <w:pPr>
              <w:pStyle w:val="TAC"/>
              <w:keepNext w:val="0"/>
              <w:rPr>
                <w:rFonts w:cs="Arial"/>
              </w:rPr>
            </w:pPr>
          </w:p>
        </w:tc>
        <w:tc>
          <w:tcPr>
            <w:tcW w:w="0" w:type="auto"/>
            <w:vAlign w:val="center"/>
          </w:tcPr>
          <w:p w14:paraId="0ECC152C" w14:textId="77777777" w:rsidR="009C026E" w:rsidRPr="001F078B" w:rsidRDefault="009C026E" w:rsidP="007323C0">
            <w:pPr>
              <w:pStyle w:val="TAC"/>
              <w:keepNext w:val="0"/>
              <w:rPr>
                <w:rFonts w:cs="Arial"/>
                <w:lang w:eastAsia="ja-JP"/>
              </w:rPr>
            </w:pPr>
            <w:r w:rsidRPr="001F078B">
              <w:t>19</w:t>
            </w:r>
          </w:p>
        </w:tc>
        <w:tc>
          <w:tcPr>
            <w:tcW w:w="0" w:type="auto"/>
            <w:vAlign w:val="center"/>
          </w:tcPr>
          <w:p w14:paraId="4654F035" w14:textId="77777777" w:rsidR="009C026E" w:rsidRPr="001F078B" w:rsidRDefault="009C026E" w:rsidP="007323C0">
            <w:pPr>
              <w:pStyle w:val="TAC"/>
              <w:keepNext w:val="0"/>
              <w:rPr>
                <w:rFonts w:cs="Arial"/>
                <w:lang w:eastAsia="ja-JP"/>
              </w:rPr>
            </w:pPr>
            <w:r w:rsidRPr="001F078B">
              <w:t>0.3</w:t>
            </w:r>
          </w:p>
        </w:tc>
      </w:tr>
      <w:tr w:rsidR="009C026E" w:rsidRPr="001F078B" w14:paraId="29CE9792" w14:textId="77777777" w:rsidTr="007323C0">
        <w:trPr>
          <w:trHeight w:val="230"/>
          <w:jc w:val="center"/>
        </w:trPr>
        <w:tc>
          <w:tcPr>
            <w:tcW w:w="0" w:type="auto"/>
            <w:vMerge/>
            <w:vAlign w:val="center"/>
          </w:tcPr>
          <w:p w14:paraId="04E0020F" w14:textId="77777777" w:rsidR="009C026E" w:rsidRPr="001F078B" w:rsidRDefault="009C026E" w:rsidP="007323C0">
            <w:pPr>
              <w:pStyle w:val="TAC"/>
              <w:keepNext w:val="0"/>
              <w:rPr>
                <w:rFonts w:cs="Arial"/>
              </w:rPr>
            </w:pPr>
          </w:p>
        </w:tc>
        <w:tc>
          <w:tcPr>
            <w:tcW w:w="0" w:type="auto"/>
            <w:vAlign w:val="center"/>
          </w:tcPr>
          <w:p w14:paraId="20BBB40C" w14:textId="77777777" w:rsidR="009C026E" w:rsidRPr="001F078B" w:rsidRDefault="009C026E" w:rsidP="007323C0">
            <w:pPr>
              <w:pStyle w:val="TAC"/>
              <w:keepNext w:val="0"/>
              <w:rPr>
                <w:rFonts w:cs="Arial"/>
                <w:lang w:eastAsia="ja-JP"/>
              </w:rPr>
            </w:pPr>
            <w:r w:rsidRPr="001F078B">
              <w:t>42</w:t>
            </w:r>
          </w:p>
        </w:tc>
        <w:tc>
          <w:tcPr>
            <w:tcW w:w="0" w:type="auto"/>
            <w:vAlign w:val="center"/>
          </w:tcPr>
          <w:p w14:paraId="5BF6E57B" w14:textId="77777777" w:rsidR="009C026E" w:rsidRPr="001F078B" w:rsidRDefault="009C026E" w:rsidP="007323C0">
            <w:pPr>
              <w:pStyle w:val="TAC"/>
              <w:keepNext w:val="0"/>
              <w:rPr>
                <w:rFonts w:cs="Arial"/>
                <w:lang w:eastAsia="ja-JP"/>
              </w:rPr>
            </w:pPr>
            <w:r w:rsidRPr="001F078B">
              <w:t>0.8</w:t>
            </w:r>
          </w:p>
        </w:tc>
      </w:tr>
      <w:tr w:rsidR="009C026E" w:rsidRPr="001F078B" w14:paraId="3A8189CE" w14:textId="77777777" w:rsidTr="007323C0">
        <w:trPr>
          <w:trHeight w:val="230"/>
          <w:jc w:val="center"/>
        </w:trPr>
        <w:tc>
          <w:tcPr>
            <w:tcW w:w="0" w:type="auto"/>
            <w:vMerge/>
            <w:vAlign w:val="center"/>
          </w:tcPr>
          <w:p w14:paraId="7599877D" w14:textId="77777777" w:rsidR="009C026E" w:rsidRPr="001F078B" w:rsidRDefault="009C026E" w:rsidP="007323C0">
            <w:pPr>
              <w:pStyle w:val="TAC"/>
              <w:keepNext w:val="0"/>
              <w:rPr>
                <w:rFonts w:cs="Arial"/>
              </w:rPr>
            </w:pPr>
          </w:p>
        </w:tc>
        <w:tc>
          <w:tcPr>
            <w:tcW w:w="0" w:type="auto"/>
            <w:vAlign w:val="center"/>
          </w:tcPr>
          <w:p w14:paraId="1DEFC33E" w14:textId="77777777" w:rsidR="009C026E" w:rsidRPr="001F078B" w:rsidRDefault="009C026E" w:rsidP="007323C0">
            <w:pPr>
              <w:pStyle w:val="TAC"/>
              <w:keepNext w:val="0"/>
              <w:rPr>
                <w:rFonts w:cs="Arial"/>
                <w:lang w:eastAsia="ja-JP"/>
              </w:rPr>
            </w:pPr>
            <w:r w:rsidRPr="001F078B">
              <w:t>n78</w:t>
            </w:r>
          </w:p>
        </w:tc>
        <w:tc>
          <w:tcPr>
            <w:tcW w:w="0" w:type="auto"/>
            <w:vAlign w:val="center"/>
          </w:tcPr>
          <w:p w14:paraId="1221ECAE" w14:textId="77777777" w:rsidR="009C026E" w:rsidRPr="001F078B" w:rsidRDefault="009C026E" w:rsidP="007323C0">
            <w:pPr>
              <w:pStyle w:val="TAC"/>
              <w:keepNext w:val="0"/>
              <w:rPr>
                <w:rFonts w:cs="Arial"/>
                <w:lang w:eastAsia="ja-JP"/>
              </w:rPr>
            </w:pPr>
            <w:r w:rsidRPr="001F078B">
              <w:t>0.8</w:t>
            </w:r>
          </w:p>
        </w:tc>
      </w:tr>
      <w:tr w:rsidR="009C026E" w:rsidRPr="001F078B" w14:paraId="2354BC71" w14:textId="77777777" w:rsidTr="007323C0">
        <w:trPr>
          <w:trHeight w:val="230"/>
          <w:jc w:val="center"/>
        </w:trPr>
        <w:tc>
          <w:tcPr>
            <w:tcW w:w="0" w:type="auto"/>
            <w:vMerge w:val="restart"/>
            <w:vAlign w:val="center"/>
          </w:tcPr>
          <w:p w14:paraId="16907F54" w14:textId="77777777" w:rsidR="009C026E" w:rsidRPr="001F078B" w:rsidRDefault="009C026E" w:rsidP="007323C0">
            <w:pPr>
              <w:pStyle w:val="TAC"/>
              <w:keepNext w:val="0"/>
              <w:rPr>
                <w:rFonts w:cs="Arial"/>
              </w:rPr>
            </w:pPr>
            <w:r w:rsidRPr="001F078B">
              <w:t>DC_1-3-19-42_n79</w:t>
            </w:r>
          </w:p>
        </w:tc>
        <w:tc>
          <w:tcPr>
            <w:tcW w:w="0" w:type="auto"/>
            <w:vAlign w:val="center"/>
          </w:tcPr>
          <w:p w14:paraId="407164AD" w14:textId="77777777" w:rsidR="009C026E" w:rsidRPr="001F078B" w:rsidRDefault="009C026E" w:rsidP="007323C0">
            <w:pPr>
              <w:pStyle w:val="TAC"/>
              <w:keepNext w:val="0"/>
              <w:rPr>
                <w:rFonts w:cs="Arial"/>
                <w:lang w:eastAsia="ja-JP"/>
              </w:rPr>
            </w:pPr>
            <w:r w:rsidRPr="001F078B">
              <w:t>1</w:t>
            </w:r>
          </w:p>
        </w:tc>
        <w:tc>
          <w:tcPr>
            <w:tcW w:w="0" w:type="auto"/>
            <w:vAlign w:val="center"/>
          </w:tcPr>
          <w:p w14:paraId="59300C4D" w14:textId="77777777" w:rsidR="009C026E" w:rsidRPr="001F078B" w:rsidRDefault="009C026E" w:rsidP="007323C0">
            <w:pPr>
              <w:pStyle w:val="TAC"/>
              <w:keepNext w:val="0"/>
              <w:rPr>
                <w:rFonts w:cs="Arial"/>
                <w:lang w:eastAsia="ja-JP"/>
              </w:rPr>
            </w:pPr>
            <w:r w:rsidRPr="001F078B">
              <w:t>0.6</w:t>
            </w:r>
          </w:p>
        </w:tc>
      </w:tr>
      <w:tr w:rsidR="009C026E" w:rsidRPr="001F078B" w14:paraId="496BBBFB" w14:textId="77777777" w:rsidTr="007323C0">
        <w:trPr>
          <w:trHeight w:val="230"/>
          <w:jc w:val="center"/>
        </w:trPr>
        <w:tc>
          <w:tcPr>
            <w:tcW w:w="0" w:type="auto"/>
            <w:vMerge/>
            <w:vAlign w:val="center"/>
          </w:tcPr>
          <w:p w14:paraId="04CE060F" w14:textId="77777777" w:rsidR="009C026E" w:rsidRPr="001F078B" w:rsidRDefault="009C026E" w:rsidP="007323C0">
            <w:pPr>
              <w:pStyle w:val="TAC"/>
              <w:keepNext w:val="0"/>
              <w:rPr>
                <w:rFonts w:cs="Arial"/>
              </w:rPr>
            </w:pPr>
          </w:p>
        </w:tc>
        <w:tc>
          <w:tcPr>
            <w:tcW w:w="0" w:type="auto"/>
            <w:vAlign w:val="center"/>
          </w:tcPr>
          <w:p w14:paraId="6ECB1A1B" w14:textId="77777777" w:rsidR="009C026E" w:rsidRPr="001F078B" w:rsidRDefault="009C026E" w:rsidP="007323C0">
            <w:pPr>
              <w:pStyle w:val="TAC"/>
              <w:keepNext w:val="0"/>
              <w:rPr>
                <w:rFonts w:cs="Arial"/>
                <w:lang w:eastAsia="ja-JP"/>
              </w:rPr>
            </w:pPr>
            <w:r w:rsidRPr="001F078B">
              <w:t>3</w:t>
            </w:r>
          </w:p>
        </w:tc>
        <w:tc>
          <w:tcPr>
            <w:tcW w:w="0" w:type="auto"/>
            <w:vAlign w:val="center"/>
          </w:tcPr>
          <w:p w14:paraId="00B5618B" w14:textId="77777777" w:rsidR="009C026E" w:rsidRPr="001F078B" w:rsidRDefault="009C026E" w:rsidP="007323C0">
            <w:pPr>
              <w:pStyle w:val="TAC"/>
              <w:keepNext w:val="0"/>
              <w:rPr>
                <w:rFonts w:cs="Arial"/>
                <w:lang w:eastAsia="ja-JP"/>
              </w:rPr>
            </w:pPr>
            <w:r w:rsidRPr="001F078B">
              <w:t>0.6</w:t>
            </w:r>
          </w:p>
        </w:tc>
      </w:tr>
      <w:tr w:rsidR="009C026E" w:rsidRPr="001F078B" w14:paraId="2DE0A1FA" w14:textId="77777777" w:rsidTr="007323C0">
        <w:trPr>
          <w:trHeight w:val="230"/>
          <w:jc w:val="center"/>
        </w:trPr>
        <w:tc>
          <w:tcPr>
            <w:tcW w:w="0" w:type="auto"/>
            <w:vMerge/>
            <w:vAlign w:val="center"/>
          </w:tcPr>
          <w:p w14:paraId="451765A6" w14:textId="77777777" w:rsidR="009C026E" w:rsidRPr="001F078B" w:rsidRDefault="009C026E" w:rsidP="007323C0">
            <w:pPr>
              <w:pStyle w:val="TAC"/>
              <w:keepNext w:val="0"/>
              <w:rPr>
                <w:rFonts w:cs="Arial"/>
              </w:rPr>
            </w:pPr>
          </w:p>
        </w:tc>
        <w:tc>
          <w:tcPr>
            <w:tcW w:w="0" w:type="auto"/>
            <w:vAlign w:val="center"/>
          </w:tcPr>
          <w:p w14:paraId="2DA371F7" w14:textId="77777777" w:rsidR="009C026E" w:rsidRPr="001F078B" w:rsidRDefault="009C026E" w:rsidP="007323C0">
            <w:pPr>
              <w:pStyle w:val="TAC"/>
              <w:keepNext w:val="0"/>
              <w:rPr>
                <w:rFonts w:cs="Arial"/>
                <w:lang w:eastAsia="ja-JP"/>
              </w:rPr>
            </w:pPr>
            <w:r w:rsidRPr="001F078B">
              <w:t>19</w:t>
            </w:r>
          </w:p>
        </w:tc>
        <w:tc>
          <w:tcPr>
            <w:tcW w:w="0" w:type="auto"/>
            <w:vAlign w:val="center"/>
          </w:tcPr>
          <w:p w14:paraId="7257D058" w14:textId="77777777" w:rsidR="009C026E" w:rsidRPr="001F078B" w:rsidRDefault="009C026E" w:rsidP="007323C0">
            <w:pPr>
              <w:pStyle w:val="TAC"/>
              <w:keepNext w:val="0"/>
              <w:rPr>
                <w:rFonts w:cs="Arial"/>
                <w:lang w:eastAsia="ja-JP"/>
              </w:rPr>
            </w:pPr>
            <w:r w:rsidRPr="001F078B">
              <w:t>0.3</w:t>
            </w:r>
          </w:p>
        </w:tc>
      </w:tr>
      <w:tr w:rsidR="009C026E" w:rsidRPr="001F078B" w14:paraId="4E6FDCFD" w14:textId="77777777" w:rsidTr="007323C0">
        <w:trPr>
          <w:trHeight w:val="230"/>
          <w:jc w:val="center"/>
        </w:trPr>
        <w:tc>
          <w:tcPr>
            <w:tcW w:w="0" w:type="auto"/>
            <w:vMerge/>
            <w:vAlign w:val="center"/>
          </w:tcPr>
          <w:p w14:paraId="1DB2BDC7" w14:textId="77777777" w:rsidR="009C026E" w:rsidRPr="001F078B" w:rsidRDefault="009C026E" w:rsidP="007323C0">
            <w:pPr>
              <w:pStyle w:val="TAC"/>
              <w:keepNext w:val="0"/>
              <w:rPr>
                <w:rFonts w:cs="Arial"/>
              </w:rPr>
            </w:pPr>
          </w:p>
        </w:tc>
        <w:tc>
          <w:tcPr>
            <w:tcW w:w="0" w:type="auto"/>
            <w:vAlign w:val="center"/>
          </w:tcPr>
          <w:p w14:paraId="6D27397B" w14:textId="77777777" w:rsidR="009C026E" w:rsidRPr="001F078B" w:rsidRDefault="009C026E" w:rsidP="007323C0">
            <w:pPr>
              <w:pStyle w:val="TAC"/>
              <w:keepNext w:val="0"/>
              <w:rPr>
                <w:rFonts w:cs="Arial"/>
                <w:lang w:eastAsia="ja-JP"/>
              </w:rPr>
            </w:pPr>
            <w:r w:rsidRPr="001F078B">
              <w:t>42</w:t>
            </w:r>
          </w:p>
        </w:tc>
        <w:tc>
          <w:tcPr>
            <w:tcW w:w="0" w:type="auto"/>
            <w:vAlign w:val="center"/>
          </w:tcPr>
          <w:p w14:paraId="14D51ABF" w14:textId="77777777" w:rsidR="009C026E" w:rsidRPr="001F078B" w:rsidRDefault="009C026E" w:rsidP="007323C0">
            <w:pPr>
              <w:pStyle w:val="TAC"/>
              <w:keepNext w:val="0"/>
              <w:rPr>
                <w:rFonts w:cs="Arial"/>
                <w:lang w:eastAsia="ja-JP"/>
              </w:rPr>
            </w:pPr>
            <w:r w:rsidRPr="001F078B">
              <w:t>0.8</w:t>
            </w:r>
          </w:p>
        </w:tc>
      </w:tr>
      <w:tr w:rsidR="009C026E" w:rsidRPr="001F078B" w14:paraId="3A37D6F1" w14:textId="77777777" w:rsidTr="007323C0">
        <w:trPr>
          <w:trHeight w:val="230"/>
          <w:jc w:val="center"/>
        </w:trPr>
        <w:tc>
          <w:tcPr>
            <w:tcW w:w="0" w:type="auto"/>
            <w:vMerge w:val="restart"/>
            <w:vAlign w:val="center"/>
          </w:tcPr>
          <w:p w14:paraId="347DBA51" w14:textId="77777777" w:rsidR="009C026E" w:rsidRPr="001F078B" w:rsidRDefault="009C026E" w:rsidP="007323C0">
            <w:pPr>
              <w:pStyle w:val="TAC"/>
              <w:keepNext w:val="0"/>
              <w:rPr>
                <w:rFonts w:cs="Arial"/>
              </w:rPr>
            </w:pPr>
            <w:r w:rsidRPr="001F078B">
              <w:rPr>
                <w:rFonts w:eastAsia="Malgun Gothic" w:cs="Arial" w:hint="eastAsia"/>
                <w:lang w:eastAsia="ko-KR"/>
              </w:rPr>
              <w:t>DC_1-3-20_n28-n78</w:t>
            </w:r>
          </w:p>
        </w:tc>
        <w:tc>
          <w:tcPr>
            <w:tcW w:w="0" w:type="auto"/>
            <w:vAlign w:val="center"/>
          </w:tcPr>
          <w:p w14:paraId="56617830"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1</w:t>
            </w:r>
          </w:p>
        </w:tc>
        <w:tc>
          <w:tcPr>
            <w:tcW w:w="0" w:type="auto"/>
            <w:vAlign w:val="center"/>
          </w:tcPr>
          <w:p w14:paraId="744C9D34" w14:textId="77777777" w:rsidR="009C026E" w:rsidRPr="001F078B" w:rsidRDefault="009C026E" w:rsidP="007323C0">
            <w:pPr>
              <w:pStyle w:val="TAC"/>
              <w:keepNext w:val="0"/>
              <w:rPr>
                <w:rFonts w:cs="Arial"/>
              </w:rPr>
            </w:pPr>
            <w:r w:rsidRPr="001F078B">
              <w:rPr>
                <w:rFonts w:eastAsia="Malgun Gothic" w:cs="Arial" w:hint="eastAsia"/>
                <w:lang w:eastAsia="ko-KR"/>
              </w:rPr>
              <w:t>0.6</w:t>
            </w:r>
          </w:p>
        </w:tc>
      </w:tr>
      <w:tr w:rsidR="009C026E" w:rsidRPr="001F078B" w14:paraId="6C6A6684" w14:textId="77777777" w:rsidTr="007323C0">
        <w:trPr>
          <w:trHeight w:val="230"/>
          <w:jc w:val="center"/>
        </w:trPr>
        <w:tc>
          <w:tcPr>
            <w:tcW w:w="0" w:type="auto"/>
            <w:vMerge/>
            <w:vAlign w:val="center"/>
          </w:tcPr>
          <w:p w14:paraId="0B3DA98E" w14:textId="77777777" w:rsidR="009C026E" w:rsidRPr="001F078B" w:rsidRDefault="009C026E" w:rsidP="007323C0">
            <w:pPr>
              <w:pStyle w:val="TAC"/>
              <w:keepNext w:val="0"/>
              <w:rPr>
                <w:rFonts w:cs="Arial"/>
              </w:rPr>
            </w:pPr>
          </w:p>
        </w:tc>
        <w:tc>
          <w:tcPr>
            <w:tcW w:w="0" w:type="auto"/>
            <w:vAlign w:val="center"/>
          </w:tcPr>
          <w:p w14:paraId="579E636F"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3</w:t>
            </w:r>
          </w:p>
        </w:tc>
        <w:tc>
          <w:tcPr>
            <w:tcW w:w="0" w:type="auto"/>
            <w:vAlign w:val="center"/>
          </w:tcPr>
          <w:p w14:paraId="725971A9" w14:textId="77777777" w:rsidR="009C026E" w:rsidRPr="001F078B" w:rsidRDefault="009C026E" w:rsidP="007323C0">
            <w:pPr>
              <w:pStyle w:val="TAC"/>
              <w:keepNext w:val="0"/>
              <w:rPr>
                <w:rFonts w:cs="Arial"/>
              </w:rPr>
            </w:pPr>
            <w:r w:rsidRPr="001F078B">
              <w:rPr>
                <w:rFonts w:eastAsia="Malgun Gothic" w:cs="Arial" w:hint="eastAsia"/>
                <w:lang w:eastAsia="ko-KR"/>
              </w:rPr>
              <w:t>0.6</w:t>
            </w:r>
          </w:p>
        </w:tc>
      </w:tr>
      <w:tr w:rsidR="009C026E" w:rsidRPr="001F078B" w14:paraId="282C3B0E" w14:textId="77777777" w:rsidTr="007323C0">
        <w:trPr>
          <w:trHeight w:val="230"/>
          <w:jc w:val="center"/>
        </w:trPr>
        <w:tc>
          <w:tcPr>
            <w:tcW w:w="0" w:type="auto"/>
            <w:vMerge/>
            <w:vAlign w:val="center"/>
          </w:tcPr>
          <w:p w14:paraId="48EBB530" w14:textId="77777777" w:rsidR="009C026E" w:rsidRPr="001F078B" w:rsidRDefault="009C026E" w:rsidP="007323C0">
            <w:pPr>
              <w:pStyle w:val="TAC"/>
              <w:keepNext w:val="0"/>
              <w:rPr>
                <w:rFonts w:cs="Arial"/>
              </w:rPr>
            </w:pPr>
          </w:p>
        </w:tc>
        <w:tc>
          <w:tcPr>
            <w:tcW w:w="0" w:type="auto"/>
            <w:vAlign w:val="center"/>
          </w:tcPr>
          <w:p w14:paraId="1592C72F"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20</w:t>
            </w:r>
          </w:p>
        </w:tc>
        <w:tc>
          <w:tcPr>
            <w:tcW w:w="0" w:type="auto"/>
            <w:vAlign w:val="center"/>
          </w:tcPr>
          <w:p w14:paraId="3AF01A42" w14:textId="77777777" w:rsidR="009C026E" w:rsidRPr="001F078B" w:rsidRDefault="009C026E" w:rsidP="007323C0">
            <w:pPr>
              <w:pStyle w:val="TAC"/>
              <w:keepNext w:val="0"/>
              <w:rPr>
                <w:rFonts w:cs="Arial"/>
              </w:rPr>
            </w:pPr>
            <w:r w:rsidRPr="001F078B">
              <w:rPr>
                <w:rFonts w:eastAsia="Malgun Gothic" w:cs="Arial" w:hint="eastAsia"/>
                <w:lang w:eastAsia="ko-KR"/>
              </w:rPr>
              <w:t>0.6</w:t>
            </w:r>
          </w:p>
        </w:tc>
      </w:tr>
      <w:tr w:rsidR="009C026E" w:rsidRPr="001F078B" w14:paraId="1082A0AE" w14:textId="77777777" w:rsidTr="007323C0">
        <w:trPr>
          <w:trHeight w:val="230"/>
          <w:jc w:val="center"/>
        </w:trPr>
        <w:tc>
          <w:tcPr>
            <w:tcW w:w="0" w:type="auto"/>
            <w:vMerge/>
            <w:vAlign w:val="center"/>
          </w:tcPr>
          <w:p w14:paraId="43E26333" w14:textId="77777777" w:rsidR="009C026E" w:rsidRPr="001F078B" w:rsidRDefault="009C026E" w:rsidP="007323C0">
            <w:pPr>
              <w:pStyle w:val="TAC"/>
              <w:keepNext w:val="0"/>
              <w:rPr>
                <w:rFonts w:cs="Arial"/>
              </w:rPr>
            </w:pPr>
          </w:p>
        </w:tc>
        <w:tc>
          <w:tcPr>
            <w:tcW w:w="0" w:type="auto"/>
            <w:vAlign w:val="center"/>
          </w:tcPr>
          <w:p w14:paraId="5F047092" w14:textId="77777777" w:rsidR="009C026E" w:rsidRPr="001F078B" w:rsidRDefault="009C026E"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w:t>
            </w:r>
            <w:r w:rsidRPr="001F078B">
              <w:rPr>
                <w:rFonts w:eastAsia="Malgun Gothic" w:cs="Arial"/>
                <w:lang w:eastAsia="ko-KR"/>
              </w:rPr>
              <w:t>8</w:t>
            </w:r>
          </w:p>
        </w:tc>
        <w:tc>
          <w:tcPr>
            <w:tcW w:w="0" w:type="auto"/>
            <w:vAlign w:val="center"/>
          </w:tcPr>
          <w:p w14:paraId="485F7119" w14:textId="77777777" w:rsidR="009C026E" w:rsidRPr="001F078B" w:rsidRDefault="009C026E" w:rsidP="007323C0">
            <w:pPr>
              <w:pStyle w:val="TAC"/>
              <w:keepNext w:val="0"/>
              <w:rPr>
                <w:rFonts w:cs="Arial"/>
              </w:rPr>
            </w:pPr>
            <w:r w:rsidRPr="001F078B">
              <w:rPr>
                <w:rFonts w:eastAsia="Malgun Gothic" w:cs="Arial" w:hint="eastAsia"/>
                <w:lang w:eastAsia="ko-KR"/>
              </w:rPr>
              <w:t>0.6</w:t>
            </w:r>
          </w:p>
        </w:tc>
      </w:tr>
      <w:tr w:rsidR="009C026E" w:rsidRPr="001F078B" w14:paraId="2F47B46A" w14:textId="77777777" w:rsidTr="007323C0">
        <w:trPr>
          <w:trHeight w:val="230"/>
          <w:jc w:val="center"/>
        </w:trPr>
        <w:tc>
          <w:tcPr>
            <w:tcW w:w="0" w:type="auto"/>
            <w:vMerge/>
            <w:vAlign w:val="center"/>
          </w:tcPr>
          <w:p w14:paraId="7E5AE975" w14:textId="77777777" w:rsidR="009C026E" w:rsidRPr="001F078B" w:rsidRDefault="009C026E" w:rsidP="007323C0">
            <w:pPr>
              <w:pStyle w:val="TAC"/>
              <w:keepNext w:val="0"/>
              <w:rPr>
                <w:rFonts w:cs="Arial"/>
              </w:rPr>
            </w:pPr>
          </w:p>
        </w:tc>
        <w:tc>
          <w:tcPr>
            <w:tcW w:w="0" w:type="auto"/>
            <w:vAlign w:val="center"/>
          </w:tcPr>
          <w:p w14:paraId="00BB1AD4" w14:textId="77777777" w:rsidR="009C026E" w:rsidRPr="001F078B" w:rsidRDefault="009C026E" w:rsidP="007323C0">
            <w:pPr>
              <w:pStyle w:val="TAC"/>
              <w:keepNext w:val="0"/>
              <w:rPr>
                <w:rFonts w:cs="Arial"/>
                <w:lang w:eastAsia="ja-JP"/>
              </w:rPr>
            </w:pPr>
            <w:r w:rsidRPr="001F078B">
              <w:rPr>
                <w:rFonts w:eastAsia="Malgun Gothic" w:cs="Arial"/>
                <w:lang w:eastAsia="ko-KR"/>
              </w:rPr>
              <w:t>n78</w:t>
            </w:r>
          </w:p>
        </w:tc>
        <w:tc>
          <w:tcPr>
            <w:tcW w:w="0" w:type="auto"/>
            <w:vAlign w:val="center"/>
          </w:tcPr>
          <w:p w14:paraId="2500EB18" w14:textId="77777777" w:rsidR="009C026E" w:rsidRPr="001F078B" w:rsidRDefault="009C026E" w:rsidP="007323C0">
            <w:pPr>
              <w:pStyle w:val="TAC"/>
              <w:keepNext w:val="0"/>
              <w:rPr>
                <w:rFonts w:cs="Arial"/>
              </w:rPr>
            </w:pPr>
            <w:r w:rsidRPr="001F078B">
              <w:rPr>
                <w:rFonts w:eastAsia="Malgun Gothic" w:cs="Arial" w:hint="eastAsia"/>
                <w:lang w:eastAsia="ko-KR"/>
              </w:rPr>
              <w:t>0.8</w:t>
            </w:r>
          </w:p>
        </w:tc>
      </w:tr>
      <w:tr w:rsidR="009C026E" w:rsidRPr="001F078B" w14:paraId="288331F7" w14:textId="77777777" w:rsidTr="007323C0">
        <w:trPr>
          <w:trHeight w:val="230"/>
          <w:jc w:val="center"/>
        </w:trPr>
        <w:tc>
          <w:tcPr>
            <w:tcW w:w="0" w:type="auto"/>
            <w:vMerge w:val="restart"/>
            <w:vAlign w:val="center"/>
          </w:tcPr>
          <w:p w14:paraId="6CE10A6E" w14:textId="77777777" w:rsidR="009C026E" w:rsidRPr="001F078B" w:rsidRDefault="009C026E" w:rsidP="007323C0">
            <w:pPr>
              <w:pStyle w:val="TAC"/>
              <w:keepNext w:val="0"/>
              <w:rPr>
                <w:rFonts w:cs="Arial"/>
              </w:rPr>
            </w:pPr>
            <w:r w:rsidRPr="00447C80">
              <w:rPr>
                <w:rFonts w:eastAsia="MS Mincho" w:cs="Arial"/>
                <w:kern w:val="2"/>
                <w:szCs w:val="22"/>
                <w:lang w:val="en-US" w:eastAsia="zh-CN"/>
              </w:rPr>
              <w:t>DC_1-3-20-38_n78</w:t>
            </w:r>
          </w:p>
        </w:tc>
        <w:tc>
          <w:tcPr>
            <w:tcW w:w="0" w:type="auto"/>
            <w:vAlign w:val="center"/>
          </w:tcPr>
          <w:p w14:paraId="1059FDD6"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val="en-US" w:eastAsia="zh-CN"/>
              </w:rPr>
              <w:t>1</w:t>
            </w:r>
          </w:p>
        </w:tc>
        <w:tc>
          <w:tcPr>
            <w:tcW w:w="0" w:type="auto"/>
            <w:vAlign w:val="center"/>
          </w:tcPr>
          <w:p w14:paraId="676BAAC5"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val="en-US" w:eastAsia="zh-CN"/>
              </w:rPr>
              <w:t>0.3</w:t>
            </w:r>
          </w:p>
        </w:tc>
      </w:tr>
      <w:tr w:rsidR="009C026E" w:rsidRPr="001F078B" w14:paraId="4FAD5927" w14:textId="77777777" w:rsidTr="007323C0">
        <w:trPr>
          <w:trHeight w:val="230"/>
          <w:jc w:val="center"/>
        </w:trPr>
        <w:tc>
          <w:tcPr>
            <w:tcW w:w="0" w:type="auto"/>
            <w:vMerge/>
            <w:vAlign w:val="center"/>
          </w:tcPr>
          <w:p w14:paraId="4C20A7DF" w14:textId="77777777" w:rsidR="009C026E" w:rsidRPr="001F078B" w:rsidRDefault="009C026E" w:rsidP="007323C0">
            <w:pPr>
              <w:pStyle w:val="TAC"/>
              <w:keepNext w:val="0"/>
              <w:rPr>
                <w:rFonts w:cs="Arial"/>
              </w:rPr>
            </w:pPr>
          </w:p>
        </w:tc>
        <w:tc>
          <w:tcPr>
            <w:tcW w:w="0" w:type="auto"/>
            <w:vAlign w:val="center"/>
          </w:tcPr>
          <w:p w14:paraId="1BD4F95F"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val="en-US" w:eastAsia="zh-CN"/>
              </w:rPr>
              <w:t>3</w:t>
            </w:r>
          </w:p>
        </w:tc>
        <w:tc>
          <w:tcPr>
            <w:tcW w:w="0" w:type="auto"/>
            <w:vAlign w:val="center"/>
          </w:tcPr>
          <w:p w14:paraId="546F5F71"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eastAsia="zh-CN"/>
              </w:rPr>
              <w:t>0</w:t>
            </w:r>
            <w:r w:rsidRPr="00447C80">
              <w:rPr>
                <w:rFonts w:eastAsia="MS Mincho" w:cs="Arial"/>
                <w:kern w:val="2"/>
                <w:lang w:val="en-US" w:eastAsia="zh-CN"/>
              </w:rPr>
              <w:t>.6</w:t>
            </w:r>
          </w:p>
        </w:tc>
      </w:tr>
      <w:tr w:rsidR="009C026E" w:rsidRPr="001F078B" w14:paraId="4A0CE826" w14:textId="77777777" w:rsidTr="007323C0">
        <w:trPr>
          <w:trHeight w:val="230"/>
          <w:jc w:val="center"/>
        </w:trPr>
        <w:tc>
          <w:tcPr>
            <w:tcW w:w="0" w:type="auto"/>
            <w:vMerge/>
            <w:vAlign w:val="center"/>
          </w:tcPr>
          <w:p w14:paraId="4842049C" w14:textId="77777777" w:rsidR="009C026E" w:rsidRPr="001F078B" w:rsidRDefault="009C026E" w:rsidP="007323C0">
            <w:pPr>
              <w:pStyle w:val="TAC"/>
              <w:keepNext w:val="0"/>
              <w:rPr>
                <w:rFonts w:cs="Arial"/>
              </w:rPr>
            </w:pPr>
          </w:p>
        </w:tc>
        <w:tc>
          <w:tcPr>
            <w:tcW w:w="0" w:type="auto"/>
            <w:vAlign w:val="center"/>
          </w:tcPr>
          <w:p w14:paraId="27B7AD8A"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val="en-US" w:eastAsia="zh-CN"/>
              </w:rPr>
              <w:t>20</w:t>
            </w:r>
          </w:p>
        </w:tc>
        <w:tc>
          <w:tcPr>
            <w:tcW w:w="0" w:type="auto"/>
            <w:vAlign w:val="center"/>
          </w:tcPr>
          <w:p w14:paraId="4C894AF1"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eastAsia="zh-CN"/>
              </w:rPr>
              <w:t>0.</w:t>
            </w:r>
            <w:r w:rsidRPr="00447C80">
              <w:rPr>
                <w:rFonts w:eastAsia="MS Mincho" w:cs="Arial"/>
                <w:kern w:val="2"/>
                <w:lang w:val="en-US" w:eastAsia="zh-CN"/>
              </w:rPr>
              <w:t>6</w:t>
            </w:r>
          </w:p>
        </w:tc>
      </w:tr>
      <w:tr w:rsidR="009C026E" w:rsidRPr="001F078B" w14:paraId="189480D9" w14:textId="77777777" w:rsidTr="007323C0">
        <w:trPr>
          <w:trHeight w:val="230"/>
          <w:jc w:val="center"/>
        </w:trPr>
        <w:tc>
          <w:tcPr>
            <w:tcW w:w="0" w:type="auto"/>
            <w:vMerge/>
            <w:vAlign w:val="center"/>
          </w:tcPr>
          <w:p w14:paraId="6C32E985" w14:textId="77777777" w:rsidR="009C026E" w:rsidRPr="001F078B" w:rsidRDefault="009C026E" w:rsidP="007323C0">
            <w:pPr>
              <w:pStyle w:val="TAC"/>
              <w:keepNext w:val="0"/>
              <w:rPr>
                <w:rFonts w:cs="Arial"/>
              </w:rPr>
            </w:pPr>
          </w:p>
        </w:tc>
        <w:tc>
          <w:tcPr>
            <w:tcW w:w="0" w:type="auto"/>
            <w:vAlign w:val="center"/>
          </w:tcPr>
          <w:p w14:paraId="78358CD9"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eastAsia="zh-CN"/>
              </w:rPr>
              <w:t>n</w:t>
            </w:r>
            <w:r w:rsidRPr="00447C80">
              <w:rPr>
                <w:rFonts w:eastAsia="MS Mincho" w:cs="Arial"/>
                <w:kern w:val="2"/>
                <w:lang w:val="en-US" w:eastAsia="zh-CN"/>
              </w:rPr>
              <w:t>78</w:t>
            </w:r>
          </w:p>
        </w:tc>
        <w:tc>
          <w:tcPr>
            <w:tcW w:w="0" w:type="auto"/>
            <w:vAlign w:val="center"/>
          </w:tcPr>
          <w:p w14:paraId="396952A6" w14:textId="77777777" w:rsidR="009C026E" w:rsidRPr="001F078B" w:rsidRDefault="009C026E" w:rsidP="007323C0">
            <w:pPr>
              <w:pStyle w:val="TAC"/>
              <w:keepNext w:val="0"/>
              <w:rPr>
                <w:rFonts w:eastAsia="Malgun Gothic" w:cs="Arial"/>
                <w:lang w:eastAsia="ko-KR"/>
              </w:rPr>
            </w:pPr>
            <w:r w:rsidRPr="00447C80">
              <w:rPr>
                <w:rFonts w:eastAsia="MS Mincho" w:cs="Arial"/>
                <w:kern w:val="2"/>
                <w:lang w:eastAsia="zh-CN"/>
              </w:rPr>
              <w:t>0.</w:t>
            </w:r>
            <w:r w:rsidRPr="00447C80">
              <w:rPr>
                <w:rFonts w:eastAsia="MS Mincho" w:cs="Arial"/>
                <w:kern w:val="2"/>
                <w:lang w:val="en-US" w:eastAsia="zh-CN"/>
              </w:rPr>
              <w:t>8</w:t>
            </w:r>
          </w:p>
        </w:tc>
      </w:tr>
      <w:tr w:rsidR="009C026E" w:rsidRPr="001F078B" w14:paraId="5E3A0FAB" w14:textId="77777777" w:rsidTr="007323C0">
        <w:trPr>
          <w:trHeight w:val="230"/>
          <w:jc w:val="center"/>
        </w:trPr>
        <w:tc>
          <w:tcPr>
            <w:tcW w:w="0" w:type="auto"/>
            <w:vMerge w:val="restart"/>
            <w:vAlign w:val="center"/>
          </w:tcPr>
          <w:p w14:paraId="141FD6CE" w14:textId="77777777" w:rsidR="009C026E" w:rsidRPr="001F078B" w:rsidRDefault="009C026E" w:rsidP="007323C0">
            <w:pPr>
              <w:pStyle w:val="TAC"/>
              <w:keepNext w:val="0"/>
              <w:rPr>
                <w:rFonts w:cs="Arial"/>
              </w:rPr>
            </w:pPr>
            <w:r w:rsidRPr="001F078B">
              <w:rPr>
                <w:rFonts w:cs="Arial" w:hint="eastAsia"/>
              </w:rPr>
              <w:t>DC</w:t>
            </w:r>
            <w:r w:rsidRPr="001F078B">
              <w:rPr>
                <w:rFonts w:cs="Arial"/>
              </w:rPr>
              <w:t>_</w:t>
            </w:r>
            <w:r w:rsidRPr="001F078B">
              <w:rPr>
                <w:rFonts w:cs="Arial" w:hint="eastAsia"/>
              </w:rPr>
              <w:t>1-3-21-42</w:t>
            </w:r>
            <w:r w:rsidRPr="001F078B">
              <w:rPr>
                <w:rFonts w:cs="Arial"/>
              </w:rPr>
              <w:t>_n7</w:t>
            </w:r>
            <w:r w:rsidRPr="001F078B">
              <w:rPr>
                <w:rFonts w:cs="Arial" w:hint="eastAsia"/>
              </w:rPr>
              <w:t>7</w:t>
            </w:r>
          </w:p>
        </w:tc>
        <w:tc>
          <w:tcPr>
            <w:tcW w:w="0" w:type="auto"/>
            <w:vAlign w:val="center"/>
          </w:tcPr>
          <w:p w14:paraId="24806BBD" w14:textId="77777777" w:rsidR="009C026E" w:rsidRPr="001F078B" w:rsidRDefault="009C026E" w:rsidP="007323C0">
            <w:pPr>
              <w:pStyle w:val="TAC"/>
              <w:keepNext w:val="0"/>
              <w:rPr>
                <w:rFonts w:cs="Arial"/>
                <w:lang w:eastAsia="ja-JP"/>
              </w:rPr>
            </w:pPr>
            <w:r w:rsidRPr="001F078B">
              <w:rPr>
                <w:rFonts w:cs="Arial" w:hint="eastAsia"/>
                <w:lang w:eastAsia="ja-JP"/>
              </w:rPr>
              <w:t>1</w:t>
            </w:r>
          </w:p>
        </w:tc>
        <w:tc>
          <w:tcPr>
            <w:tcW w:w="0" w:type="auto"/>
            <w:vAlign w:val="center"/>
          </w:tcPr>
          <w:p w14:paraId="6DB1EF66" w14:textId="77777777" w:rsidR="009C026E" w:rsidRPr="001F078B" w:rsidRDefault="009C026E" w:rsidP="007323C0">
            <w:pPr>
              <w:pStyle w:val="TAC"/>
              <w:keepNext w:val="0"/>
              <w:rPr>
                <w:rFonts w:eastAsia="Malgun Gothic" w:cs="Arial"/>
                <w:lang w:eastAsia="ko-KR"/>
              </w:rPr>
            </w:pPr>
            <w:r w:rsidRPr="001F078B">
              <w:rPr>
                <w:rFonts w:cs="Arial"/>
              </w:rPr>
              <w:t>0.6</w:t>
            </w:r>
          </w:p>
        </w:tc>
      </w:tr>
      <w:tr w:rsidR="009C026E" w:rsidRPr="001F078B" w14:paraId="7228A888" w14:textId="77777777" w:rsidTr="007323C0">
        <w:trPr>
          <w:trHeight w:val="230"/>
          <w:jc w:val="center"/>
        </w:trPr>
        <w:tc>
          <w:tcPr>
            <w:tcW w:w="0" w:type="auto"/>
            <w:vMerge/>
            <w:vAlign w:val="center"/>
          </w:tcPr>
          <w:p w14:paraId="7477F772" w14:textId="77777777" w:rsidR="009C026E" w:rsidRPr="001F078B" w:rsidRDefault="009C026E" w:rsidP="007323C0">
            <w:pPr>
              <w:pStyle w:val="TAC"/>
              <w:keepNext w:val="0"/>
              <w:rPr>
                <w:rFonts w:cs="Arial"/>
              </w:rPr>
            </w:pPr>
          </w:p>
        </w:tc>
        <w:tc>
          <w:tcPr>
            <w:tcW w:w="0" w:type="auto"/>
            <w:vAlign w:val="center"/>
          </w:tcPr>
          <w:p w14:paraId="395CD8EF" w14:textId="77777777" w:rsidR="009C026E" w:rsidRPr="001F078B" w:rsidRDefault="009C026E" w:rsidP="007323C0">
            <w:pPr>
              <w:pStyle w:val="TAC"/>
              <w:keepNext w:val="0"/>
              <w:rPr>
                <w:rFonts w:cs="Arial"/>
                <w:lang w:eastAsia="ja-JP"/>
              </w:rPr>
            </w:pPr>
            <w:r w:rsidRPr="001F078B">
              <w:rPr>
                <w:rFonts w:cs="Arial" w:hint="eastAsia"/>
                <w:lang w:eastAsia="ja-JP"/>
              </w:rPr>
              <w:t>3</w:t>
            </w:r>
          </w:p>
        </w:tc>
        <w:tc>
          <w:tcPr>
            <w:tcW w:w="0" w:type="auto"/>
            <w:vAlign w:val="center"/>
          </w:tcPr>
          <w:p w14:paraId="39FB20DE" w14:textId="77777777" w:rsidR="009C026E" w:rsidRPr="001F078B" w:rsidRDefault="009C026E" w:rsidP="007323C0">
            <w:pPr>
              <w:pStyle w:val="TAC"/>
              <w:keepNext w:val="0"/>
              <w:rPr>
                <w:rFonts w:eastAsia="Malgun Gothic" w:cs="Arial"/>
                <w:lang w:eastAsia="ko-KR"/>
              </w:rPr>
            </w:pPr>
            <w:r w:rsidRPr="001F078B">
              <w:rPr>
                <w:rFonts w:cs="Arial"/>
              </w:rPr>
              <w:t>0.8</w:t>
            </w:r>
          </w:p>
        </w:tc>
      </w:tr>
      <w:tr w:rsidR="009C026E" w:rsidRPr="001F078B" w14:paraId="568C0886" w14:textId="77777777" w:rsidTr="007323C0">
        <w:trPr>
          <w:trHeight w:val="230"/>
          <w:jc w:val="center"/>
        </w:trPr>
        <w:tc>
          <w:tcPr>
            <w:tcW w:w="0" w:type="auto"/>
            <w:vMerge/>
            <w:vAlign w:val="center"/>
          </w:tcPr>
          <w:p w14:paraId="1CD658FA" w14:textId="77777777" w:rsidR="009C026E" w:rsidRPr="001F078B" w:rsidRDefault="009C026E" w:rsidP="007323C0">
            <w:pPr>
              <w:pStyle w:val="TAC"/>
              <w:keepNext w:val="0"/>
              <w:rPr>
                <w:rFonts w:cs="Arial"/>
              </w:rPr>
            </w:pPr>
          </w:p>
        </w:tc>
        <w:tc>
          <w:tcPr>
            <w:tcW w:w="0" w:type="auto"/>
            <w:vAlign w:val="center"/>
          </w:tcPr>
          <w:p w14:paraId="66203421" w14:textId="77777777" w:rsidR="009C026E" w:rsidRPr="001F078B" w:rsidRDefault="009C026E" w:rsidP="007323C0">
            <w:pPr>
              <w:pStyle w:val="TAC"/>
              <w:keepNext w:val="0"/>
              <w:rPr>
                <w:rFonts w:cs="Arial"/>
                <w:lang w:eastAsia="ja-JP"/>
              </w:rPr>
            </w:pPr>
            <w:r w:rsidRPr="001F078B">
              <w:rPr>
                <w:rFonts w:cs="Arial" w:hint="eastAsia"/>
                <w:lang w:eastAsia="ja-JP"/>
              </w:rPr>
              <w:t>21</w:t>
            </w:r>
          </w:p>
        </w:tc>
        <w:tc>
          <w:tcPr>
            <w:tcW w:w="0" w:type="auto"/>
            <w:vAlign w:val="center"/>
          </w:tcPr>
          <w:p w14:paraId="7C7CB080" w14:textId="77777777" w:rsidR="009C026E" w:rsidRPr="001F078B" w:rsidRDefault="009C026E" w:rsidP="007323C0">
            <w:pPr>
              <w:pStyle w:val="TAC"/>
              <w:keepNext w:val="0"/>
              <w:rPr>
                <w:rFonts w:eastAsia="Malgun Gothic" w:cs="Arial"/>
                <w:lang w:eastAsia="ko-KR"/>
              </w:rPr>
            </w:pPr>
            <w:r w:rsidRPr="001F078B">
              <w:rPr>
                <w:rFonts w:cs="Arial"/>
              </w:rPr>
              <w:t>0.9</w:t>
            </w:r>
          </w:p>
        </w:tc>
      </w:tr>
      <w:tr w:rsidR="009C026E" w:rsidRPr="001F078B" w14:paraId="12E716A2" w14:textId="77777777" w:rsidTr="007323C0">
        <w:trPr>
          <w:trHeight w:val="230"/>
          <w:jc w:val="center"/>
        </w:trPr>
        <w:tc>
          <w:tcPr>
            <w:tcW w:w="0" w:type="auto"/>
            <w:vMerge/>
            <w:vAlign w:val="center"/>
          </w:tcPr>
          <w:p w14:paraId="552FD76B" w14:textId="77777777" w:rsidR="009C026E" w:rsidRPr="001F078B" w:rsidRDefault="009C026E" w:rsidP="007323C0">
            <w:pPr>
              <w:pStyle w:val="TAC"/>
              <w:keepNext w:val="0"/>
              <w:rPr>
                <w:rFonts w:cs="Arial"/>
              </w:rPr>
            </w:pPr>
          </w:p>
        </w:tc>
        <w:tc>
          <w:tcPr>
            <w:tcW w:w="0" w:type="auto"/>
            <w:vAlign w:val="center"/>
          </w:tcPr>
          <w:p w14:paraId="2767FC70" w14:textId="77777777" w:rsidR="009C026E" w:rsidRPr="001F078B" w:rsidRDefault="009C026E" w:rsidP="007323C0">
            <w:pPr>
              <w:pStyle w:val="TAC"/>
              <w:keepNext w:val="0"/>
              <w:rPr>
                <w:rFonts w:cs="Arial"/>
                <w:lang w:eastAsia="ja-JP"/>
              </w:rPr>
            </w:pPr>
            <w:r w:rsidRPr="001F078B">
              <w:rPr>
                <w:rFonts w:cs="Arial" w:hint="eastAsia"/>
                <w:lang w:eastAsia="ja-JP"/>
              </w:rPr>
              <w:t>42</w:t>
            </w:r>
          </w:p>
        </w:tc>
        <w:tc>
          <w:tcPr>
            <w:tcW w:w="0" w:type="auto"/>
            <w:vAlign w:val="center"/>
          </w:tcPr>
          <w:p w14:paraId="5B4C22FC" w14:textId="77777777" w:rsidR="009C026E" w:rsidRPr="001F078B" w:rsidRDefault="009C026E" w:rsidP="007323C0">
            <w:pPr>
              <w:pStyle w:val="TAC"/>
              <w:keepNext w:val="0"/>
              <w:rPr>
                <w:rFonts w:eastAsia="Malgun Gothic" w:cs="Arial"/>
                <w:lang w:eastAsia="ko-KR"/>
              </w:rPr>
            </w:pPr>
            <w:r w:rsidRPr="001F078B">
              <w:rPr>
                <w:rFonts w:cs="Arial"/>
                <w:lang w:eastAsia="ja-JP"/>
              </w:rPr>
              <w:t>0.8</w:t>
            </w:r>
          </w:p>
        </w:tc>
      </w:tr>
      <w:tr w:rsidR="009C026E" w:rsidRPr="001F078B" w14:paraId="2E4BEC65" w14:textId="77777777" w:rsidTr="007323C0">
        <w:trPr>
          <w:trHeight w:val="230"/>
          <w:jc w:val="center"/>
        </w:trPr>
        <w:tc>
          <w:tcPr>
            <w:tcW w:w="0" w:type="auto"/>
            <w:vMerge/>
            <w:vAlign w:val="center"/>
          </w:tcPr>
          <w:p w14:paraId="465C0CB5" w14:textId="77777777" w:rsidR="009C026E" w:rsidRPr="001F078B" w:rsidRDefault="009C026E" w:rsidP="007323C0">
            <w:pPr>
              <w:pStyle w:val="TAC"/>
              <w:keepNext w:val="0"/>
              <w:rPr>
                <w:rFonts w:cs="Arial"/>
              </w:rPr>
            </w:pPr>
          </w:p>
        </w:tc>
        <w:tc>
          <w:tcPr>
            <w:tcW w:w="0" w:type="auto"/>
            <w:vAlign w:val="center"/>
          </w:tcPr>
          <w:p w14:paraId="54605D03" w14:textId="77777777" w:rsidR="009C026E" w:rsidRPr="001F078B" w:rsidRDefault="009C026E" w:rsidP="007323C0">
            <w:pPr>
              <w:pStyle w:val="TAC"/>
              <w:keepNext w:val="0"/>
              <w:rPr>
                <w:rFonts w:cs="Arial"/>
                <w:lang w:eastAsia="ja-JP"/>
              </w:rPr>
            </w:pPr>
            <w:r w:rsidRPr="001F078B">
              <w:rPr>
                <w:rFonts w:cs="Arial" w:hint="eastAsia"/>
                <w:lang w:eastAsia="ja-JP"/>
              </w:rPr>
              <w:t>n77</w:t>
            </w:r>
          </w:p>
        </w:tc>
        <w:tc>
          <w:tcPr>
            <w:tcW w:w="0" w:type="auto"/>
            <w:vAlign w:val="center"/>
          </w:tcPr>
          <w:p w14:paraId="0FDD0D17" w14:textId="77777777" w:rsidR="009C026E" w:rsidRPr="001F078B" w:rsidRDefault="009C026E" w:rsidP="007323C0">
            <w:pPr>
              <w:pStyle w:val="TAC"/>
              <w:keepNext w:val="0"/>
              <w:rPr>
                <w:rFonts w:eastAsia="Malgun Gothic" w:cs="Arial"/>
                <w:lang w:eastAsia="ko-KR"/>
              </w:rPr>
            </w:pPr>
            <w:r w:rsidRPr="001F078B">
              <w:rPr>
                <w:rFonts w:cs="Arial"/>
              </w:rPr>
              <w:t>0.6</w:t>
            </w:r>
          </w:p>
        </w:tc>
      </w:tr>
      <w:tr w:rsidR="009C026E" w:rsidRPr="001F078B" w14:paraId="5FC53361" w14:textId="77777777" w:rsidTr="007323C0">
        <w:trPr>
          <w:trHeight w:val="230"/>
          <w:jc w:val="center"/>
        </w:trPr>
        <w:tc>
          <w:tcPr>
            <w:tcW w:w="0" w:type="auto"/>
            <w:vMerge w:val="restart"/>
            <w:vAlign w:val="center"/>
          </w:tcPr>
          <w:p w14:paraId="31B8ABA5" w14:textId="77777777" w:rsidR="009C026E" w:rsidRPr="001F078B" w:rsidRDefault="009C026E" w:rsidP="007323C0">
            <w:pPr>
              <w:pStyle w:val="TAC"/>
              <w:keepNext w:val="0"/>
              <w:rPr>
                <w:rFonts w:cs="Arial"/>
                <w:lang w:eastAsia="ja-JP"/>
              </w:rPr>
            </w:pPr>
            <w:r w:rsidRPr="001F078B">
              <w:rPr>
                <w:rFonts w:cs="Arial"/>
              </w:rPr>
              <w:t>DC_</w:t>
            </w:r>
            <w:r w:rsidRPr="001F078B">
              <w:rPr>
                <w:rFonts w:cs="Arial" w:hint="eastAsia"/>
                <w:lang w:eastAsia="ja-JP"/>
              </w:rPr>
              <w:t>1-3-21-42</w:t>
            </w:r>
            <w:r w:rsidRPr="001F078B">
              <w:rPr>
                <w:rFonts w:cs="Arial"/>
                <w:lang w:eastAsia="ja-JP"/>
              </w:rPr>
              <w:t>_</w:t>
            </w:r>
            <w:r w:rsidRPr="001F078B">
              <w:rPr>
                <w:rFonts w:cs="Arial" w:hint="eastAsia"/>
                <w:lang w:eastAsia="ja-JP"/>
              </w:rPr>
              <w:t>n78</w:t>
            </w:r>
          </w:p>
        </w:tc>
        <w:tc>
          <w:tcPr>
            <w:tcW w:w="0" w:type="auto"/>
            <w:vAlign w:val="center"/>
          </w:tcPr>
          <w:p w14:paraId="149DA153" w14:textId="77777777" w:rsidR="009C026E" w:rsidRPr="001F078B" w:rsidRDefault="009C026E" w:rsidP="007323C0">
            <w:pPr>
              <w:pStyle w:val="TAC"/>
              <w:keepNext w:val="0"/>
              <w:rPr>
                <w:rFonts w:cs="Arial"/>
                <w:lang w:eastAsia="ja-JP"/>
              </w:rPr>
            </w:pPr>
            <w:r w:rsidRPr="001F078B">
              <w:rPr>
                <w:rFonts w:cs="Arial" w:hint="eastAsia"/>
                <w:lang w:eastAsia="ja-JP"/>
              </w:rPr>
              <w:t>1</w:t>
            </w:r>
          </w:p>
        </w:tc>
        <w:tc>
          <w:tcPr>
            <w:tcW w:w="0" w:type="auto"/>
            <w:vAlign w:val="center"/>
          </w:tcPr>
          <w:p w14:paraId="7E42B275" w14:textId="77777777" w:rsidR="009C026E" w:rsidRPr="001F078B" w:rsidRDefault="009C026E" w:rsidP="007323C0">
            <w:pPr>
              <w:pStyle w:val="TAC"/>
              <w:keepNext w:val="0"/>
              <w:rPr>
                <w:rFonts w:eastAsia="Malgun Gothic" w:cs="Arial"/>
                <w:lang w:eastAsia="ko-KR"/>
              </w:rPr>
            </w:pPr>
            <w:r w:rsidRPr="001F078B">
              <w:rPr>
                <w:rFonts w:cs="Arial"/>
              </w:rPr>
              <w:t>0.6</w:t>
            </w:r>
          </w:p>
        </w:tc>
      </w:tr>
      <w:tr w:rsidR="009C026E" w:rsidRPr="001F078B" w14:paraId="0C8119CB" w14:textId="77777777" w:rsidTr="007323C0">
        <w:trPr>
          <w:trHeight w:val="230"/>
          <w:jc w:val="center"/>
        </w:trPr>
        <w:tc>
          <w:tcPr>
            <w:tcW w:w="0" w:type="auto"/>
            <w:vMerge/>
            <w:vAlign w:val="center"/>
          </w:tcPr>
          <w:p w14:paraId="2B50FA43" w14:textId="77777777" w:rsidR="009C026E" w:rsidRPr="001F078B" w:rsidRDefault="009C026E" w:rsidP="007323C0">
            <w:pPr>
              <w:pStyle w:val="TAC"/>
              <w:keepNext w:val="0"/>
              <w:rPr>
                <w:rFonts w:cs="Arial"/>
              </w:rPr>
            </w:pPr>
          </w:p>
        </w:tc>
        <w:tc>
          <w:tcPr>
            <w:tcW w:w="0" w:type="auto"/>
            <w:tcBorders>
              <w:top w:val="single" w:sz="4" w:space="0" w:color="auto"/>
              <w:bottom w:val="single" w:sz="4" w:space="0" w:color="auto"/>
              <w:right w:val="single" w:sz="4" w:space="0" w:color="auto"/>
            </w:tcBorders>
            <w:vAlign w:val="center"/>
          </w:tcPr>
          <w:p w14:paraId="5C9DB700" w14:textId="77777777" w:rsidR="009C026E" w:rsidRPr="001F078B" w:rsidRDefault="009C026E" w:rsidP="007323C0">
            <w:pPr>
              <w:pStyle w:val="TAC"/>
              <w:keepNext w:val="0"/>
              <w:rPr>
                <w:rFonts w:cs="Arial"/>
                <w:lang w:eastAsia="ja-JP"/>
              </w:rPr>
            </w:pPr>
            <w:r w:rsidRPr="001F078B">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298272F6" w14:textId="77777777" w:rsidR="009C026E" w:rsidRPr="001F078B" w:rsidRDefault="009C026E" w:rsidP="007323C0">
            <w:pPr>
              <w:pStyle w:val="TAC"/>
              <w:keepNext w:val="0"/>
              <w:rPr>
                <w:rFonts w:eastAsia="Malgun Gothic" w:cs="Arial"/>
                <w:lang w:eastAsia="ko-KR"/>
              </w:rPr>
            </w:pPr>
            <w:r w:rsidRPr="001F078B">
              <w:rPr>
                <w:rFonts w:cs="Arial"/>
              </w:rPr>
              <w:t>0.8</w:t>
            </w:r>
          </w:p>
        </w:tc>
      </w:tr>
      <w:tr w:rsidR="009C026E" w:rsidRPr="001F078B" w14:paraId="7309746F" w14:textId="77777777" w:rsidTr="007323C0">
        <w:trPr>
          <w:trHeight w:val="230"/>
          <w:jc w:val="center"/>
        </w:trPr>
        <w:tc>
          <w:tcPr>
            <w:tcW w:w="0" w:type="auto"/>
            <w:vMerge/>
            <w:vAlign w:val="center"/>
          </w:tcPr>
          <w:p w14:paraId="4FC72CBA" w14:textId="77777777" w:rsidR="009C026E" w:rsidRPr="001F078B" w:rsidRDefault="009C026E" w:rsidP="007323C0">
            <w:pPr>
              <w:pStyle w:val="TAC"/>
              <w:keepNext w:val="0"/>
              <w:rPr>
                <w:rFonts w:cs="Arial"/>
              </w:rPr>
            </w:pPr>
          </w:p>
        </w:tc>
        <w:tc>
          <w:tcPr>
            <w:tcW w:w="0" w:type="auto"/>
            <w:tcBorders>
              <w:top w:val="single" w:sz="4" w:space="0" w:color="auto"/>
              <w:bottom w:val="single" w:sz="4" w:space="0" w:color="auto"/>
              <w:right w:val="single" w:sz="4" w:space="0" w:color="auto"/>
            </w:tcBorders>
            <w:vAlign w:val="center"/>
          </w:tcPr>
          <w:p w14:paraId="270BCD50" w14:textId="77777777" w:rsidR="009C026E" w:rsidRPr="001F078B" w:rsidRDefault="009C026E" w:rsidP="007323C0">
            <w:pPr>
              <w:pStyle w:val="TAC"/>
              <w:keepNext w:val="0"/>
              <w:rPr>
                <w:rFonts w:cs="Arial"/>
                <w:lang w:eastAsia="ja-JP"/>
              </w:rPr>
            </w:pPr>
            <w:r w:rsidRPr="001F078B">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0AD04591" w14:textId="77777777" w:rsidR="009C026E" w:rsidRPr="001F078B" w:rsidRDefault="009C026E" w:rsidP="007323C0">
            <w:pPr>
              <w:pStyle w:val="TAC"/>
              <w:keepNext w:val="0"/>
              <w:rPr>
                <w:rFonts w:eastAsia="Malgun Gothic" w:cs="Arial"/>
                <w:lang w:eastAsia="ko-KR"/>
              </w:rPr>
            </w:pPr>
            <w:r w:rsidRPr="001F078B">
              <w:rPr>
                <w:rFonts w:cs="Arial"/>
              </w:rPr>
              <w:t>0.9</w:t>
            </w:r>
          </w:p>
        </w:tc>
      </w:tr>
      <w:tr w:rsidR="009C026E" w:rsidRPr="001F078B" w14:paraId="380BEAAA" w14:textId="77777777" w:rsidTr="007323C0">
        <w:trPr>
          <w:trHeight w:val="230"/>
          <w:jc w:val="center"/>
        </w:trPr>
        <w:tc>
          <w:tcPr>
            <w:tcW w:w="0" w:type="auto"/>
            <w:vMerge/>
            <w:vAlign w:val="center"/>
          </w:tcPr>
          <w:p w14:paraId="4CC4BF55" w14:textId="77777777" w:rsidR="009C026E" w:rsidRPr="001F078B" w:rsidRDefault="009C026E" w:rsidP="007323C0">
            <w:pPr>
              <w:pStyle w:val="TAC"/>
              <w:keepNext w:val="0"/>
              <w:rPr>
                <w:rFonts w:cs="Arial"/>
              </w:rPr>
            </w:pPr>
          </w:p>
        </w:tc>
        <w:tc>
          <w:tcPr>
            <w:tcW w:w="0" w:type="auto"/>
            <w:tcBorders>
              <w:top w:val="single" w:sz="4" w:space="0" w:color="auto"/>
              <w:bottom w:val="single" w:sz="4" w:space="0" w:color="auto"/>
              <w:right w:val="single" w:sz="4" w:space="0" w:color="auto"/>
            </w:tcBorders>
            <w:vAlign w:val="center"/>
          </w:tcPr>
          <w:p w14:paraId="32ED0735" w14:textId="77777777" w:rsidR="009C026E" w:rsidRPr="001F078B" w:rsidRDefault="009C026E" w:rsidP="007323C0">
            <w:pPr>
              <w:pStyle w:val="TAC"/>
              <w:keepNext w:val="0"/>
              <w:rPr>
                <w:rFonts w:cs="Arial"/>
                <w:lang w:eastAsia="ja-JP"/>
              </w:rPr>
            </w:pPr>
            <w:r w:rsidRPr="001F078B">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4A3A423D" w14:textId="77777777" w:rsidR="009C026E" w:rsidRPr="001F078B" w:rsidRDefault="009C026E" w:rsidP="007323C0">
            <w:pPr>
              <w:pStyle w:val="TAC"/>
              <w:keepNext w:val="0"/>
              <w:rPr>
                <w:rFonts w:eastAsia="Malgun Gothic" w:cs="Arial"/>
                <w:lang w:eastAsia="ko-KR"/>
              </w:rPr>
            </w:pPr>
            <w:r w:rsidRPr="001F078B">
              <w:rPr>
                <w:rFonts w:cs="Arial"/>
                <w:lang w:eastAsia="ja-JP"/>
              </w:rPr>
              <w:t>0.8</w:t>
            </w:r>
          </w:p>
        </w:tc>
      </w:tr>
      <w:tr w:rsidR="009C026E" w:rsidRPr="001F078B" w14:paraId="170C0705" w14:textId="77777777" w:rsidTr="007323C0">
        <w:trPr>
          <w:trHeight w:val="230"/>
          <w:jc w:val="center"/>
        </w:trPr>
        <w:tc>
          <w:tcPr>
            <w:tcW w:w="0" w:type="auto"/>
            <w:vMerge/>
            <w:tcBorders>
              <w:bottom w:val="single" w:sz="4" w:space="0" w:color="auto"/>
            </w:tcBorders>
            <w:vAlign w:val="center"/>
          </w:tcPr>
          <w:p w14:paraId="3C3640B1" w14:textId="77777777" w:rsidR="009C026E" w:rsidRPr="001F078B" w:rsidRDefault="009C026E" w:rsidP="007323C0">
            <w:pPr>
              <w:pStyle w:val="TAC"/>
              <w:keepNext w:val="0"/>
              <w:rPr>
                <w:rFonts w:cs="Arial"/>
              </w:rPr>
            </w:pPr>
          </w:p>
        </w:tc>
        <w:tc>
          <w:tcPr>
            <w:tcW w:w="0" w:type="auto"/>
            <w:tcBorders>
              <w:top w:val="single" w:sz="4" w:space="0" w:color="auto"/>
              <w:bottom w:val="single" w:sz="4" w:space="0" w:color="auto"/>
              <w:right w:val="single" w:sz="4" w:space="0" w:color="auto"/>
            </w:tcBorders>
            <w:vAlign w:val="center"/>
          </w:tcPr>
          <w:p w14:paraId="085CA457" w14:textId="77777777" w:rsidR="009C026E" w:rsidRPr="001F078B" w:rsidRDefault="009C026E" w:rsidP="007323C0">
            <w:pPr>
              <w:pStyle w:val="TAC"/>
              <w:keepNext w:val="0"/>
              <w:rPr>
                <w:rFonts w:cs="Arial"/>
                <w:lang w:eastAsia="ja-JP"/>
              </w:rPr>
            </w:pPr>
            <w:r w:rsidRPr="001F078B">
              <w:rPr>
                <w:rFonts w:cs="Arial" w:hint="eastAsia"/>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65194F81" w14:textId="77777777" w:rsidR="009C026E" w:rsidRPr="001F078B" w:rsidRDefault="009C026E" w:rsidP="007323C0">
            <w:pPr>
              <w:pStyle w:val="TAC"/>
              <w:keepNext w:val="0"/>
              <w:rPr>
                <w:rFonts w:eastAsia="Malgun Gothic" w:cs="Arial"/>
                <w:lang w:eastAsia="ko-KR"/>
              </w:rPr>
            </w:pPr>
            <w:r w:rsidRPr="001F078B">
              <w:rPr>
                <w:rFonts w:cs="Arial"/>
              </w:rPr>
              <w:t>0.6</w:t>
            </w:r>
          </w:p>
        </w:tc>
      </w:tr>
      <w:tr w:rsidR="009C026E" w:rsidRPr="001F078B" w14:paraId="0E39F46A"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37607A9" w14:textId="77777777" w:rsidR="009C026E" w:rsidRPr="001F078B" w:rsidRDefault="009C026E" w:rsidP="007323C0">
            <w:pPr>
              <w:pStyle w:val="TAC"/>
              <w:keepNext w:val="0"/>
              <w:rPr>
                <w:rFonts w:cs="Arial"/>
              </w:rPr>
            </w:pPr>
            <w:r w:rsidRPr="001F078B">
              <w:rPr>
                <w:rFonts w:cs="Arial" w:hint="eastAsia"/>
              </w:rPr>
              <w:t>DC</w:t>
            </w:r>
            <w:r w:rsidRPr="001F078B">
              <w:rPr>
                <w:rFonts w:cs="Arial"/>
              </w:rPr>
              <w:t>_</w:t>
            </w:r>
            <w:r w:rsidRPr="001F078B">
              <w:rPr>
                <w:rFonts w:cs="Arial" w:hint="eastAsia"/>
              </w:rPr>
              <w:t>1-3-21-42</w:t>
            </w:r>
            <w:r w:rsidRPr="001F078B">
              <w:rPr>
                <w:rFonts w:cs="Arial"/>
              </w:rPr>
              <w:t>_n7</w:t>
            </w:r>
            <w:r w:rsidRPr="001F078B">
              <w:rPr>
                <w:rFonts w:cs="Arial" w:hint="eastAsia"/>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2210A4C1" w14:textId="77777777" w:rsidR="009C026E" w:rsidRPr="001F078B" w:rsidRDefault="009C026E" w:rsidP="007323C0">
            <w:pPr>
              <w:pStyle w:val="TAC"/>
              <w:keepNext w:val="0"/>
              <w:rPr>
                <w:rFonts w:cs="Arial"/>
                <w:lang w:eastAsia="ja-JP"/>
              </w:rPr>
            </w:pPr>
            <w:r w:rsidRPr="001F078B">
              <w:rPr>
                <w:rFonts w:cs="Arial" w:hint="eastAsia"/>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738D4917" w14:textId="77777777" w:rsidR="009C026E" w:rsidRPr="001F078B" w:rsidRDefault="009C026E" w:rsidP="007323C0">
            <w:pPr>
              <w:pStyle w:val="TAC"/>
              <w:keepNext w:val="0"/>
              <w:rPr>
                <w:rFonts w:eastAsia="Malgun Gothic" w:cs="Arial"/>
                <w:lang w:eastAsia="ko-KR"/>
              </w:rPr>
            </w:pPr>
            <w:r w:rsidRPr="001F078B">
              <w:rPr>
                <w:rFonts w:cs="Arial"/>
              </w:rPr>
              <w:t>0.6</w:t>
            </w:r>
          </w:p>
        </w:tc>
      </w:tr>
      <w:tr w:rsidR="009C026E" w:rsidRPr="001F078B" w14:paraId="1E8AEE27" w14:textId="77777777" w:rsidTr="007323C0">
        <w:trPr>
          <w:trHeight w:val="230"/>
          <w:jc w:val="center"/>
        </w:trPr>
        <w:tc>
          <w:tcPr>
            <w:tcW w:w="0" w:type="auto"/>
            <w:vMerge/>
            <w:tcBorders>
              <w:left w:val="single" w:sz="4" w:space="0" w:color="auto"/>
              <w:right w:val="single" w:sz="4" w:space="0" w:color="auto"/>
            </w:tcBorders>
            <w:vAlign w:val="center"/>
          </w:tcPr>
          <w:p w14:paraId="60624020"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442FF9D" w14:textId="77777777" w:rsidR="009C026E" w:rsidRPr="001F078B" w:rsidRDefault="009C026E" w:rsidP="007323C0">
            <w:pPr>
              <w:pStyle w:val="TAC"/>
              <w:keepNext w:val="0"/>
              <w:rPr>
                <w:rFonts w:cs="Arial"/>
                <w:lang w:eastAsia="ja-JP"/>
              </w:rPr>
            </w:pPr>
            <w:r w:rsidRPr="001F078B">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09550AC5" w14:textId="77777777" w:rsidR="009C026E" w:rsidRPr="001F078B" w:rsidRDefault="009C026E" w:rsidP="007323C0">
            <w:pPr>
              <w:pStyle w:val="TAC"/>
              <w:keepNext w:val="0"/>
              <w:rPr>
                <w:rFonts w:eastAsia="Malgun Gothic" w:cs="Arial"/>
                <w:lang w:eastAsia="ko-KR"/>
              </w:rPr>
            </w:pPr>
            <w:r w:rsidRPr="001F078B">
              <w:rPr>
                <w:rFonts w:cs="Arial"/>
              </w:rPr>
              <w:t>0.8</w:t>
            </w:r>
          </w:p>
        </w:tc>
      </w:tr>
      <w:tr w:rsidR="009C026E" w:rsidRPr="001F078B" w14:paraId="76E916C5" w14:textId="77777777" w:rsidTr="007323C0">
        <w:trPr>
          <w:trHeight w:val="230"/>
          <w:jc w:val="center"/>
        </w:trPr>
        <w:tc>
          <w:tcPr>
            <w:tcW w:w="0" w:type="auto"/>
            <w:vMerge/>
            <w:tcBorders>
              <w:left w:val="single" w:sz="4" w:space="0" w:color="auto"/>
              <w:right w:val="single" w:sz="4" w:space="0" w:color="auto"/>
            </w:tcBorders>
            <w:vAlign w:val="center"/>
          </w:tcPr>
          <w:p w14:paraId="52DF05B0"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0EA21A1" w14:textId="77777777" w:rsidR="009C026E" w:rsidRPr="001F078B" w:rsidRDefault="009C026E" w:rsidP="007323C0">
            <w:pPr>
              <w:pStyle w:val="TAC"/>
              <w:keepNext w:val="0"/>
              <w:rPr>
                <w:rFonts w:cs="Arial"/>
                <w:lang w:eastAsia="ja-JP"/>
              </w:rPr>
            </w:pPr>
            <w:r w:rsidRPr="001F078B">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4118FE85" w14:textId="77777777" w:rsidR="009C026E" w:rsidRPr="001F078B" w:rsidRDefault="009C026E" w:rsidP="007323C0">
            <w:pPr>
              <w:pStyle w:val="TAC"/>
              <w:keepNext w:val="0"/>
              <w:rPr>
                <w:rFonts w:eastAsia="Malgun Gothic" w:cs="Arial"/>
                <w:lang w:eastAsia="ko-KR"/>
              </w:rPr>
            </w:pPr>
            <w:r w:rsidRPr="001F078B">
              <w:rPr>
                <w:rFonts w:cs="Arial"/>
              </w:rPr>
              <w:t>0.9</w:t>
            </w:r>
          </w:p>
        </w:tc>
      </w:tr>
      <w:tr w:rsidR="009C026E" w:rsidRPr="001F078B" w14:paraId="7AD21EAD" w14:textId="77777777" w:rsidTr="007323C0">
        <w:trPr>
          <w:trHeight w:val="230"/>
          <w:jc w:val="center"/>
        </w:trPr>
        <w:tc>
          <w:tcPr>
            <w:tcW w:w="0" w:type="auto"/>
            <w:vMerge/>
            <w:tcBorders>
              <w:left w:val="single" w:sz="4" w:space="0" w:color="auto"/>
              <w:right w:val="single" w:sz="4" w:space="0" w:color="auto"/>
            </w:tcBorders>
            <w:vAlign w:val="center"/>
          </w:tcPr>
          <w:p w14:paraId="671B7754"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3BDC3C9" w14:textId="77777777" w:rsidR="009C026E" w:rsidRPr="001F078B" w:rsidRDefault="009C026E" w:rsidP="007323C0">
            <w:pPr>
              <w:pStyle w:val="TAC"/>
              <w:keepNext w:val="0"/>
              <w:rPr>
                <w:rFonts w:cs="Arial"/>
                <w:lang w:eastAsia="ja-JP"/>
              </w:rPr>
            </w:pPr>
            <w:r w:rsidRPr="001F078B">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420CA992" w14:textId="77777777" w:rsidR="009C026E" w:rsidRPr="001F078B" w:rsidRDefault="009C026E" w:rsidP="007323C0">
            <w:pPr>
              <w:pStyle w:val="TAC"/>
              <w:keepNext w:val="0"/>
              <w:rPr>
                <w:rFonts w:eastAsia="Malgun Gothic" w:cs="Arial"/>
                <w:lang w:eastAsia="ko-KR"/>
              </w:rPr>
            </w:pPr>
            <w:r w:rsidRPr="001F078B">
              <w:rPr>
                <w:rFonts w:cs="Arial"/>
                <w:lang w:eastAsia="ja-JP"/>
              </w:rPr>
              <w:t>0.8</w:t>
            </w:r>
          </w:p>
        </w:tc>
      </w:tr>
      <w:tr w:rsidR="009C026E" w:rsidRPr="001F078B" w14:paraId="67D33A44" w14:textId="77777777" w:rsidTr="007323C0">
        <w:trPr>
          <w:trHeight w:val="230"/>
          <w:jc w:val="center"/>
        </w:trPr>
        <w:tc>
          <w:tcPr>
            <w:tcW w:w="0" w:type="auto"/>
            <w:vMerge/>
            <w:tcBorders>
              <w:left w:val="single" w:sz="4" w:space="0" w:color="auto"/>
              <w:right w:val="single" w:sz="4" w:space="0" w:color="auto"/>
            </w:tcBorders>
            <w:vAlign w:val="center"/>
          </w:tcPr>
          <w:p w14:paraId="69EFCE7A"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FD1136F"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02E35F7F" w14:textId="77777777" w:rsidR="009C026E" w:rsidRPr="001F078B" w:rsidRDefault="009C026E" w:rsidP="007323C0">
            <w:pPr>
              <w:pStyle w:val="TAC"/>
              <w:keepNext w:val="0"/>
              <w:rPr>
                <w:rFonts w:eastAsia="Malgun Gothic" w:cs="Arial"/>
                <w:lang w:eastAsia="ko-KR"/>
              </w:rPr>
            </w:pPr>
          </w:p>
        </w:tc>
      </w:tr>
      <w:tr w:rsidR="009C026E" w:rsidRPr="001F078B" w14:paraId="7A1BC8E7" w14:textId="77777777" w:rsidTr="007323C0">
        <w:trPr>
          <w:trHeight w:val="230"/>
          <w:jc w:val="center"/>
        </w:trPr>
        <w:tc>
          <w:tcPr>
            <w:tcW w:w="0" w:type="auto"/>
            <w:vMerge w:val="restart"/>
            <w:tcBorders>
              <w:left w:val="single" w:sz="4" w:space="0" w:color="auto"/>
              <w:right w:val="single" w:sz="4" w:space="0" w:color="auto"/>
            </w:tcBorders>
            <w:vAlign w:val="center"/>
          </w:tcPr>
          <w:p w14:paraId="2D6F2636" w14:textId="77777777" w:rsidR="009C026E" w:rsidRPr="001F078B" w:rsidRDefault="009C026E" w:rsidP="007323C0">
            <w:pPr>
              <w:pStyle w:val="TAC"/>
              <w:keepNext w:val="0"/>
              <w:rPr>
                <w:rFonts w:cs="Arial"/>
              </w:rPr>
            </w:pPr>
            <w:r w:rsidRPr="001F078B">
              <w:rPr>
                <w:rFonts w:cs="Arial" w:hint="eastAsia"/>
                <w:lang w:eastAsia="ko-KR"/>
              </w:rPr>
              <w:t>DC_1-3-21_n77-n79</w:t>
            </w:r>
          </w:p>
        </w:tc>
        <w:tc>
          <w:tcPr>
            <w:tcW w:w="0" w:type="auto"/>
            <w:tcBorders>
              <w:top w:val="single" w:sz="4" w:space="0" w:color="auto"/>
              <w:left w:val="single" w:sz="4" w:space="0" w:color="auto"/>
              <w:bottom w:val="single" w:sz="4" w:space="0" w:color="auto"/>
              <w:right w:val="single" w:sz="4" w:space="0" w:color="auto"/>
            </w:tcBorders>
            <w:vAlign w:val="center"/>
          </w:tcPr>
          <w:p w14:paraId="1C19B87E" w14:textId="77777777" w:rsidR="009C026E" w:rsidRPr="001F078B" w:rsidRDefault="009C026E" w:rsidP="007323C0">
            <w:pPr>
              <w:pStyle w:val="TAC"/>
              <w:keepNext w:val="0"/>
              <w:rPr>
                <w:rFonts w:cs="Arial"/>
                <w:lang w:eastAsia="ja-JP"/>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21C76935" w14:textId="77777777" w:rsidR="009C026E" w:rsidRPr="001F078B" w:rsidRDefault="009C026E" w:rsidP="007323C0">
            <w:pPr>
              <w:pStyle w:val="TAC"/>
              <w:keepNext w:val="0"/>
              <w:rPr>
                <w:rFonts w:cs="Arial"/>
              </w:rPr>
            </w:pPr>
            <w:r w:rsidRPr="001F078B">
              <w:rPr>
                <w:rFonts w:cs="Arial" w:hint="eastAsia"/>
                <w:lang w:eastAsia="ko-KR"/>
              </w:rPr>
              <w:t>0.6</w:t>
            </w:r>
          </w:p>
        </w:tc>
      </w:tr>
      <w:tr w:rsidR="009C026E" w:rsidRPr="001F078B" w14:paraId="416B6633" w14:textId="77777777" w:rsidTr="007323C0">
        <w:trPr>
          <w:trHeight w:val="230"/>
          <w:jc w:val="center"/>
        </w:trPr>
        <w:tc>
          <w:tcPr>
            <w:tcW w:w="0" w:type="auto"/>
            <w:vMerge/>
            <w:tcBorders>
              <w:left w:val="single" w:sz="4" w:space="0" w:color="auto"/>
              <w:right w:val="single" w:sz="4" w:space="0" w:color="auto"/>
            </w:tcBorders>
            <w:vAlign w:val="center"/>
          </w:tcPr>
          <w:p w14:paraId="16F73E08"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1372FA" w14:textId="77777777" w:rsidR="009C026E" w:rsidRPr="001F078B" w:rsidRDefault="009C026E" w:rsidP="007323C0">
            <w:pPr>
              <w:pStyle w:val="TAC"/>
              <w:keepNext w:val="0"/>
              <w:rPr>
                <w:rFonts w:cs="Arial"/>
                <w:lang w:eastAsia="ja-JP"/>
              </w:rPr>
            </w:pPr>
            <w:r w:rsidRPr="001F078B">
              <w:rPr>
                <w:rFonts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14:paraId="532EB1E4" w14:textId="77777777" w:rsidR="009C026E" w:rsidRPr="001F078B" w:rsidRDefault="009C026E" w:rsidP="007323C0">
            <w:pPr>
              <w:pStyle w:val="TAC"/>
              <w:keepNext w:val="0"/>
              <w:rPr>
                <w:rFonts w:cs="Arial"/>
              </w:rPr>
            </w:pPr>
            <w:r w:rsidRPr="001F078B">
              <w:rPr>
                <w:rFonts w:cs="Arial" w:hint="eastAsia"/>
                <w:lang w:eastAsia="ko-KR"/>
              </w:rPr>
              <w:t>0.8</w:t>
            </w:r>
          </w:p>
        </w:tc>
      </w:tr>
      <w:tr w:rsidR="009C026E" w:rsidRPr="001F078B" w14:paraId="61D44B68" w14:textId="77777777" w:rsidTr="007323C0">
        <w:trPr>
          <w:trHeight w:val="230"/>
          <w:jc w:val="center"/>
        </w:trPr>
        <w:tc>
          <w:tcPr>
            <w:tcW w:w="0" w:type="auto"/>
            <w:vMerge/>
            <w:tcBorders>
              <w:left w:val="single" w:sz="4" w:space="0" w:color="auto"/>
              <w:right w:val="single" w:sz="4" w:space="0" w:color="auto"/>
            </w:tcBorders>
            <w:vAlign w:val="center"/>
          </w:tcPr>
          <w:p w14:paraId="503C7B5B"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B55412E" w14:textId="77777777" w:rsidR="009C026E" w:rsidRPr="001F078B" w:rsidRDefault="009C026E" w:rsidP="007323C0">
            <w:pPr>
              <w:pStyle w:val="TAC"/>
              <w:keepNext w:val="0"/>
              <w:rPr>
                <w:rFonts w:cs="Arial"/>
                <w:lang w:eastAsia="ja-JP"/>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50B2437F" w14:textId="77777777" w:rsidR="009C026E" w:rsidRPr="001F078B" w:rsidRDefault="009C026E" w:rsidP="007323C0">
            <w:pPr>
              <w:pStyle w:val="TAC"/>
              <w:keepNext w:val="0"/>
              <w:rPr>
                <w:rFonts w:cs="Arial"/>
              </w:rPr>
            </w:pPr>
            <w:r w:rsidRPr="001F078B">
              <w:rPr>
                <w:rFonts w:cs="Arial" w:hint="eastAsia"/>
                <w:lang w:eastAsia="ko-KR"/>
              </w:rPr>
              <w:t>0.9</w:t>
            </w:r>
          </w:p>
        </w:tc>
      </w:tr>
      <w:tr w:rsidR="009C026E" w:rsidRPr="001F078B" w14:paraId="4C525D92" w14:textId="77777777" w:rsidTr="007323C0">
        <w:trPr>
          <w:trHeight w:val="230"/>
          <w:jc w:val="center"/>
        </w:trPr>
        <w:tc>
          <w:tcPr>
            <w:tcW w:w="0" w:type="auto"/>
            <w:vMerge/>
            <w:tcBorders>
              <w:left w:val="single" w:sz="4" w:space="0" w:color="auto"/>
              <w:right w:val="single" w:sz="4" w:space="0" w:color="auto"/>
            </w:tcBorders>
            <w:vAlign w:val="center"/>
          </w:tcPr>
          <w:p w14:paraId="285DC0AE"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FB59C44" w14:textId="77777777" w:rsidR="009C026E" w:rsidRPr="001F078B"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6538BA5D" w14:textId="77777777" w:rsidR="009C026E" w:rsidRPr="001F078B" w:rsidRDefault="009C026E" w:rsidP="007323C0">
            <w:pPr>
              <w:pStyle w:val="TAC"/>
              <w:keepNext w:val="0"/>
              <w:rPr>
                <w:rFonts w:cs="Arial"/>
              </w:rPr>
            </w:pPr>
            <w:r w:rsidRPr="001F078B">
              <w:rPr>
                <w:rFonts w:cs="Arial" w:hint="eastAsia"/>
                <w:lang w:eastAsia="ko-KR"/>
              </w:rPr>
              <w:t>0.8</w:t>
            </w:r>
          </w:p>
        </w:tc>
      </w:tr>
      <w:tr w:rsidR="009C026E" w:rsidRPr="001F078B" w14:paraId="02C45BEC" w14:textId="77777777" w:rsidTr="007323C0">
        <w:trPr>
          <w:trHeight w:val="230"/>
          <w:jc w:val="center"/>
        </w:trPr>
        <w:tc>
          <w:tcPr>
            <w:tcW w:w="0" w:type="auto"/>
            <w:vMerge w:val="restart"/>
            <w:tcBorders>
              <w:left w:val="single" w:sz="4" w:space="0" w:color="auto"/>
              <w:right w:val="single" w:sz="4" w:space="0" w:color="auto"/>
            </w:tcBorders>
            <w:vAlign w:val="center"/>
          </w:tcPr>
          <w:p w14:paraId="0EDC9770" w14:textId="77777777" w:rsidR="009C026E" w:rsidRPr="001F078B" w:rsidRDefault="009C026E" w:rsidP="007323C0">
            <w:pPr>
              <w:pStyle w:val="TAC"/>
              <w:keepNext w:val="0"/>
              <w:rPr>
                <w:rFonts w:cs="Arial"/>
              </w:rPr>
            </w:pPr>
            <w:r w:rsidRPr="001F078B">
              <w:rPr>
                <w:rFonts w:cs="Arial" w:hint="eastAsia"/>
                <w:lang w:eastAsia="ko-KR"/>
              </w:rPr>
              <w:t>DC_1-3-21_n78-n79</w:t>
            </w:r>
          </w:p>
        </w:tc>
        <w:tc>
          <w:tcPr>
            <w:tcW w:w="0" w:type="auto"/>
            <w:tcBorders>
              <w:top w:val="single" w:sz="4" w:space="0" w:color="auto"/>
              <w:left w:val="single" w:sz="4" w:space="0" w:color="auto"/>
              <w:bottom w:val="single" w:sz="4" w:space="0" w:color="auto"/>
              <w:right w:val="single" w:sz="4" w:space="0" w:color="auto"/>
            </w:tcBorders>
            <w:vAlign w:val="center"/>
          </w:tcPr>
          <w:p w14:paraId="3FAA5EA8" w14:textId="77777777" w:rsidR="009C026E" w:rsidRPr="001F078B" w:rsidRDefault="009C026E" w:rsidP="007323C0">
            <w:pPr>
              <w:pStyle w:val="TAC"/>
              <w:keepNext w:val="0"/>
              <w:rPr>
                <w:rFonts w:cs="Arial"/>
                <w:lang w:eastAsia="ja-JP"/>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05FE2B00" w14:textId="77777777" w:rsidR="009C026E" w:rsidRPr="001F078B" w:rsidRDefault="009C026E" w:rsidP="007323C0">
            <w:pPr>
              <w:pStyle w:val="TAC"/>
              <w:keepNext w:val="0"/>
              <w:rPr>
                <w:rFonts w:cs="Arial"/>
              </w:rPr>
            </w:pPr>
            <w:r w:rsidRPr="001F078B">
              <w:rPr>
                <w:rFonts w:cs="Arial" w:hint="eastAsia"/>
                <w:lang w:eastAsia="ko-KR"/>
              </w:rPr>
              <w:t>0.6</w:t>
            </w:r>
          </w:p>
        </w:tc>
      </w:tr>
      <w:tr w:rsidR="009C026E" w:rsidRPr="001F078B" w14:paraId="22A73318" w14:textId="77777777" w:rsidTr="007323C0">
        <w:trPr>
          <w:trHeight w:val="230"/>
          <w:jc w:val="center"/>
        </w:trPr>
        <w:tc>
          <w:tcPr>
            <w:tcW w:w="0" w:type="auto"/>
            <w:vMerge/>
            <w:tcBorders>
              <w:left w:val="single" w:sz="4" w:space="0" w:color="auto"/>
              <w:right w:val="single" w:sz="4" w:space="0" w:color="auto"/>
            </w:tcBorders>
            <w:vAlign w:val="center"/>
          </w:tcPr>
          <w:p w14:paraId="420713B3"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48B7EE4" w14:textId="77777777" w:rsidR="009C026E" w:rsidRPr="001F078B" w:rsidRDefault="009C026E" w:rsidP="007323C0">
            <w:pPr>
              <w:pStyle w:val="TAC"/>
              <w:keepNext w:val="0"/>
              <w:rPr>
                <w:rFonts w:cs="Arial"/>
                <w:lang w:eastAsia="ja-JP"/>
              </w:rPr>
            </w:pPr>
            <w:r w:rsidRPr="001F078B">
              <w:rPr>
                <w:rFonts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14:paraId="168FB88A" w14:textId="77777777" w:rsidR="009C026E" w:rsidRPr="001F078B" w:rsidRDefault="009C026E" w:rsidP="007323C0">
            <w:pPr>
              <w:pStyle w:val="TAC"/>
              <w:keepNext w:val="0"/>
              <w:rPr>
                <w:rFonts w:cs="Arial"/>
              </w:rPr>
            </w:pPr>
            <w:r w:rsidRPr="001F078B">
              <w:rPr>
                <w:rFonts w:cs="Arial" w:hint="eastAsia"/>
                <w:lang w:eastAsia="ko-KR"/>
              </w:rPr>
              <w:t>0.8</w:t>
            </w:r>
          </w:p>
        </w:tc>
      </w:tr>
      <w:tr w:rsidR="009C026E" w:rsidRPr="001F078B" w14:paraId="13DEE9F5" w14:textId="77777777" w:rsidTr="007323C0">
        <w:trPr>
          <w:trHeight w:val="230"/>
          <w:jc w:val="center"/>
        </w:trPr>
        <w:tc>
          <w:tcPr>
            <w:tcW w:w="0" w:type="auto"/>
            <w:vMerge/>
            <w:tcBorders>
              <w:left w:val="single" w:sz="4" w:space="0" w:color="auto"/>
              <w:right w:val="single" w:sz="4" w:space="0" w:color="auto"/>
            </w:tcBorders>
            <w:vAlign w:val="center"/>
          </w:tcPr>
          <w:p w14:paraId="035FD299"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E1EF7E0" w14:textId="77777777" w:rsidR="009C026E" w:rsidRPr="001F078B" w:rsidRDefault="009C026E" w:rsidP="007323C0">
            <w:pPr>
              <w:pStyle w:val="TAC"/>
              <w:keepNext w:val="0"/>
              <w:rPr>
                <w:rFonts w:cs="Arial"/>
                <w:lang w:eastAsia="ja-JP"/>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5517FA01" w14:textId="77777777" w:rsidR="009C026E" w:rsidRPr="001F078B" w:rsidRDefault="009C026E" w:rsidP="007323C0">
            <w:pPr>
              <w:pStyle w:val="TAC"/>
              <w:keepNext w:val="0"/>
              <w:rPr>
                <w:rFonts w:cs="Arial"/>
              </w:rPr>
            </w:pPr>
            <w:r w:rsidRPr="001F078B">
              <w:rPr>
                <w:rFonts w:cs="Arial" w:hint="eastAsia"/>
                <w:lang w:eastAsia="ko-KR"/>
              </w:rPr>
              <w:t>0.9</w:t>
            </w:r>
          </w:p>
        </w:tc>
      </w:tr>
      <w:tr w:rsidR="009C026E" w:rsidRPr="001F078B" w14:paraId="757B871F" w14:textId="77777777" w:rsidTr="007323C0">
        <w:trPr>
          <w:trHeight w:val="230"/>
          <w:jc w:val="center"/>
        </w:trPr>
        <w:tc>
          <w:tcPr>
            <w:tcW w:w="0" w:type="auto"/>
            <w:vMerge/>
            <w:tcBorders>
              <w:left w:val="single" w:sz="4" w:space="0" w:color="auto"/>
              <w:right w:val="single" w:sz="4" w:space="0" w:color="auto"/>
            </w:tcBorders>
            <w:vAlign w:val="center"/>
          </w:tcPr>
          <w:p w14:paraId="69C21D90"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6F51B0B" w14:textId="77777777" w:rsidR="009C026E" w:rsidRPr="001F078B"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141B46E5" w14:textId="77777777" w:rsidR="009C026E" w:rsidRPr="001F078B" w:rsidRDefault="009C026E" w:rsidP="007323C0">
            <w:pPr>
              <w:pStyle w:val="TAC"/>
              <w:keepNext w:val="0"/>
              <w:rPr>
                <w:rFonts w:cs="Arial"/>
              </w:rPr>
            </w:pPr>
            <w:r w:rsidRPr="001F078B">
              <w:rPr>
                <w:rFonts w:cs="Arial" w:hint="eastAsia"/>
                <w:lang w:eastAsia="ko-KR"/>
              </w:rPr>
              <w:t>0.8</w:t>
            </w:r>
          </w:p>
        </w:tc>
      </w:tr>
      <w:tr w:rsidR="009C026E" w:rsidRPr="001F078B" w14:paraId="67EBCEED" w14:textId="77777777" w:rsidTr="007323C0">
        <w:trPr>
          <w:trHeight w:val="230"/>
          <w:jc w:val="center"/>
        </w:trPr>
        <w:tc>
          <w:tcPr>
            <w:tcW w:w="0" w:type="auto"/>
            <w:vMerge w:val="restart"/>
            <w:tcBorders>
              <w:left w:val="single" w:sz="4" w:space="0" w:color="auto"/>
              <w:right w:val="single" w:sz="4" w:space="0" w:color="auto"/>
            </w:tcBorders>
            <w:vAlign w:val="center"/>
          </w:tcPr>
          <w:p w14:paraId="1EFB987D" w14:textId="77777777" w:rsidR="009C026E" w:rsidRPr="001F078B" w:rsidRDefault="009C026E" w:rsidP="007323C0">
            <w:pPr>
              <w:pStyle w:val="TAC"/>
              <w:keepNext w:val="0"/>
              <w:rPr>
                <w:rFonts w:cs="Arial"/>
              </w:rPr>
            </w:pPr>
            <w:r w:rsidRPr="00643841">
              <w:rPr>
                <w:rFonts w:eastAsia="Malgun Gothic" w:cs="Arial"/>
                <w:szCs w:val="18"/>
                <w:lang w:eastAsia="ko-KR"/>
              </w:rPr>
              <w:t>DC</w:t>
            </w:r>
            <w:r>
              <w:rPr>
                <w:rFonts w:eastAsia="Malgun Gothic" w:cs="Arial"/>
                <w:szCs w:val="18"/>
                <w:lang w:eastAsia="ko-KR"/>
              </w:rPr>
              <w:t>_1-3-28_</w:t>
            </w:r>
            <w:r w:rsidRPr="00643841">
              <w:rPr>
                <w:rFonts w:eastAsia="Malgun Gothic" w:cs="Arial"/>
                <w:szCs w:val="18"/>
                <w:lang w:eastAsia="ko-KR"/>
              </w:rPr>
              <w:t>n7-n78</w:t>
            </w:r>
          </w:p>
        </w:tc>
        <w:tc>
          <w:tcPr>
            <w:tcW w:w="0" w:type="auto"/>
            <w:tcBorders>
              <w:top w:val="single" w:sz="4" w:space="0" w:color="auto"/>
              <w:left w:val="single" w:sz="4" w:space="0" w:color="auto"/>
              <w:bottom w:val="single" w:sz="4" w:space="0" w:color="auto"/>
              <w:right w:val="single" w:sz="4" w:space="0" w:color="auto"/>
            </w:tcBorders>
            <w:vAlign w:val="center"/>
          </w:tcPr>
          <w:p w14:paraId="3515C05D" w14:textId="77777777" w:rsidR="009C026E" w:rsidRPr="001F078B" w:rsidRDefault="009C026E" w:rsidP="007323C0">
            <w:pPr>
              <w:pStyle w:val="TAC"/>
              <w:keepNext w:val="0"/>
              <w:rPr>
                <w:rFonts w:cs="Arial"/>
                <w:lang w:eastAsia="ko-KR"/>
              </w:rPr>
            </w:pPr>
            <w:r>
              <w:rPr>
                <w:rFonts w:cs="Arial"/>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1E81782B" w14:textId="77777777" w:rsidR="009C026E" w:rsidRPr="001F078B" w:rsidRDefault="009C026E" w:rsidP="007323C0">
            <w:pPr>
              <w:pStyle w:val="TAC"/>
              <w:keepNext w:val="0"/>
              <w:rPr>
                <w:rFonts w:cs="Arial"/>
                <w:lang w:eastAsia="ko-KR"/>
              </w:rPr>
            </w:pPr>
            <w:r>
              <w:rPr>
                <w:rFonts w:eastAsia="Malgun Gothic" w:cs="Arial"/>
              </w:rPr>
              <w:t>0.7</w:t>
            </w:r>
          </w:p>
        </w:tc>
      </w:tr>
      <w:tr w:rsidR="009C026E" w:rsidRPr="001F078B" w14:paraId="0206F8EF" w14:textId="77777777" w:rsidTr="007323C0">
        <w:trPr>
          <w:trHeight w:val="230"/>
          <w:jc w:val="center"/>
        </w:trPr>
        <w:tc>
          <w:tcPr>
            <w:tcW w:w="0" w:type="auto"/>
            <w:vMerge/>
            <w:tcBorders>
              <w:left w:val="single" w:sz="4" w:space="0" w:color="auto"/>
              <w:right w:val="single" w:sz="4" w:space="0" w:color="auto"/>
            </w:tcBorders>
            <w:vAlign w:val="center"/>
          </w:tcPr>
          <w:p w14:paraId="5C6E5AF9"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0A4EC7C" w14:textId="77777777" w:rsidR="009C026E" w:rsidRPr="001F078B" w:rsidRDefault="009C026E" w:rsidP="007323C0">
            <w:pPr>
              <w:pStyle w:val="TAC"/>
              <w:keepNext w:val="0"/>
              <w:rPr>
                <w:rFonts w:cs="Arial"/>
                <w:lang w:eastAsia="ko-KR"/>
              </w:rPr>
            </w:pPr>
            <w:r>
              <w:rPr>
                <w:rFonts w:eastAsia="Malgun Gothic" w:cs="Arial"/>
                <w:szCs w:val="18"/>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14:paraId="22110559" w14:textId="77777777" w:rsidR="009C026E" w:rsidRPr="001F078B" w:rsidRDefault="009C026E" w:rsidP="007323C0">
            <w:pPr>
              <w:pStyle w:val="TAC"/>
              <w:keepNext w:val="0"/>
              <w:rPr>
                <w:rFonts w:cs="Arial"/>
                <w:lang w:eastAsia="ko-KR"/>
              </w:rPr>
            </w:pPr>
            <w:r>
              <w:rPr>
                <w:rFonts w:eastAsia="Malgun Gothic" w:cs="Arial"/>
              </w:rPr>
              <w:t>0.7</w:t>
            </w:r>
          </w:p>
        </w:tc>
      </w:tr>
      <w:tr w:rsidR="009C026E" w:rsidRPr="001F078B" w14:paraId="1F5AE568" w14:textId="77777777" w:rsidTr="007323C0">
        <w:trPr>
          <w:trHeight w:val="230"/>
          <w:jc w:val="center"/>
        </w:trPr>
        <w:tc>
          <w:tcPr>
            <w:tcW w:w="0" w:type="auto"/>
            <w:vMerge/>
            <w:tcBorders>
              <w:left w:val="single" w:sz="4" w:space="0" w:color="auto"/>
              <w:right w:val="single" w:sz="4" w:space="0" w:color="auto"/>
            </w:tcBorders>
            <w:vAlign w:val="center"/>
          </w:tcPr>
          <w:p w14:paraId="608894E1"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2C47473" w14:textId="77777777" w:rsidR="009C026E" w:rsidRPr="001F078B" w:rsidRDefault="009C026E" w:rsidP="007323C0">
            <w:pPr>
              <w:pStyle w:val="TAC"/>
              <w:keepNext w:val="0"/>
              <w:rPr>
                <w:rFonts w:cs="Arial"/>
                <w:lang w:eastAsia="ko-KR"/>
              </w:rPr>
            </w:pPr>
            <w:r>
              <w:rPr>
                <w:rFonts w:eastAsia="Malgun Gothic" w:cs="Arial"/>
                <w:szCs w:val="18"/>
                <w:lang w:eastAsia="ko-KR"/>
              </w:rPr>
              <w:t>28</w:t>
            </w:r>
          </w:p>
        </w:tc>
        <w:tc>
          <w:tcPr>
            <w:tcW w:w="0" w:type="auto"/>
            <w:tcBorders>
              <w:top w:val="single" w:sz="4" w:space="0" w:color="auto"/>
              <w:left w:val="single" w:sz="4" w:space="0" w:color="auto"/>
              <w:bottom w:val="single" w:sz="4" w:space="0" w:color="auto"/>
              <w:right w:val="single" w:sz="4" w:space="0" w:color="auto"/>
            </w:tcBorders>
            <w:vAlign w:val="center"/>
          </w:tcPr>
          <w:p w14:paraId="75B44228" w14:textId="77777777" w:rsidR="009C026E" w:rsidRPr="001F078B" w:rsidRDefault="009C026E" w:rsidP="007323C0">
            <w:pPr>
              <w:pStyle w:val="TAC"/>
              <w:keepNext w:val="0"/>
              <w:rPr>
                <w:rFonts w:cs="Arial"/>
                <w:lang w:eastAsia="ko-KR"/>
              </w:rPr>
            </w:pPr>
            <w:r w:rsidRPr="00875FD6">
              <w:rPr>
                <w:rFonts w:eastAsia="Malgun Gothic" w:cs="Arial"/>
              </w:rPr>
              <w:t>0.</w:t>
            </w:r>
            <w:r>
              <w:rPr>
                <w:rFonts w:eastAsia="Malgun Gothic" w:cs="Arial"/>
              </w:rPr>
              <w:t>6</w:t>
            </w:r>
          </w:p>
        </w:tc>
      </w:tr>
      <w:tr w:rsidR="009C026E" w:rsidRPr="001F078B" w14:paraId="3E60472F" w14:textId="77777777" w:rsidTr="007323C0">
        <w:trPr>
          <w:trHeight w:val="230"/>
          <w:jc w:val="center"/>
        </w:trPr>
        <w:tc>
          <w:tcPr>
            <w:tcW w:w="0" w:type="auto"/>
            <w:vMerge/>
            <w:tcBorders>
              <w:left w:val="single" w:sz="4" w:space="0" w:color="auto"/>
              <w:right w:val="single" w:sz="4" w:space="0" w:color="auto"/>
            </w:tcBorders>
            <w:vAlign w:val="center"/>
          </w:tcPr>
          <w:p w14:paraId="7D1F7768"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B34CC90" w14:textId="77777777" w:rsidR="009C026E" w:rsidRPr="001F078B" w:rsidRDefault="009C026E" w:rsidP="007323C0">
            <w:pPr>
              <w:pStyle w:val="TAC"/>
              <w:keepNext w:val="0"/>
              <w:rPr>
                <w:rFonts w:cs="Arial"/>
                <w:lang w:eastAsia="ko-KR"/>
              </w:rPr>
            </w:pPr>
            <w:r>
              <w:rPr>
                <w:rFonts w:eastAsia="Malgun Gothic" w:cs="Arial"/>
                <w:szCs w:val="18"/>
                <w:lang w:eastAsia="ko-KR"/>
              </w:rPr>
              <w:t>n7</w:t>
            </w:r>
          </w:p>
        </w:tc>
        <w:tc>
          <w:tcPr>
            <w:tcW w:w="0" w:type="auto"/>
            <w:tcBorders>
              <w:top w:val="single" w:sz="4" w:space="0" w:color="auto"/>
              <w:left w:val="single" w:sz="4" w:space="0" w:color="auto"/>
              <w:bottom w:val="single" w:sz="4" w:space="0" w:color="auto"/>
              <w:right w:val="single" w:sz="4" w:space="0" w:color="auto"/>
            </w:tcBorders>
            <w:vAlign w:val="center"/>
          </w:tcPr>
          <w:p w14:paraId="73988CD9" w14:textId="77777777" w:rsidR="009C026E" w:rsidRPr="001F078B" w:rsidRDefault="009C026E" w:rsidP="007323C0">
            <w:pPr>
              <w:pStyle w:val="TAC"/>
              <w:keepNext w:val="0"/>
              <w:rPr>
                <w:rFonts w:cs="Arial"/>
                <w:lang w:eastAsia="ko-KR"/>
              </w:rPr>
            </w:pPr>
            <w:r w:rsidRPr="00875FD6">
              <w:rPr>
                <w:rFonts w:eastAsia="Malgun Gothic" w:cs="Arial"/>
              </w:rPr>
              <w:t>0.</w:t>
            </w:r>
            <w:r>
              <w:rPr>
                <w:rFonts w:eastAsia="Malgun Gothic" w:cs="Arial"/>
              </w:rPr>
              <w:t>7</w:t>
            </w:r>
          </w:p>
        </w:tc>
      </w:tr>
      <w:tr w:rsidR="009C026E" w:rsidRPr="001F078B" w14:paraId="69848838" w14:textId="77777777" w:rsidTr="007323C0">
        <w:trPr>
          <w:trHeight w:val="230"/>
          <w:jc w:val="center"/>
        </w:trPr>
        <w:tc>
          <w:tcPr>
            <w:tcW w:w="0" w:type="auto"/>
            <w:vMerge/>
            <w:tcBorders>
              <w:left w:val="single" w:sz="4" w:space="0" w:color="auto"/>
              <w:right w:val="single" w:sz="4" w:space="0" w:color="auto"/>
            </w:tcBorders>
            <w:vAlign w:val="center"/>
          </w:tcPr>
          <w:p w14:paraId="0E97B4B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CFC6D66" w14:textId="77777777" w:rsidR="009C026E" w:rsidRPr="001F078B" w:rsidRDefault="009C026E" w:rsidP="007323C0">
            <w:pPr>
              <w:pStyle w:val="TAC"/>
              <w:keepNext w:val="0"/>
              <w:rPr>
                <w:rFonts w:cs="Arial"/>
                <w:lang w:eastAsia="ko-KR"/>
              </w:rPr>
            </w:pPr>
            <w:r>
              <w:rPr>
                <w:rFonts w:cs="Arial"/>
                <w:szCs w:val="18"/>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2AFDE69B" w14:textId="77777777" w:rsidR="009C026E" w:rsidRPr="001F078B" w:rsidRDefault="009C026E" w:rsidP="007323C0">
            <w:pPr>
              <w:pStyle w:val="TAC"/>
              <w:keepNext w:val="0"/>
              <w:rPr>
                <w:rFonts w:cs="Arial"/>
                <w:lang w:eastAsia="ko-KR"/>
              </w:rPr>
            </w:pPr>
            <w:r w:rsidRPr="00875FD6">
              <w:rPr>
                <w:rFonts w:eastAsia="Malgun Gothic" w:cs="Arial"/>
              </w:rPr>
              <w:t>0.8</w:t>
            </w:r>
          </w:p>
        </w:tc>
      </w:tr>
      <w:tr w:rsidR="009C026E" w:rsidRPr="001F078B" w14:paraId="1536E40D"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1C6ACA3A" w14:textId="77777777" w:rsidR="009C026E" w:rsidRPr="001F078B" w:rsidRDefault="009C026E" w:rsidP="007323C0">
            <w:pPr>
              <w:pStyle w:val="TAC"/>
              <w:keepNext w:val="0"/>
              <w:rPr>
                <w:rFonts w:eastAsia="Malgun Gothic" w:cs="Arial"/>
                <w:lang w:eastAsia="ko-KR"/>
              </w:rPr>
            </w:pPr>
            <w:r w:rsidRPr="001F078B">
              <w:rPr>
                <w:rFonts w:cs="Arial"/>
                <w:szCs w:val="18"/>
              </w:rPr>
              <w:t>DC_1-3-</w:t>
            </w:r>
            <w:r w:rsidRPr="001F078B">
              <w:rPr>
                <w:rFonts w:cs="Arial" w:hint="eastAsia"/>
                <w:szCs w:val="18"/>
                <w:lang w:eastAsia="ja-JP"/>
              </w:rPr>
              <w:t>28</w:t>
            </w:r>
            <w:r w:rsidRPr="001F078B">
              <w:rPr>
                <w:rFonts w:cs="Arial"/>
                <w:szCs w:val="18"/>
                <w:lang w:eastAsia="ja-JP"/>
              </w:rPr>
              <w:t>-42</w:t>
            </w:r>
            <w:r w:rsidRPr="001F078B">
              <w:rPr>
                <w:rFonts w:cs="Arial"/>
                <w:szCs w:val="18"/>
              </w:rPr>
              <w:t>_n77</w:t>
            </w:r>
          </w:p>
        </w:tc>
        <w:tc>
          <w:tcPr>
            <w:tcW w:w="0" w:type="auto"/>
            <w:tcBorders>
              <w:top w:val="single" w:sz="4" w:space="0" w:color="auto"/>
              <w:left w:val="single" w:sz="4" w:space="0" w:color="auto"/>
              <w:bottom w:val="single" w:sz="4" w:space="0" w:color="auto"/>
              <w:right w:val="single" w:sz="4" w:space="0" w:color="auto"/>
            </w:tcBorders>
            <w:vAlign w:val="center"/>
          </w:tcPr>
          <w:p w14:paraId="47DCCC8A"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7C9FB02F"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4238887A" w14:textId="77777777" w:rsidTr="007323C0">
        <w:trPr>
          <w:trHeight w:val="230"/>
          <w:jc w:val="center"/>
        </w:trPr>
        <w:tc>
          <w:tcPr>
            <w:tcW w:w="0" w:type="auto"/>
            <w:vMerge/>
            <w:tcBorders>
              <w:left w:val="single" w:sz="4" w:space="0" w:color="auto"/>
              <w:right w:val="single" w:sz="4" w:space="0" w:color="auto"/>
            </w:tcBorders>
            <w:vAlign w:val="center"/>
          </w:tcPr>
          <w:p w14:paraId="75D78CA1"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93AE862" w14:textId="77777777" w:rsidR="009C026E" w:rsidRPr="001F078B" w:rsidRDefault="009C026E" w:rsidP="007323C0">
            <w:pPr>
              <w:pStyle w:val="TAC"/>
              <w:keepNext w:val="0"/>
              <w:rPr>
                <w:rFonts w:eastAsia="Malgun Gothic" w:cs="Arial"/>
                <w:lang w:eastAsia="ko-KR"/>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13F1E706"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68E31BAC" w14:textId="77777777" w:rsidTr="007323C0">
        <w:trPr>
          <w:trHeight w:val="230"/>
          <w:jc w:val="center"/>
        </w:trPr>
        <w:tc>
          <w:tcPr>
            <w:tcW w:w="0" w:type="auto"/>
            <w:vMerge/>
            <w:tcBorders>
              <w:left w:val="single" w:sz="4" w:space="0" w:color="auto"/>
              <w:right w:val="single" w:sz="4" w:space="0" w:color="auto"/>
            </w:tcBorders>
            <w:vAlign w:val="center"/>
          </w:tcPr>
          <w:p w14:paraId="0DD88C1C"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783D534"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27970D39"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146DB9C6" w14:textId="77777777" w:rsidTr="007323C0">
        <w:trPr>
          <w:trHeight w:val="230"/>
          <w:jc w:val="center"/>
        </w:trPr>
        <w:tc>
          <w:tcPr>
            <w:tcW w:w="0" w:type="auto"/>
            <w:vMerge/>
            <w:tcBorders>
              <w:left w:val="single" w:sz="4" w:space="0" w:color="auto"/>
              <w:right w:val="single" w:sz="4" w:space="0" w:color="auto"/>
            </w:tcBorders>
            <w:vAlign w:val="center"/>
          </w:tcPr>
          <w:p w14:paraId="6BA978C3"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F8AC487"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69A25A4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5E680886" w14:textId="77777777" w:rsidTr="007323C0">
        <w:trPr>
          <w:trHeight w:val="230"/>
          <w:jc w:val="center"/>
        </w:trPr>
        <w:tc>
          <w:tcPr>
            <w:tcW w:w="0" w:type="auto"/>
            <w:vMerge/>
            <w:tcBorders>
              <w:left w:val="single" w:sz="4" w:space="0" w:color="auto"/>
              <w:right w:val="single" w:sz="4" w:space="0" w:color="auto"/>
            </w:tcBorders>
            <w:vAlign w:val="center"/>
          </w:tcPr>
          <w:p w14:paraId="507C96F4"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6B7E70E" w14:textId="77777777" w:rsidR="009C026E" w:rsidRPr="001F078B" w:rsidRDefault="009C026E" w:rsidP="007323C0">
            <w:pPr>
              <w:pStyle w:val="TAC"/>
              <w:keepNext w:val="0"/>
              <w:rPr>
                <w:rFonts w:eastAsia="Malgun Gothic" w:cs="Arial"/>
                <w:lang w:eastAsia="ko-KR"/>
              </w:rPr>
            </w:pPr>
            <w:r w:rsidRPr="001F078B">
              <w:rPr>
                <w:lang w:val="en-US" w:eastAsia="ja-JP"/>
              </w:rPr>
              <w:t>n77</w:t>
            </w:r>
          </w:p>
        </w:tc>
        <w:tc>
          <w:tcPr>
            <w:tcW w:w="0" w:type="auto"/>
            <w:tcBorders>
              <w:top w:val="single" w:sz="4" w:space="0" w:color="auto"/>
              <w:left w:val="single" w:sz="4" w:space="0" w:color="auto"/>
              <w:bottom w:val="single" w:sz="4" w:space="0" w:color="auto"/>
              <w:right w:val="single" w:sz="4" w:space="0" w:color="auto"/>
            </w:tcBorders>
          </w:tcPr>
          <w:p w14:paraId="6827EACF"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3A096953"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581BEA26" w14:textId="77777777" w:rsidR="009C026E" w:rsidRPr="001F078B" w:rsidRDefault="009C026E" w:rsidP="007323C0">
            <w:pPr>
              <w:pStyle w:val="TAC"/>
              <w:keepNext w:val="0"/>
              <w:rPr>
                <w:rFonts w:eastAsia="Malgun Gothic" w:cs="Arial"/>
                <w:lang w:eastAsia="ko-KR"/>
              </w:rPr>
            </w:pPr>
            <w:r w:rsidRPr="001F078B">
              <w:rPr>
                <w:rFonts w:cs="Arial"/>
                <w:szCs w:val="18"/>
              </w:rPr>
              <w:t>DC_1-3-</w:t>
            </w:r>
            <w:r w:rsidRPr="001F078B">
              <w:rPr>
                <w:rFonts w:cs="Arial" w:hint="eastAsia"/>
                <w:szCs w:val="18"/>
                <w:lang w:eastAsia="ja-JP"/>
              </w:rPr>
              <w:t>28</w:t>
            </w:r>
            <w:r w:rsidRPr="001F078B">
              <w:rPr>
                <w:rFonts w:cs="Arial"/>
                <w:szCs w:val="18"/>
                <w:lang w:eastAsia="ja-JP"/>
              </w:rPr>
              <w:t>-42</w:t>
            </w:r>
            <w:r w:rsidRPr="001F078B">
              <w:rPr>
                <w:rFonts w:cs="Arial"/>
                <w:szCs w:val="18"/>
              </w:rPr>
              <w:t>_n78</w:t>
            </w:r>
          </w:p>
        </w:tc>
        <w:tc>
          <w:tcPr>
            <w:tcW w:w="0" w:type="auto"/>
            <w:tcBorders>
              <w:top w:val="single" w:sz="4" w:space="0" w:color="auto"/>
              <w:left w:val="single" w:sz="4" w:space="0" w:color="auto"/>
              <w:bottom w:val="single" w:sz="4" w:space="0" w:color="auto"/>
              <w:right w:val="single" w:sz="4" w:space="0" w:color="auto"/>
            </w:tcBorders>
            <w:vAlign w:val="center"/>
          </w:tcPr>
          <w:p w14:paraId="41F29C1B"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135B8BA8"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0CF6CB2C" w14:textId="77777777" w:rsidTr="007323C0">
        <w:trPr>
          <w:trHeight w:val="230"/>
          <w:jc w:val="center"/>
        </w:trPr>
        <w:tc>
          <w:tcPr>
            <w:tcW w:w="0" w:type="auto"/>
            <w:vMerge/>
            <w:tcBorders>
              <w:left w:val="single" w:sz="4" w:space="0" w:color="auto"/>
              <w:right w:val="single" w:sz="4" w:space="0" w:color="auto"/>
            </w:tcBorders>
            <w:vAlign w:val="center"/>
          </w:tcPr>
          <w:p w14:paraId="161A5EF6"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CB9B3A0" w14:textId="77777777" w:rsidR="009C026E" w:rsidRPr="001F078B" w:rsidRDefault="009C026E" w:rsidP="007323C0">
            <w:pPr>
              <w:pStyle w:val="TAC"/>
              <w:keepNext w:val="0"/>
              <w:rPr>
                <w:rFonts w:eastAsia="Malgun Gothic" w:cs="Arial"/>
                <w:lang w:eastAsia="ko-KR"/>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4B2CB3B4"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40411CB3" w14:textId="77777777" w:rsidTr="007323C0">
        <w:trPr>
          <w:trHeight w:val="230"/>
          <w:jc w:val="center"/>
        </w:trPr>
        <w:tc>
          <w:tcPr>
            <w:tcW w:w="0" w:type="auto"/>
            <w:vMerge/>
            <w:tcBorders>
              <w:left w:val="single" w:sz="4" w:space="0" w:color="auto"/>
              <w:right w:val="single" w:sz="4" w:space="0" w:color="auto"/>
            </w:tcBorders>
            <w:vAlign w:val="center"/>
          </w:tcPr>
          <w:p w14:paraId="72DD1519"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67F502D"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7D339DFE"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4696FE92" w14:textId="77777777" w:rsidTr="007323C0">
        <w:trPr>
          <w:trHeight w:val="230"/>
          <w:jc w:val="center"/>
        </w:trPr>
        <w:tc>
          <w:tcPr>
            <w:tcW w:w="0" w:type="auto"/>
            <w:vMerge/>
            <w:tcBorders>
              <w:left w:val="single" w:sz="4" w:space="0" w:color="auto"/>
              <w:right w:val="single" w:sz="4" w:space="0" w:color="auto"/>
            </w:tcBorders>
            <w:vAlign w:val="center"/>
          </w:tcPr>
          <w:p w14:paraId="1CF6C995"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2A028B4"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1546577C"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139EAD4F" w14:textId="77777777" w:rsidTr="007323C0">
        <w:trPr>
          <w:trHeight w:val="230"/>
          <w:jc w:val="center"/>
        </w:trPr>
        <w:tc>
          <w:tcPr>
            <w:tcW w:w="0" w:type="auto"/>
            <w:vMerge/>
            <w:tcBorders>
              <w:left w:val="single" w:sz="4" w:space="0" w:color="auto"/>
              <w:right w:val="single" w:sz="4" w:space="0" w:color="auto"/>
            </w:tcBorders>
            <w:vAlign w:val="center"/>
          </w:tcPr>
          <w:p w14:paraId="29B10EAB"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88C719E" w14:textId="77777777" w:rsidR="009C026E" w:rsidRPr="001F078B" w:rsidRDefault="009C026E" w:rsidP="007323C0">
            <w:pPr>
              <w:pStyle w:val="TAC"/>
              <w:keepNext w:val="0"/>
              <w:rPr>
                <w:rFonts w:eastAsia="Malgun Gothic" w:cs="Arial"/>
                <w:lang w:eastAsia="ko-KR"/>
              </w:rPr>
            </w:pPr>
            <w:r w:rsidRPr="001F078B">
              <w:rPr>
                <w:lang w:val="en-US" w:eastAsia="ja-JP"/>
              </w:rPr>
              <w:t>n78</w:t>
            </w:r>
          </w:p>
        </w:tc>
        <w:tc>
          <w:tcPr>
            <w:tcW w:w="0" w:type="auto"/>
            <w:tcBorders>
              <w:top w:val="single" w:sz="4" w:space="0" w:color="auto"/>
              <w:left w:val="single" w:sz="4" w:space="0" w:color="auto"/>
              <w:bottom w:val="single" w:sz="4" w:space="0" w:color="auto"/>
              <w:right w:val="single" w:sz="4" w:space="0" w:color="auto"/>
            </w:tcBorders>
          </w:tcPr>
          <w:p w14:paraId="0EEF766B"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517EF8B7"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96B5949" w14:textId="77777777" w:rsidR="009C026E" w:rsidRPr="001F078B" w:rsidRDefault="009C026E" w:rsidP="007323C0">
            <w:pPr>
              <w:pStyle w:val="TAC"/>
              <w:keepNext w:val="0"/>
              <w:rPr>
                <w:rFonts w:eastAsia="Malgun Gothic" w:cs="Arial"/>
                <w:lang w:eastAsia="ko-KR"/>
              </w:rPr>
            </w:pPr>
            <w:r w:rsidRPr="001F078B">
              <w:rPr>
                <w:rFonts w:cs="Arial"/>
                <w:szCs w:val="18"/>
              </w:rPr>
              <w:t>DC_1-3-</w:t>
            </w:r>
            <w:r w:rsidRPr="001F078B">
              <w:rPr>
                <w:rFonts w:cs="Arial" w:hint="eastAsia"/>
                <w:szCs w:val="18"/>
                <w:lang w:eastAsia="ja-JP"/>
              </w:rPr>
              <w:t>28</w:t>
            </w:r>
            <w:r w:rsidRPr="001F078B">
              <w:rPr>
                <w:rFonts w:cs="Arial"/>
                <w:szCs w:val="18"/>
                <w:lang w:eastAsia="ja-JP"/>
              </w:rPr>
              <w:t>-42</w:t>
            </w:r>
            <w:r w:rsidRPr="001F078B">
              <w:rPr>
                <w:rFonts w:cs="Arial"/>
                <w:szCs w:val="18"/>
              </w:rPr>
              <w:t>_n79</w:t>
            </w:r>
          </w:p>
        </w:tc>
        <w:tc>
          <w:tcPr>
            <w:tcW w:w="0" w:type="auto"/>
            <w:tcBorders>
              <w:top w:val="single" w:sz="4" w:space="0" w:color="auto"/>
              <w:left w:val="single" w:sz="4" w:space="0" w:color="auto"/>
              <w:bottom w:val="single" w:sz="4" w:space="0" w:color="auto"/>
              <w:right w:val="single" w:sz="4" w:space="0" w:color="auto"/>
            </w:tcBorders>
            <w:vAlign w:val="center"/>
          </w:tcPr>
          <w:p w14:paraId="364D1817"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46A20AA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1AC50940" w14:textId="77777777" w:rsidTr="007323C0">
        <w:trPr>
          <w:trHeight w:val="230"/>
          <w:jc w:val="center"/>
        </w:trPr>
        <w:tc>
          <w:tcPr>
            <w:tcW w:w="0" w:type="auto"/>
            <w:vMerge/>
            <w:tcBorders>
              <w:left w:val="single" w:sz="4" w:space="0" w:color="auto"/>
              <w:right w:val="single" w:sz="4" w:space="0" w:color="auto"/>
            </w:tcBorders>
            <w:vAlign w:val="center"/>
          </w:tcPr>
          <w:p w14:paraId="0F1854BB"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3775204" w14:textId="77777777" w:rsidR="009C026E" w:rsidRPr="001F078B" w:rsidRDefault="009C026E" w:rsidP="007323C0">
            <w:pPr>
              <w:pStyle w:val="TAC"/>
              <w:keepNext w:val="0"/>
              <w:rPr>
                <w:rFonts w:eastAsia="Malgun Gothic" w:cs="Arial"/>
                <w:lang w:eastAsia="ko-KR"/>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03923341"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5F34C20C" w14:textId="77777777" w:rsidTr="007323C0">
        <w:trPr>
          <w:trHeight w:val="230"/>
          <w:jc w:val="center"/>
        </w:trPr>
        <w:tc>
          <w:tcPr>
            <w:tcW w:w="0" w:type="auto"/>
            <w:vMerge/>
            <w:tcBorders>
              <w:left w:val="single" w:sz="4" w:space="0" w:color="auto"/>
              <w:right w:val="single" w:sz="4" w:space="0" w:color="auto"/>
            </w:tcBorders>
            <w:vAlign w:val="center"/>
          </w:tcPr>
          <w:p w14:paraId="14009E6A"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6CA0AE4"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4010CA7C"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4FF799F6" w14:textId="77777777" w:rsidTr="007323C0">
        <w:trPr>
          <w:trHeight w:val="230"/>
          <w:jc w:val="center"/>
        </w:trPr>
        <w:tc>
          <w:tcPr>
            <w:tcW w:w="0" w:type="auto"/>
            <w:vMerge/>
            <w:tcBorders>
              <w:left w:val="single" w:sz="4" w:space="0" w:color="auto"/>
              <w:right w:val="single" w:sz="4" w:space="0" w:color="auto"/>
            </w:tcBorders>
            <w:vAlign w:val="center"/>
          </w:tcPr>
          <w:p w14:paraId="06053FBF"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26B3FC2"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37799FE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2292EF38"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68DA4BAE" w14:textId="77777777" w:rsidR="009C026E" w:rsidRPr="001F078B" w:rsidRDefault="009C026E" w:rsidP="007323C0">
            <w:pPr>
              <w:pStyle w:val="TAC"/>
              <w:keepNext w:val="0"/>
              <w:rPr>
                <w:rFonts w:cs="Arial"/>
                <w:lang w:eastAsia="ja-JP"/>
              </w:rPr>
            </w:pPr>
            <w:r w:rsidRPr="001F078B">
              <w:t>DC_</w:t>
            </w:r>
            <w:r w:rsidRPr="001F078B">
              <w:rPr>
                <w:lang w:eastAsia="ja-JP"/>
              </w:rPr>
              <w:t>1-3-41</w:t>
            </w:r>
            <w:r w:rsidRPr="001F078B">
              <w:t>-</w:t>
            </w:r>
            <w:r w:rsidRPr="001F078B">
              <w:rPr>
                <w:lang w:val="en-US" w:eastAsia="ja-JP"/>
              </w:rPr>
              <w:t>42</w:t>
            </w:r>
            <w:r w:rsidRPr="001F078B">
              <w:rPr>
                <w:lang w:eastAsia="ja-JP"/>
              </w:rPr>
              <w:t>_n77</w:t>
            </w:r>
          </w:p>
        </w:tc>
        <w:tc>
          <w:tcPr>
            <w:tcW w:w="0" w:type="auto"/>
            <w:tcBorders>
              <w:top w:val="single" w:sz="4" w:space="0" w:color="auto"/>
              <w:left w:val="single" w:sz="4" w:space="0" w:color="auto"/>
              <w:bottom w:val="single" w:sz="4" w:space="0" w:color="auto"/>
              <w:right w:val="single" w:sz="4" w:space="0" w:color="auto"/>
            </w:tcBorders>
            <w:vAlign w:val="center"/>
          </w:tcPr>
          <w:p w14:paraId="19963FD5" w14:textId="77777777" w:rsidR="009C026E" w:rsidRPr="001F078B" w:rsidRDefault="009C026E" w:rsidP="007323C0">
            <w:pPr>
              <w:pStyle w:val="TAC"/>
              <w:keepNext w:val="0"/>
              <w:rPr>
                <w:rFonts w:cs="Arial"/>
                <w:lang w:eastAsia="ja-JP"/>
              </w:rPr>
            </w:pPr>
            <w:r w:rsidRPr="001F078B">
              <w:rPr>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341B9E41"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5B71EE29" w14:textId="77777777" w:rsidTr="007323C0">
        <w:trPr>
          <w:trHeight w:val="230"/>
          <w:jc w:val="center"/>
        </w:trPr>
        <w:tc>
          <w:tcPr>
            <w:tcW w:w="0" w:type="auto"/>
            <w:vMerge/>
            <w:tcBorders>
              <w:left w:val="single" w:sz="4" w:space="0" w:color="auto"/>
              <w:right w:val="single" w:sz="4" w:space="0" w:color="auto"/>
            </w:tcBorders>
            <w:vAlign w:val="center"/>
          </w:tcPr>
          <w:p w14:paraId="79EFF562"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05A599BB" w14:textId="77777777" w:rsidR="009C026E" w:rsidRPr="001F078B" w:rsidRDefault="009C026E" w:rsidP="007323C0">
            <w:pPr>
              <w:pStyle w:val="TAC"/>
              <w:keepNext w:val="0"/>
              <w:rPr>
                <w:rFonts w:cs="Arial"/>
                <w:lang w:eastAsia="ja-JP"/>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3D07486A"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0F1DBFB3" w14:textId="77777777" w:rsidTr="007323C0">
        <w:trPr>
          <w:trHeight w:val="230"/>
          <w:jc w:val="center"/>
        </w:trPr>
        <w:tc>
          <w:tcPr>
            <w:tcW w:w="0" w:type="auto"/>
            <w:vMerge/>
            <w:tcBorders>
              <w:left w:val="single" w:sz="4" w:space="0" w:color="auto"/>
              <w:right w:val="single" w:sz="4" w:space="0" w:color="auto"/>
            </w:tcBorders>
            <w:vAlign w:val="center"/>
          </w:tcPr>
          <w:p w14:paraId="3CCA8B10"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4145BB6E" w14:textId="77777777" w:rsidR="009C026E" w:rsidRPr="001F078B" w:rsidRDefault="009C026E" w:rsidP="007323C0">
            <w:pPr>
              <w:pStyle w:val="TAC"/>
              <w:keepNext w:val="0"/>
              <w:rPr>
                <w:rFonts w:cs="Arial"/>
                <w:lang w:eastAsia="ja-JP"/>
              </w:rPr>
            </w:pPr>
            <w:r w:rsidRPr="001F078B">
              <w:rPr>
                <w:lang w:val="en-US" w:eastAsia="ja-JP"/>
              </w:rPr>
              <w:t>41</w:t>
            </w:r>
          </w:p>
        </w:tc>
        <w:tc>
          <w:tcPr>
            <w:tcW w:w="0" w:type="auto"/>
            <w:tcBorders>
              <w:top w:val="single" w:sz="4" w:space="0" w:color="auto"/>
              <w:left w:val="single" w:sz="4" w:space="0" w:color="auto"/>
              <w:bottom w:val="single" w:sz="4" w:space="0" w:color="auto"/>
              <w:right w:val="single" w:sz="4" w:space="0" w:color="auto"/>
            </w:tcBorders>
          </w:tcPr>
          <w:p w14:paraId="2B3443E7" w14:textId="77777777" w:rsidR="009C026E" w:rsidRPr="001F078B" w:rsidRDefault="009C026E" w:rsidP="007323C0">
            <w:pPr>
              <w:pStyle w:val="TAC"/>
              <w:keepNext w:val="0"/>
              <w:rPr>
                <w:rFonts w:cs="Arial"/>
                <w:lang w:eastAsia="ja-JP"/>
              </w:rPr>
            </w:pPr>
            <w:r w:rsidRPr="001F078B">
              <w:rPr>
                <w:lang w:eastAsia="ja-JP"/>
              </w:rPr>
              <w:t>0.5</w:t>
            </w:r>
          </w:p>
        </w:tc>
      </w:tr>
      <w:tr w:rsidR="009C026E" w:rsidRPr="001F078B" w14:paraId="2AD126EB" w14:textId="77777777" w:rsidTr="007323C0">
        <w:trPr>
          <w:trHeight w:val="230"/>
          <w:jc w:val="center"/>
        </w:trPr>
        <w:tc>
          <w:tcPr>
            <w:tcW w:w="0" w:type="auto"/>
            <w:vMerge/>
            <w:tcBorders>
              <w:left w:val="single" w:sz="4" w:space="0" w:color="auto"/>
              <w:right w:val="single" w:sz="4" w:space="0" w:color="auto"/>
            </w:tcBorders>
            <w:vAlign w:val="center"/>
          </w:tcPr>
          <w:p w14:paraId="034FF426"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2D55F92C" w14:textId="77777777" w:rsidR="009C026E" w:rsidRPr="001F078B" w:rsidRDefault="009C026E" w:rsidP="007323C0">
            <w:pPr>
              <w:pStyle w:val="TAC"/>
              <w:keepNext w:val="0"/>
              <w:rPr>
                <w:rFonts w:cs="Arial"/>
                <w:lang w:eastAsia="ja-JP"/>
              </w:rPr>
            </w:pPr>
            <w:r w:rsidRPr="001F078B">
              <w:rPr>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5644DCA2" w14:textId="77777777" w:rsidR="009C026E" w:rsidRPr="001F078B" w:rsidRDefault="009C026E" w:rsidP="007323C0">
            <w:pPr>
              <w:pStyle w:val="TAC"/>
              <w:keepNext w:val="0"/>
              <w:rPr>
                <w:rFonts w:cs="Arial"/>
                <w:lang w:eastAsia="ja-JP"/>
              </w:rPr>
            </w:pPr>
            <w:r w:rsidRPr="001F078B">
              <w:rPr>
                <w:lang w:eastAsia="ja-JP"/>
              </w:rPr>
              <w:t>0.8</w:t>
            </w:r>
          </w:p>
        </w:tc>
      </w:tr>
      <w:tr w:rsidR="009C026E" w:rsidRPr="001F078B" w14:paraId="47A15580" w14:textId="77777777" w:rsidTr="007323C0">
        <w:trPr>
          <w:trHeight w:val="230"/>
          <w:jc w:val="center"/>
        </w:trPr>
        <w:tc>
          <w:tcPr>
            <w:tcW w:w="0" w:type="auto"/>
            <w:vMerge/>
            <w:tcBorders>
              <w:left w:val="single" w:sz="4" w:space="0" w:color="auto"/>
              <w:right w:val="single" w:sz="4" w:space="0" w:color="auto"/>
            </w:tcBorders>
            <w:vAlign w:val="center"/>
          </w:tcPr>
          <w:p w14:paraId="34CEC6B6"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7BA9F693" w14:textId="77777777" w:rsidR="009C026E" w:rsidRPr="001F078B" w:rsidRDefault="009C026E" w:rsidP="007323C0">
            <w:pPr>
              <w:pStyle w:val="TAC"/>
              <w:keepNext w:val="0"/>
              <w:rPr>
                <w:rFonts w:cs="Arial"/>
                <w:lang w:eastAsia="ja-JP"/>
              </w:rPr>
            </w:pPr>
            <w:r w:rsidRPr="001F078B">
              <w:rPr>
                <w:lang w:val="en-US"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14:paraId="42656A07" w14:textId="77777777" w:rsidR="009C026E" w:rsidRPr="001F078B" w:rsidRDefault="009C026E" w:rsidP="007323C0">
            <w:pPr>
              <w:pStyle w:val="TAC"/>
              <w:keepNext w:val="0"/>
              <w:rPr>
                <w:rFonts w:cs="Arial"/>
                <w:lang w:eastAsia="ja-JP"/>
              </w:rPr>
            </w:pPr>
            <w:r w:rsidRPr="001F078B">
              <w:rPr>
                <w:lang w:eastAsia="ja-JP"/>
              </w:rPr>
              <w:t>0.8</w:t>
            </w:r>
          </w:p>
        </w:tc>
      </w:tr>
      <w:tr w:rsidR="009C026E" w:rsidRPr="001F078B" w14:paraId="7305F3B7"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1359E9DE" w14:textId="77777777" w:rsidR="009C026E" w:rsidRPr="001F078B" w:rsidRDefault="009C026E" w:rsidP="007323C0">
            <w:pPr>
              <w:pStyle w:val="TAC"/>
              <w:keepNext w:val="0"/>
              <w:rPr>
                <w:rFonts w:cs="Arial"/>
                <w:lang w:eastAsia="ja-JP"/>
              </w:rPr>
            </w:pPr>
            <w:r w:rsidRPr="001F078B">
              <w:t>DC_</w:t>
            </w:r>
            <w:r w:rsidRPr="001F078B">
              <w:rPr>
                <w:lang w:eastAsia="ja-JP"/>
              </w:rPr>
              <w:t>1-3-41</w:t>
            </w:r>
            <w:r w:rsidRPr="001F078B">
              <w:t>-</w:t>
            </w:r>
            <w:r w:rsidRPr="001F078B">
              <w:rPr>
                <w:lang w:val="en-US" w:eastAsia="ja-JP"/>
              </w:rPr>
              <w:t>42</w:t>
            </w:r>
            <w:r w:rsidRPr="001F078B">
              <w:rPr>
                <w:lang w:eastAsia="ja-JP"/>
              </w:rPr>
              <w:t>_n78</w:t>
            </w:r>
          </w:p>
        </w:tc>
        <w:tc>
          <w:tcPr>
            <w:tcW w:w="0" w:type="auto"/>
            <w:tcBorders>
              <w:top w:val="single" w:sz="4" w:space="0" w:color="auto"/>
              <w:left w:val="single" w:sz="4" w:space="0" w:color="auto"/>
              <w:bottom w:val="single" w:sz="4" w:space="0" w:color="auto"/>
              <w:right w:val="single" w:sz="4" w:space="0" w:color="auto"/>
            </w:tcBorders>
            <w:vAlign w:val="center"/>
          </w:tcPr>
          <w:p w14:paraId="7B6D9F5E" w14:textId="77777777" w:rsidR="009C026E" w:rsidRPr="001F078B" w:rsidRDefault="009C026E" w:rsidP="007323C0">
            <w:pPr>
              <w:pStyle w:val="TAC"/>
              <w:keepNext w:val="0"/>
              <w:rPr>
                <w:rFonts w:cs="Arial"/>
                <w:lang w:eastAsia="ja-JP"/>
              </w:rPr>
            </w:pPr>
            <w:r w:rsidRPr="001F078B">
              <w:rPr>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3787E26B"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33CCB8F0" w14:textId="77777777" w:rsidTr="007323C0">
        <w:trPr>
          <w:trHeight w:val="230"/>
          <w:jc w:val="center"/>
        </w:trPr>
        <w:tc>
          <w:tcPr>
            <w:tcW w:w="0" w:type="auto"/>
            <w:vMerge/>
            <w:tcBorders>
              <w:left w:val="single" w:sz="4" w:space="0" w:color="auto"/>
              <w:right w:val="single" w:sz="4" w:space="0" w:color="auto"/>
            </w:tcBorders>
            <w:vAlign w:val="center"/>
          </w:tcPr>
          <w:p w14:paraId="4663B34F"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79E2B30A" w14:textId="77777777" w:rsidR="009C026E" w:rsidRPr="001F078B" w:rsidRDefault="009C026E" w:rsidP="007323C0">
            <w:pPr>
              <w:pStyle w:val="TAC"/>
              <w:keepNext w:val="0"/>
              <w:rPr>
                <w:rFonts w:cs="Arial"/>
                <w:lang w:eastAsia="ja-JP"/>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08FB8291"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4F2DBA31" w14:textId="77777777" w:rsidTr="007323C0">
        <w:trPr>
          <w:trHeight w:val="230"/>
          <w:jc w:val="center"/>
        </w:trPr>
        <w:tc>
          <w:tcPr>
            <w:tcW w:w="0" w:type="auto"/>
            <w:vMerge/>
            <w:tcBorders>
              <w:left w:val="single" w:sz="4" w:space="0" w:color="auto"/>
              <w:right w:val="single" w:sz="4" w:space="0" w:color="auto"/>
            </w:tcBorders>
            <w:vAlign w:val="center"/>
          </w:tcPr>
          <w:p w14:paraId="4FDF94DF"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4F5F0601" w14:textId="77777777" w:rsidR="009C026E" w:rsidRPr="001F078B" w:rsidRDefault="009C026E" w:rsidP="007323C0">
            <w:pPr>
              <w:pStyle w:val="TAC"/>
              <w:keepNext w:val="0"/>
              <w:rPr>
                <w:rFonts w:cs="Arial"/>
                <w:lang w:eastAsia="ja-JP"/>
              </w:rPr>
            </w:pPr>
            <w:r w:rsidRPr="001F078B">
              <w:rPr>
                <w:lang w:val="en-US" w:eastAsia="ja-JP"/>
              </w:rPr>
              <w:t>41</w:t>
            </w:r>
          </w:p>
        </w:tc>
        <w:tc>
          <w:tcPr>
            <w:tcW w:w="0" w:type="auto"/>
            <w:tcBorders>
              <w:top w:val="single" w:sz="4" w:space="0" w:color="auto"/>
              <w:left w:val="single" w:sz="4" w:space="0" w:color="auto"/>
              <w:bottom w:val="single" w:sz="4" w:space="0" w:color="auto"/>
              <w:right w:val="single" w:sz="4" w:space="0" w:color="auto"/>
            </w:tcBorders>
          </w:tcPr>
          <w:p w14:paraId="0B7629C9" w14:textId="77777777" w:rsidR="009C026E" w:rsidRPr="001F078B" w:rsidRDefault="009C026E" w:rsidP="007323C0">
            <w:pPr>
              <w:pStyle w:val="TAC"/>
              <w:keepNext w:val="0"/>
              <w:rPr>
                <w:rFonts w:cs="Arial"/>
                <w:lang w:eastAsia="ja-JP"/>
              </w:rPr>
            </w:pPr>
            <w:r w:rsidRPr="001F078B">
              <w:rPr>
                <w:lang w:eastAsia="ja-JP"/>
              </w:rPr>
              <w:t>0.5</w:t>
            </w:r>
          </w:p>
        </w:tc>
      </w:tr>
      <w:tr w:rsidR="009C026E" w:rsidRPr="001F078B" w14:paraId="2F797FAB" w14:textId="77777777" w:rsidTr="007323C0">
        <w:trPr>
          <w:trHeight w:val="230"/>
          <w:jc w:val="center"/>
        </w:trPr>
        <w:tc>
          <w:tcPr>
            <w:tcW w:w="0" w:type="auto"/>
            <w:vMerge/>
            <w:tcBorders>
              <w:left w:val="single" w:sz="4" w:space="0" w:color="auto"/>
              <w:right w:val="single" w:sz="4" w:space="0" w:color="auto"/>
            </w:tcBorders>
            <w:vAlign w:val="center"/>
          </w:tcPr>
          <w:p w14:paraId="284CD028"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25DA46A8" w14:textId="77777777" w:rsidR="009C026E" w:rsidRPr="001F078B" w:rsidRDefault="009C026E" w:rsidP="007323C0">
            <w:pPr>
              <w:pStyle w:val="TAC"/>
              <w:keepNext w:val="0"/>
              <w:rPr>
                <w:rFonts w:cs="Arial"/>
                <w:lang w:eastAsia="ja-JP"/>
              </w:rPr>
            </w:pPr>
            <w:r w:rsidRPr="001F078B">
              <w:rPr>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41D55061" w14:textId="77777777" w:rsidR="009C026E" w:rsidRPr="001F078B" w:rsidRDefault="009C026E" w:rsidP="007323C0">
            <w:pPr>
              <w:pStyle w:val="TAC"/>
              <w:keepNext w:val="0"/>
              <w:rPr>
                <w:rFonts w:cs="Arial"/>
                <w:lang w:eastAsia="ja-JP"/>
              </w:rPr>
            </w:pPr>
            <w:r w:rsidRPr="001F078B">
              <w:rPr>
                <w:lang w:eastAsia="ja-JP"/>
              </w:rPr>
              <w:t>0.8</w:t>
            </w:r>
          </w:p>
        </w:tc>
      </w:tr>
      <w:tr w:rsidR="009C026E" w:rsidRPr="001F078B" w14:paraId="65D5A404" w14:textId="77777777" w:rsidTr="007323C0">
        <w:trPr>
          <w:trHeight w:val="230"/>
          <w:jc w:val="center"/>
        </w:trPr>
        <w:tc>
          <w:tcPr>
            <w:tcW w:w="0" w:type="auto"/>
            <w:vMerge/>
            <w:tcBorders>
              <w:left w:val="single" w:sz="4" w:space="0" w:color="auto"/>
              <w:right w:val="single" w:sz="4" w:space="0" w:color="auto"/>
            </w:tcBorders>
            <w:vAlign w:val="center"/>
          </w:tcPr>
          <w:p w14:paraId="63238235"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64472935" w14:textId="77777777" w:rsidR="009C026E" w:rsidRPr="001F078B" w:rsidRDefault="009C026E" w:rsidP="007323C0">
            <w:pPr>
              <w:pStyle w:val="TAC"/>
              <w:keepNext w:val="0"/>
              <w:rPr>
                <w:rFonts w:cs="Arial"/>
                <w:lang w:eastAsia="ja-JP"/>
              </w:rPr>
            </w:pPr>
            <w:r w:rsidRPr="001F078B">
              <w:rPr>
                <w:lang w:val="en-US"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1904BD0F" w14:textId="77777777" w:rsidR="009C026E" w:rsidRPr="001F078B" w:rsidRDefault="009C026E" w:rsidP="007323C0">
            <w:pPr>
              <w:pStyle w:val="TAC"/>
              <w:keepNext w:val="0"/>
              <w:rPr>
                <w:rFonts w:cs="Arial"/>
                <w:lang w:eastAsia="ja-JP"/>
              </w:rPr>
            </w:pPr>
            <w:r w:rsidRPr="001F078B">
              <w:rPr>
                <w:lang w:eastAsia="ja-JP"/>
              </w:rPr>
              <w:t>0.8</w:t>
            </w:r>
          </w:p>
        </w:tc>
      </w:tr>
      <w:tr w:rsidR="009C026E" w:rsidRPr="001F078B" w14:paraId="2D6FD20A"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500216CD" w14:textId="77777777" w:rsidR="009C026E" w:rsidRPr="001F078B" w:rsidRDefault="009C026E" w:rsidP="007323C0">
            <w:pPr>
              <w:pStyle w:val="TAC"/>
              <w:keepNext w:val="0"/>
              <w:rPr>
                <w:rFonts w:cs="Arial"/>
                <w:lang w:eastAsia="ja-JP"/>
              </w:rPr>
            </w:pPr>
            <w:r w:rsidRPr="001F078B">
              <w:t>DC_</w:t>
            </w:r>
            <w:r w:rsidRPr="001F078B">
              <w:rPr>
                <w:lang w:eastAsia="ja-JP"/>
              </w:rPr>
              <w:t>1-3-41</w:t>
            </w:r>
            <w:r w:rsidRPr="001F078B">
              <w:t>-</w:t>
            </w:r>
            <w:r w:rsidRPr="001F078B">
              <w:rPr>
                <w:lang w:val="en-US" w:eastAsia="ja-JP"/>
              </w:rPr>
              <w:t>42</w:t>
            </w:r>
            <w:r w:rsidRPr="001F078B">
              <w:rPr>
                <w:lang w:eastAsia="ja-JP"/>
              </w:rPr>
              <w:t>_n79</w:t>
            </w:r>
          </w:p>
        </w:tc>
        <w:tc>
          <w:tcPr>
            <w:tcW w:w="0" w:type="auto"/>
            <w:tcBorders>
              <w:top w:val="single" w:sz="4" w:space="0" w:color="auto"/>
              <w:left w:val="single" w:sz="4" w:space="0" w:color="auto"/>
              <w:bottom w:val="single" w:sz="4" w:space="0" w:color="auto"/>
              <w:right w:val="single" w:sz="4" w:space="0" w:color="auto"/>
            </w:tcBorders>
            <w:vAlign w:val="center"/>
          </w:tcPr>
          <w:p w14:paraId="7B319F25" w14:textId="77777777" w:rsidR="009C026E" w:rsidRPr="001F078B" w:rsidRDefault="009C026E" w:rsidP="007323C0">
            <w:pPr>
              <w:pStyle w:val="TAC"/>
              <w:keepNext w:val="0"/>
              <w:rPr>
                <w:rFonts w:cs="Arial"/>
                <w:lang w:eastAsia="ja-JP"/>
              </w:rPr>
            </w:pPr>
            <w:r w:rsidRPr="001F078B">
              <w:rPr>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39B34521"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6487BEA3" w14:textId="77777777" w:rsidTr="007323C0">
        <w:trPr>
          <w:trHeight w:val="230"/>
          <w:jc w:val="center"/>
        </w:trPr>
        <w:tc>
          <w:tcPr>
            <w:tcW w:w="0" w:type="auto"/>
            <w:vMerge/>
            <w:tcBorders>
              <w:left w:val="single" w:sz="4" w:space="0" w:color="auto"/>
              <w:right w:val="single" w:sz="4" w:space="0" w:color="auto"/>
            </w:tcBorders>
            <w:vAlign w:val="center"/>
          </w:tcPr>
          <w:p w14:paraId="35D99550"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7741E312" w14:textId="77777777" w:rsidR="009C026E" w:rsidRPr="001F078B" w:rsidRDefault="009C026E" w:rsidP="007323C0">
            <w:pPr>
              <w:pStyle w:val="TAC"/>
              <w:keepNext w:val="0"/>
              <w:rPr>
                <w:rFonts w:cs="Arial"/>
                <w:lang w:eastAsia="ja-JP"/>
              </w:rPr>
            </w:pPr>
            <w:r w:rsidRPr="001F078B">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14:paraId="35B10E8B" w14:textId="77777777" w:rsidR="009C026E" w:rsidRPr="001F078B" w:rsidRDefault="009C026E" w:rsidP="007323C0">
            <w:pPr>
              <w:pStyle w:val="TAC"/>
              <w:keepNext w:val="0"/>
              <w:rPr>
                <w:rFonts w:cs="Arial"/>
                <w:lang w:eastAsia="ja-JP"/>
              </w:rPr>
            </w:pPr>
            <w:r w:rsidRPr="001F078B">
              <w:rPr>
                <w:lang w:eastAsia="ja-JP"/>
              </w:rPr>
              <w:t>0.6</w:t>
            </w:r>
          </w:p>
        </w:tc>
      </w:tr>
      <w:tr w:rsidR="009C026E" w:rsidRPr="001F078B" w14:paraId="212A42DE" w14:textId="77777777" w:rsidTr="007323C0">
        <w:trPr>
          <w:trHeight w:val="230"/>
          <w:jc w:val="center"/>
        </w:trPr>
        <w:tc>
          <w:tcPr>
            <w:tcW w:w="0" w:type="auto"/>
            <w:vMerge/>
            <w:tcBorders>
              <w:left w:val="single" w:sz="4" w:space="0" w:color="auto"/>
              <w:right w:val="single" w:sz="4" w:space="0" w:color="auto"/>
            </w:tcBorders>
            <w:vAlign w:val="center"/>
          </w:tcPr>
          <w:p w14:paraId="46A972BE"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6DA3C2B4" w14:textId="77777777" w:rsidR="009C026E" w:rsidRPr="001F078B" w:rsidRDefault="009C026E" w:rsidP="007323C0">
            <w:pPr>
              <w:pStyle w:val="TAC"/>
              <w:keepNext w:val="0"/>
              <w:rPr>
                <w:rFonts w:cs="Arial"/>
                <w:lang w:eastAsia="ja-JP"/>
              </w:rPr>
            </w:pPr>
            <w:r w:rsidRPr="001F078B">
              <w:rPr>
                <w:lang w:val="en-US" w:eastAsia="ja-JP"/>
              </w:rPr>
              <w:t>41</w:t>
            </w:r>
          </w:p>
        </w:tc>
        <w:tc>
          <w:tcPr>
            <w:tcW w:w="0" w:type="auto"/>
            <w:tcBorders>
              <w:top w:val="single" w:sz="4" w:space="0" w:color="auto"/>
              <w:left w:val="single" w:sz="4" w:space="0" w:color="auto"/>
              <w:bottom w:val="single" w:sz="4" w:space="0" w:color="auto"/>
              <w:right w:val="single" w:sz="4" w:space="0" w:color="auto"/>
            </w:tcBorders>
          </w:tcPr>
          <w:p w14:paraId="3E7171DF" w14:textId="77777777" w:rsidR="009C026E" w:rsidRPr="001F078B" w:rsidRDefault="009C026E" w:rsidP="007323C0">
            <w:pPr>
              <w:pStyle w:val="TAC"/>
              <w:keepNext w:val="0"/>
              <w:rPr>
                <w:rFonts w:cs="Arial"/>
                <w:lang w:eastAsia="ja-JP"/>
              </w:rPr>
            </w:pPr>
            <w:r w:rsidRPr="001F078B">
              <w:rPr>
                <w:lang w:eastAsia="ja-JP"/>
              </w:rPr>
              <w:t>0.5</w:t>
            </w:r>
          </w:p>
        </w:tc>
      </w:tr>
      <w:tr w:rsidR="009C026E" w:rsidRPr="001F078B" w14:paraId="256A75BF" w14:textId="77777777" w:rsidTr="007323C0">
        <w:trPr>
          <w:trHeight w:val="230"/>
          <w:jc w:val="center"/>
        </w:trPr>
        <w:tc>
          <w:tcPr>
            <w:tcW w:w="0" w:type="auto"/>
            <w:vMerge/>
            <w:tcBorders>
              <w:left w:val="single" w:sz="4" w:space="0" w:color="auto"/>
              <w:right w:val="single" w:sz="4" w:space="0" w:color="auto"/>
            </w:tcBorders>
            <w:vAlign w:val="center"/>
          </w:tcPr>
          <w:p w14:paraId="6D5403BB"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4B2008E8" w14:textId="77777777" w:rsidR="009C026E" w:rsidRPr="001F078B" w:rsidRDefault="009C026E" w:rsidP="007323C0">
            <w:pPr>
              <w:pStyle w:val="TAC"/>
              <w:keepNext w:val="0"/>
              <w:rPr>
                <w:rFonts w:cs="Arial"/>
                <w:lang w:eastAsia="ja-JP"/>
              </w:rPr>
            </w:pPr>
            <w:r w:rsidRPr="001F078B">
              <w:rPr>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27027C62" w14:textId="77777777" w:rsidR="009C026E" w:rsidRPr="001F078B" w:rsidRDefault="009C026E" w:rsidP="007323C0">
            <w:pPr>
              <w:pStyle w:val="TAC"/>
              <w:keepNext w:val="0"/>
              <w:rPr>
                <w:rFonts w:cs="Arial"/>
                <w:lang w:eastAsia="ja-JP"/>
              </w:rPr>
            </w:pPr>
            <w:r w:rsidRPr="001F078B">
              <w:rPr>
                <w:lang w:eastAsia="ja-JP"/>
              </w:rPr>
              <w:t>0.8</w:t>
            </w:r>
          </w:p>
        </w:tc>
      </w:tr>
      <w:tr w:rsidR="009C026E" w:rsidRPr="001F078B" w14:paraId="1954F841" w14:textId="77777777" w:rsidTr="007323C0">
        <w:trPr>
          <w:trHeight w:val="230"/>
          <w:jc w:val="center"/>
        </w:trPr>
        <w:tc>
          <w:tcPr>
            <w:tcW w:w="0" w:type="auto"/>
            <w:vMerge w:val="restart"/>
            <w:tcBorders>
              <w:left w:val="single" w:sz="4" w:space="0" w:color="auto"/>
              <w:right w:val="single" w:sz="4" w:space="0" w:color="auto"/>
            </w:tcBorders>
            <w:vAlign w:val="center"/>
          </w:tcPr>
          <w:p w14:paraId="0033F86F" w14:textId="77777777" w:rsidR="009C026E" w:rsidRPr="001F078B" w:rsidRDefault="009C026E" w:rsidP="007323C0">
            <w:pPr>
              <w:pStyle w:val="TAC"/>
              <w:keepNext w:val="0"/>
              <w:rPr>
                <w:rFonts w:cs="Arial"/>
                <w:lang w:eastAsia="ja-JP"/>
              </w:rPr>
            </w:pPr>
            <w:r>
              <w:rPr>
                <w:rFonts w:eastAsia="Malgun Gothic" w:cs="Arial" w:hint="eastAsia"/>
                <w:lang w:eastAsia="ko-KR"/>
              </w:rPr>
              <w:t>DC_1-7-20_n3</w:t>
            </w:r>
            <w:r w:rsidRPr="001F078B">
              <w:rPr>
                <w:rFonts w:eastAsia="Malgun Gothic" w:cs="Arial" w:hint="eastAsia"/>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14:paraId="64CE57D8" w14:textId="77777777" w:rsidR="009C026E" w:rsidRPr="001F078B" w:rsidRDefault="009C026E" w:rsidP="007323C0">
            <w:pPr>
              <w:pStyle w:val="TAC"/>
              <w:keepNext w:val="0"/>
              <w:rPr>
                <w:lang w:val="en-US" w:eastAsia="ja-JP"/>
              </w:rPr>
            </w:pPr>
            <w:r w:rsidRPr="001F078B">
              <w:rPr>
                <w:rFonts w:eastAsia="Malgun Gothic"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5B0CE90A" w14:textId="77777777" w:rsidR="009C026E" w:rsidRPr="001F078B" w:rsidRDefault="009C026E" w:rsidP="007323C0">
            <w:pPr>
              <w:pStyle w:val="TAC"/>
              <w:keepNext w:val="0"/>
              <w:rPr>
                <w:lang w:eastAsia="ja-JP"/>
              </w:rPr>
            </w:pPr>
            <w:r w:rsidRPr="001F078B">
              <w:rPr>
                <w:rFonts w:eastAsia="Malgun Gothic" w:cs="Arial" w:hint="eastAsia"/>
                <w:lang w:eastAsia="ko-KR"/>
              </w:rPr>
              <w:t>0.</w:t>
            </w:r>
            <w:r>
              <w:rPr>
                <w:rFonts w:eastAsia="Malgun Gothic" w:cs="Arial" w:hint="eastAsia"/>
                <w:lang w:eastAsia="ko-KR"/>
              </w:rPr>
              <w:t>3</w:t>
            </w:r>
          </w:p>
        </w:tc>
      </w:tr>
      <w:tr w:rsidR="009C026E" w:rsidRPr="001F078B" w14:paraId="3E9AAAAC" w14:textId="77777777" w:rsidTr="007323C0">
        <w:trPr>
          <w:trHeight w:val="230"/>
          <w:jc w:val="center"/>
        </w:trPr>
        <w:tc>
          <w:tcPr>
            <w:tcW w:w="0" w:type="auto"/>
            <w:vMerge/>
            <w:tcBorders>
              <w:left w:val="single" w:sz="4" w:space="0" w:color="auto"/>
              <w:right w:val="single" w:sz="4" w:space="0" w:color="auto"/>
            </w:tcBorders>
            <w:vAlign w:val="center"/>
          </w:tcPr>
          <w:p w14:paraId="6BC4A45C"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71E259F3" w14:textId="77777777" w:rsidR="009C026E" w:rsidRPr="001F078B" w:rsidRDefault="009C026E" w:rsidP="007323C0">
            <w:pPr>
              <w:pStyle w:val="TAC"/>
              <w:keepNext w:val="0"/>
              <w:rPr>
                <w:lang w:val="en-US" w:eastAsia="ja-JP"/>
              </w:rPr>
            </w:pPr>
            <w:r w:rsidRPr="001F078B">
              <w:rPr>
                <w:rFonts w:eastAsia="Malgun Gothic"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13A1BB49" w14:textId="77777777" w:rsidR="009C026E" w:rsidRPr="001F078B" w:rsidRDefault="009C026E" w:rsidP="007323C0">
            <w:pPr>
              <w:pStyle w:val="TAC"/>
              <w:keepNext w:val="0"/>
              <w:rPr>
                <w:lang w:eastAsia="ja-JP"/>
              </w:rPr>
            </w:pPr>
            <w:r w:rsidRPr="001F078B">
              <w:rPr>
                <w:rFonts w:eastAsia="Malgun Gothic" w:cs="Arial" w:hint="eastAsia"/>
                <w:lang w:eastAsia="ko-KR"/>
              </w:rPr>
              <w:t>0.</w:t>
            </w:r>
            <w:r>
              <w:rPr>
                <w:rFonts w:eastAsia="Malgun Gothic" w:cs="Arial" w:hint="eastAsia"/>
                <w:lang w:eastAsia="ko-KR"/>
              </w:rPr>
              <w:t>5</w:t>
            </w:r>
          </w:p>
        </w:tc>
      </w:tr>
      <w:tr w:rsidR="009C026E" w:rsidRPr="001F078B" w14:paraId="6394C27B" w14:textId="77777777" w:rsidTr="007323C0">
        <w:trPr>
          <w:trHeight w:val="230"/>
          <w:jc w:val="center"/>
        </w:trPr>
        <w:tc>
          <w:tcPr>
            <w:tcW w:w="0" w:type="auto"/>
            <w:vMerge/>
            <w:tcBorders>
              <w:left w:val="single" w:sz="4" w:space="0" w:color="auto"/>
              <w:right w:val="single" w:sz="4" w:space="0" w:color="auto"/>
            </w:tcBorders>
            <w:vAlign w:val="center"/>
          </w:tcPr>
          <w:p w14:paraId="4E926971"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61E3EF89" w14:textId="77777777" w:rsidR="009C026E" w:rsidRPr="001F078B" w:rsidRDefault="009C026E" w:rsidP="007323C0">
            <w:pPr>
              <w:pStyle w:val="TAC"/>
              <w:keepNext w:val="0"/>
              <w:rPr>
                <w:lang w:val="en-US" w:eastAsia="ja-JP"/>
              </w:rPr>
            </w:pPr>
            <w:r w:rsidRPr="001F078B">
              <w:rPr>
                <w:rFonts w:eastAsia="Malgun Gothic"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14:paraId="006952A9" w14:textId="77777777" w:rsidR="009C026E" w:rsidRPr="001F078B" w:rsidRDefault="009C026E" w:rsidP="007323C0">
            <w:pPr>
              <w:pStyle w:val="TAC"/>
              <w:keepNext w:val="0"/>
              <w:rPr>
                <w:lang w:eastAsia="ja-JP"/>
              </w:rPr>
            </w:pPr>
            <w:r w:rsidRPr="001F078B">
              <w:rPr>
                <w:rFonts w:eastAsia="Malgun Gothic" w:cs="Arial" w:hint="eastAsia"/>
                <w:lang w:eastAsia="ko-KR"/>
              </w:rPr>
              <w:t>0.6</w:t>
            </w:r>
          </w:p>
        </w:tc>
      </w:tr>
      <w:tr w:rsidR="009C026E" w:rsidRPr="001F078B" w14:paraId="7C6A71EA" w14:textId="77777777" w:rsidTr="007323C0">
        <w:trPr>
          <w:trHeight w:val="230"/>
          <w:jc w:val="center"/>
        </w:trPr>
        <w:tc>
          <w:tcPr>
            <w:tcW w:w="0" w:type="auto"/>
            <w:vMerge/>
            <w:tcBorders>
              <w:left w:val="single" w:sz="4" w:space="0" w:color="auto"/>
              <w:right w:val="single" w:sz="4" w:space="0" w:color="auto"/>
            </w:tcBorders>
            <w:vAlign w:val="center"/>
          </w:tcPr>
          <w:p w14:paraId="5CF5E584"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6072D257" w14:textId="77777777" w:rsidR="009C026E" w:rsidRPr="001F078B" w:rsidRDefault="009C026E" w:rsidP="007323C0">
            <w:pPr>
              <w:pStyle w:val="TAC"/>
              <w:keepNext w:val="0"/>
              <w:rPr>
                <w:lang w:val="en-US" w:eastAsia="ja-JP"/>
              </w:rPr>
            </w:pPr>
            <w:r>
              <w:rPr>
                <w:rFonts w:eastAsia="Malgun Gothic" w:cs="Arial"/>
                <w:lang w:eastAsia="ko-KR"/>
              </w:rPr>
              <w:t>n</w:t>
            </w:r>
            <w:r>
              <w:rPr>
                <w:rFonts w:eastAsia="Malgun Gothic"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14:paraId="2FFC4832" w14:textId="77777777" w:rsidR="009C026E" w:rsidRPr="001F078B" w:rsidRDefault="009C026E" w:rsidP="007323C0">
            <w:pPr>
              <w:pStyle w:val="TAC"/>
              <w:keepNext w:val="0"/>
              <w:rPr>
                <w:lang w:eastAsia="ja-JP"/>
              </w:rPr>
            </w:pPr>
            <w:r w:rsidRPr="001F078B">
              <w:rPr>
                <w:rFonts w:eastAsia="Malgun Gothic" w:cs="Arial" w:hint="eastAsia"/>
                <w:lang w:eastAsia="ko-KR"/>
              </w:rPr>
              <w:t>0.</w:t>
            </w:r>
            <w:r>
              <w:rPr>
                <w:rFonts w:eastAsia="Malgun Gothic" w:cs="Arial" w:hint="eastAsia"/>
                <w:lang w:eastAsia="ko-KR"/>
              </w:rPr>
              <w:t>5</w:t>
            </w:r>
          </w:p>
        </w:tc>
      </w:tr>
      <w:tr w:rsidR="009C026E" w:rsidRPr="001F078B" w14:paraId="23D5E0ED" w14:textId="77777777" w:rsidTr="007323C0">
        <w:trPr>
          <w:trHeight w:val="230"/>
          <w:jc w:val="center"/>
        </w:trPr>
        <w:tc>
          <w:tcPr>
            <w:tcW w:w="0" w:type="auto"/>
            <w:vMerge/>
            <w:tcBorders>
              <w:left w:val="single" w:sz="4" w:space="0" w:color="auto"/>
              <w:right w:val="single" w:sz="4" w:space="0" w:color="auto"/>
            </w:tcBorders>
            <w:vAlign w:val="center"/>
          </w:tcPr>
          <w:p w14:paraId="1AA1105A"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2FFD075E" w14:textId="77777777" w:rsidR="009C026E" w:rsidRPr="001F078B" w:rsidRDefault="009C026E" w:rsidP="007323C0">
            <w:pPr>
              <w:pStyle w:val="TAC"/>
              <w:keepNext w:val="0"/>
              <w:rPr>
                <w:lang w:val="en-US" w:eastAsia="ja-JP"/>
              </w:rPr>
            </w:pPr>
            <w:r w:rsidRPr="001F078B">
              <w:rPr>
                <w:rFonts w:eastAsia="Malgun Gothic" w:cs="Arial"/>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14:paraId="19105D3E" w14:textId="77777777" w:rsidR="009C026E" w:rsidRPr="001F078B" w:rsidRDefault="009C026E" w:rsidP="007323C0">
            <w:pPr>
              <w:pStyle w:val="TAC"/>
              <w:keepNext w:val="0"/>
              <w:rPr>
                <w:lang w:eastAsia="ja-JP"/>
              </w:rPr>
            </w:pPr>
            <w:r w:rsidRPr="001F078B">
              <w:rPr>
                <w:rFonts w:eastAsia="Malgun Gothic" w:cs="Arial" w:hint="eastAsia"/>
                <w:lang w:eastAsia="ko-KR"/>
              </w:rPr>
              <w:t>0.8</w:t>
            </w:r>
          </w:p>
        </w:tc>
      </w:tr>
      <w:tr w:rsidR="009C026E" w:rsidRPr="001F078B" w14:paraId="3A4FDB5F"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5F22AFEC"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DC_1-7-20_n28-n78</w:t>
            </w:r>
          </w:p>
        </w:tc>
        <w:tc>
          <w:tcPr>
            <w:tcW w:w="0" w:type="auto"/>
            <w:tcBorders>
              <w:top w:val="single" w:sz="4" w:space="0" w:color="auto"/>
              <w:left w:val="single" w:sz="4" w:space="0" w:color="auto"/>
              <w:bottom w:val="single" w:sz="4" w:space="0" w:color="auto"/>
              <w:right w:val="single" w:sz="4" w:space="0" w:color="auto"/>
            </w:tcBorders>
            <w:vAlign w:val="center"/>
          </w:tcPr>
          <w:p w14:paraId="50C3EA0B"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06F684C3"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0.6</w:t>
            </w:r>
          </w:p>
        </w:tc>
      </w:tr>
      <w:tr w:rsidR="009C026E" w:rsidRPr="001F078B" w14:paraId="73F38178" w14:textId="77777777" w:rsidTr="007323C0">
        <w:trPr>
          <w:trHeight w:val="230"/>
          <w:jc w:val="center"/>
        </w:trPr>
        <w:tc>
          <w:tcPr>
            <w:tcW w:w="0" w:type="auto"/>
            <w:vMerge/>
            <w:tcBorders>
              <w:left w:val="single" w:sz="4" w:space="0" w:color="auto"/>
              <w:right w:val="single" w:sz="4" w:space="0" w:color="auto"/>
            </w:tcBorders>
            <w:vAlign w:val="center"/>
          </w:tcPr>
          <w:p w14:paraId="249F9DA3"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1A6F2CB1"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361237CD"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0.7</w:t>
            </w:r>
          </w:p>
        </w:tc>
      </w:tr>
      <w:tr w:rsidR="009C026E" w:rsidRPr="001F078B" w14:paraId="02C0F0B7" w14:textId="77777777" w:rsidTr="007323C0">
        <w:trPr>
          <w:trHeight w:val="230"/>
          <w:jc w:val="center"/>
        </w:trPr>
        <w:tc>
          <w:tcPr>
            <w:tcW w:w="0" w:type="auto"/>
            <w:vMerge/>
            <w:tcBorders>
              <w:left w:val="single" w:sz="4" w:space="0" w:color="auto"/>
              <w:right w:val="single" w:sz="4" w:space="0" w:color="auto"/>
            </w:tcBorders>
            <w:vAlign w:val="center"/>
          </w:tcPr>
          <w:p w14:paraId="5FBADC2B"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1E9D35F7"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14:paraId="102BFE21"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0.6</w:t>
            </w:r>
          </w:p>
        </w:tc>
      </w:tr>
      <w:tr w:rsidR="009C026E" w:rsidRPr="001F078B" w14:paraId="245EC7FB" w14:textId="77777777" w:rsidTr="007323C0">
        <w:trPr>
          <w:trHeight w:val="230"/>
          <w:jc w:val="center"/>
        </w:trPr>
        <w:tc>
          <w:tcPr>
            <w:tcW w:w="0" w:type="auto"/>
            <w:vMerge/>
            <w:tcBorders>
              <w:left w:val="single" w:sz="4" w:space="0" w:color="auto"/>
              <w:right w:val="single" w:sz="4" w:space="0" w:color="auto"/>
            </w:tcBorders>
            <w:vAlign w:val="center"/>
          </w:tcPr>
          <w:p w14:paraId="3EDF3CDA"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152E3CA9" w14:textId="77777777" w:rsidR="009C026E" w:rsidRPr="001F078B" w:rsidRDefault="009C026E"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w:t>
            </w:r>
            <w:r w:rsidRPr="001F078B">
              <w:rPr>
                <w:rFonts w:eastAsia="Malgun Gothic"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29D9D21F"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0.6</w:t>
            </w:r>
          </w:p>
        </w:tc>
      </w:tr>
      <w:tr w:rsidR="009C026E" w:rsidRPr="001F078B" w14:paraId="31735477" w14:textId="77777777" w:rsidTr="007323C0">
        <w:trPr>
          <w:trHeight w:val="230"/>
          <w:jc w:val="center"/>
        </w:trPr>
        <w:tc>
          <w:tcPr>
            <w:tcW w:w="0" w:type="auto"/>
            <w:vMerge/>
            <w:tcBorders>
              <w:left w:val="single" w:sz="4" w:space="0" w:color="auto"/>
              <w:right w:val="single" w:sz="4" w:space="0" w:color="auto"/>
            </w:tcBorders>
            <w:vAlign w:val="center"/>
          </w:tcPr>
          <w:p w14:paraId="632A9E0E" w14:textId="77777777" w:rsidR="009C026E" w:rsidRPr="001F078B" w:rsidRDefault="009C026E" w:rsidP="007323C0">
            <w:pPr>
              <w:pStyle w:val="TAC"/>
              <w:keepNext w:val="0"/>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74FE6FED" w14:textId="77777777" w:rsidR="009C026E" w:rsidRPr="001F078B" w:rsidRDefault="009C026E" w:rsidP="007323C0">
            <w:pPr>
              <w:pStyle w:val="TAC"/>
              <w:keepNext w:val="0"/>
              <w:rPr>
                <w:rFonts w:cs="Arial"/>
                <w:lang w:eastAsia="ja-JP"/>
              </w:rPr>
            </w:pPr>
            <w:r w:rsidRPr="001F078B">
              <w:rPr>
                <w:rFonts w:eastAsia="Malgun Gothic" w:cs="Arial"/>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14:paraId="6018C611" w14:textId="77777777" w:rsidR="009C026E" w:rsidRPr="001F078B" w:rsidRDefault="009C026E" w:rsidP="007323C0">
            <w:pPr>
              <w:pStyle w:val="TAC"/>
              <w:keepNext w:val="0"/>
              <w:rPr>
                <w:rFonts w:cs="Arial"/>
                <w:lang w:eastAsia="ja-JP"/>
              </w:rPr>
            </w:pPr>
            <w:r w:rsidRPr="001F078B">
              <w:rPr>
                <w:rFonts w:eastAsia="Malgun Gothic" w:cs="Arial" w:hint="eastAsia"/>
                <w:lang w:eastAsia="ko-KR"/>
              </w:rPr>
              <w:t>0.8</w:t>
            </w:r>
          </w:p>
        </w:tc>
      </w:tr>
      <w:tr w:rsidR="009C026E" w:rsidRPr="001F078B" w14:paraId="708E8E2D"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307C2E5A" w14:textId="77777777" w:rsidR="009C026E" w:rsidRPr="001F078B" w:rsidRDefault="009C026E" w:rsidP="007323C0">
            <w:pPr>
              <w:pStyle w:val="TAC"/>
              <w:keepNext w:val="0"/>
              <w:rPr>
                <w:rFonts w:cs="Arial"/>
              </w:rPr>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_n77</w:t>
            </w:r>
          </w:p>
        </w:tc>
        <w:tc>
          <w:tcPr>
            <w:tcW w:w="0" w:type="auto"/>
            <w:tcBorders>
              <w:top w:val="single" w:sz="4" w:space="0" w:color="auto"/>
              <w:left w:val="single" w:sz="4" w:space="0" w:color="auto"/>
              <w:bottom w:val="single" w:sz="4" w:space="0" w:color="auto"/>
              <w:right w:val="single" w:sz="4" w:space="0" w:color="auto"/>
            </w:tcBorders>
            <w:vAlign w:val="center"/>
          </w:tcPr>
          <w:p w14:paraId="270AF35C" w14:textId="77777777" w:rsidR="009C026E" w:rsidRPr="001F078B" w:rsidRDefault="009C026E" w:rsidP="007323C0">
            <w:pPr>
              <w:pStyle w:val="TAC"/>
              <w:keepNext w:val="0"/>
              <w:rPr>
                <w:rFonts w:cs="Arial"/>
                <w:lang w:eastAsia="ja-JP"/>
              </w:rPr>
            </w:pPr>
            <w:r w:rsidRPr="001F078B">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6A26E0E5"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0.3</w:t>
            </w:r>
          </w:p>
        </w:tc>
      </w:tr>
      <w:tr w:rsidR="009C026E" w:rsidRPr="001F078B" w14:paraId="1A075DE1" w14:textId="77777777" w:rsidTr="007323C0">
        <w:trPr>
          <w:trHeight w:val="230"/>
          <w:jc w:val="center"/>
        </w:trPr>
        <w:tc>
          <w:tcPr>
            <w:tcW w:w="0" w:type="auto"/>
            <w:vMerge/>
            <w:tcBorders>
              <w:left w:val="single" w:sz="4" w:space="0" w:color="auto"/>
              <w:right w:val="single" w:sz="4" w:space="0" w:color="auto"/>
            </w:tcBorders>
            <w:vAlign w:val="center"/>
          </w:tcPr>
          <w:p w14:paraId="27F13E2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CE9FD8F" w14:textId="77777777" w:rsidR="009C026E" w:rsidRPr="001F078B" w:rsidRDefault="009C026E" w:rsidP="007323C0">
            <w:pPr>
              <w:pStyle w:val="TAC"/>
              <w:keepNext w:val="0"/>
              <w:rPr>
                <w:rFonts w:cs="Arial"/>
                <w:lang w:eastAsia="ja-JP"/>
              </w:rPr>
            </w:pPr>
            <w:r w:rsidRPr="001F078B">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67B15B45"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0.3</w:t>
            </w:r>
          </w:p>
        </w:tc>
      </w:tr>
      <w:tr w:rsidR="009C026E" w:rsidRPr="001F078B" w14:paraId="574656B4" w14:textId="77777777" w:rsidTr="007323C0">
        <w:trPr>
          <w:trHeight w:val="230"/>
          <w:jc w:val="center"/>
        </w:trPr>
        <w:tc>
          <w:tcPr>
            <w:tcW w:w="0" w:type="auto"/>
            <w:vMerge/>
            <w:tcBorders>
              <w:left w:val="single" w:sz="4" w:space="0" w:color="auto"/>
              <w:right w:val="single" w:sz="4" w:space="0" w:color="auto"/>
            </w:tcBorders>
            <w:vAlign w:val="center"/>
          </w:tcPr>
          <w:p w14:paraId="27A94539"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3D1764C" w14:textId="77777777" w:rsidR="009C026E" w:rsidRPr="001F078B" w:rsidRDefault="009C026E" w:rsidP="007323C0">
            <w:pPr>
              <w:pStyle w:val="TAC"/>
              <w:keepNext w:val="0"/>
              <w:rPr>
                <w:rFonts w:cs="Arial"/>
                <w:lang w:eastAsia="ja-JP"/>
              </w:rPr>
            </w:pPr>
            <w:r w:rsidRPr="001F078B">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35B40C3D"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0.4</w:t>
            </w:r>
          </w:p>
        </w:tc>
      </w:tr>
      <w:tr w:rsidR="009C026E" w:rsidRPr="001F078B" w14:paraId="4B54C476" w14:textId="77777777" w:rsidTr="007323C0">
        <w:trPr>
          <w:trHeight w:val="230"/>
          <w:jc w:val="center"/>
        </w:trPr>
        <w:tc>
          <w:tcPr>
            <w:tcW w:w="0" w:type="auto"/>
            <w:vMerge/>
            <w:tcBorders>
              <w:left w:val="single" w:sz="4" w:space="0" w:color="auto"/>
              <w:right w:val="single" w:sz="4" w:space="0" w:color="auto"/>
            </w:tcBorders>
            <w:vAlign w:val="center"/>
          </w:tcPr>
          <w:p w14:paraId="4079095D"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E6903AE" w14:textId="77777777" w:rsidR="009C026E" w:rsidRPr="001F078B" w:rsidRDefault="009C026E" w:rsidP="007323C0">
            <w:pPr>
              <w:pStyle w:val="TAC"/>
              <w:keepNext w:val="0"/>
              <w:rPr>
                <w:rFonts w:cs="Arial"/>
                <w:lang w:eastAsia="ja-JP"/>
              </w:rPr>
            </w:pPr>
            <w:r w:rsidRPr="001F078B">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1DBF34AE"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0.8</w:t>
            </w:r>
          </w:p>
        </w:tc>
      </w:tr>
      <w:tr w:rsidR="009C026E" w:rsidRPr="001F078B" w14:paraId="4741DF52" w14:textId="77777777" w:rsidTr="007323C0">
        <w:trPr>
          <w:trHeight w:val="230"/>
          <w:jc w:val="center"/>
        </w:trPr>
        <w:tc>
          <w:tcPr>
            <w:tcW w:w="0" w:type="auto"/>
            <w:vMerge/>
            <w:tcBorders>
              <w:left w:val="single" w:sz="4" w:space="0" w:color="auto"/>
              <w:right w:val="single" w:sz="4" w:space="0" w:color="auto"/>
            </w:tcBorders>
            <w:vAlign w:val="center"/>
          </w:tcPr>
          <w:p w14:paraId="0E01C720"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540CB72" w14:textId="77777777" w:rsidR="009C026E" w:rsidRPr="001F078B" w:rsidRDefault="009C026E" w:rsidP="007323C0">
            <w:pPr>
              <w:pStyle w:val="TAC"/>
              <w:keepNext w:val="0"/>
              <w:rPr>
                <w:rFonts w:cs="Arial"/>
                <w:lang w:eastAsia="ja-JP"/>
              </w:rPr>
            </w:pPr>
            <w:r w:rsidRPr="001F078B">
              <w:rPr>
                <w:rFonts w:cs="Arial"/>
                <w:lang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C9D6CA"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0.8</w:t>
            </w:r>
          </w:p>
        </w:tc>
      </w:tr>
      <w:tr w:rsidR="009C026E" w:rsidRPr="001F078B" w14:paraId="22536791"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52121C2" w14:textId="77777777" w:rsidR="009C026E" w:rsidRPr="001F078B" w:rsidRDefault="009C026E" w:rsidP="007323C0">
            <w:pPr>
              <w:pStyle w:val="TAC"/>
              <w:keepNext w:val="0"/>
              <w:rPr>
                <w:rFonts w:cs="Arial"/>
              </w:rPr>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_n78</w:t>
            </w:r>
          </w:p>
        </w:tc>
        <w:tc>
          <w:tcPr>
            <w:tcW w:w="0" w:type="auto"/>
            <w:tcBorders>
              <w:top w:val="single" w:sz="4" w:space="0" w:color="auto"/>
              <w:left w:val="single" w:sz="4" w:space="0" w:color="auto"/>
              <w:bottom w:val="single" w:sz="4" w:space="0" w:color="auto"/>
              <w:right w:val="single" w:sz="4" w:space="0" w:color="auto"/>
            </w:tcBorders>
            <w:vAlign w:val="center"/>
          </w:tcPr>
          <w:p w14:paraId="2318E892" w14:textId="77777777" w:rsidR="009C026E" w:rsidRPr="001F078B" w:rsidRDefault="009C026E" w:rsidP="007323C0">
            <w:pPr>
              <w:pStyle w:val="TAC"/>
              <w:keepNext w:val="0"/>
              <w:rPr>
                <w:rFonts w:cs="Arial"/>
                <w:lang w:eastAsia="ja-JP"/>
              </w:rPr>
            </w:pPr>
            <w:r w:rsidRPr="001F078B">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0D9EDB65" w14:textId="77777777" w:rsidR="009C026E" w:rsidRPr="001F078B" w:rsidRDefault="009C026E" w:rsidP="007323C0">
            <w:pPr>
              <w:pStyle w:val="TAC"/>
              <w:keepNext w:val="0"/>
              <w:rPr>
                <w:rFonts w:eastAsia="Malgun Gothic" w:cs="Arial"/>
                <w:lang w:eastAsia="ko-KR"/>
              </w:rPr>
            </w:pPr>
            <w:r w:rsidRPr="001F078B">
              <w:rPr>
                <w:rFonts w:cs="Arial"/>
                <w:szCs w:val="18"/>
              </w:rPr>
              <w:t>0.3</w:t>
            </w:r>
          </w:p>
        </w:tc>
      </w:tr>
      <w:tr w:rsidR="009C026E" w:rsidRPr="001F078B" w14:paraId="4B1BFF8E" w14:textId="77777777" w:rsidTr="007323C0">
        <w:trPr>
          <w:trHeight w:val="230"/>
          <w:jc w:val="center"/>
        </w:trPr>
        <w:tc>
          <w:tcPr>
            <w:tcW w:w="0" w:type="auto"/>
            <w:vMerge/>
            <w:tcBorders>
              <w:left w:val="single" w:sz="4" w:space="0" w:color="auto"/>
              <w:right w:val="single" w:sz="4" w:space="0" w:color="auto"/>
            </w:tcBorders>
            <w:vAlign w:val="center"/>
          </w:tcPr>
          <w:p w14:paraId="74B8F027"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5E1F722" w14:textId="77777777" w:rsidR="009C026E" w:rsidRPr="001F078B" w:rsidRDefault="009C026E" w:rsidP="007323C0">
            <w:pPr>
              <w:pStyle w:val="TAC"/>
              <w:keepNext w:val="0"/>
              <w:rPr>
                <w:rFonts w:cs="Arial"/>
                <w:lang w:eastAsia="ja-JP"/>
              </w:rPr>
            </w:pPr>
            <w:r w:rsidRPr="001F078B">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78D2D400" w14:textId="77777777" w:rsidR="009C026E" w:rsidRPr="001F078B" w:rsidRDefault="009C026E" w:rsidP="007323C0">
            <w:pPr>
              <w:pStyle w:val="TAC"/>
              <w:keepNext w:val="0"/>
              <w:rPr>
                <w:rFonts w:eastAsia="Malgun Gothic" w:cs="Arial"/>
                <w:lang w:eastAsia="ko-KR"/>
              </w:rPr>
            </w:pPr>
            <w:r w:rsidRPr="001F078B">
              <w:rPr>
                <w:rFonts w:cs="Arial"/>
                <w:szCs w:val="18"/>
              </w:rPr>
              <w:t>0.3</w:t>
            </w:r>
          </w:p>
        </w:tc>
      </w:tr>
      <w:tr w:rsidR="009C026E" w:rsidRPr="001F078B" w14:paraId="20BCD08E" w14:textId="77777777" w:rsidTr="007323C0">
        <w:trPr>
          <w:trHeight w:val="230"/>
          <w:jc w:val="center"/>
        </w:trPr>
        <w:tc>
          <w:tcPr>
            <w:tcW w:w="0" w:type="auto"/>
            <w:vMerge/>
            <w:tcBorders>
              <w:left w:val="single" w:sz="4" w:space="0" w:color="auto"/>
              <w:right w:val="single" w:sz="4" w:space="0" w:color="auto"/>
            </w:tcBorders>
            <w:vAlign w:val="center"/>
          </w:tcPr>
          <w:p w14:paraId="0C27D8A9"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FAF7859" w14:textId="77777777" w:rsidR="009C026E" w:rsidRPr="001F078B" w:rsidRDefault="009C026E" w:rsidP="007323C0">
            <w:pPr>
              <w:pStyle w:val="TAC"/>
              <w:keepNext w:val="0"/>
              <w:rPr>
                <w:rFonts w:cs="Arial"/>
                <w:lang w:eastAsia="ja-JP"/>
              </w:rPr>
            </w:pPr>
            <w:r w:rsidRPr="001F078B">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39A8EDF0" w14:textId="77777777" w:rsidR="009C026E" w:rsidRPr="001F078B" w:rsidRDefault="009C026E" w:rsidP="007323C0">
            <w:pPr>
              <w:pStyle w:val="TAC"/>
              <w:keepNext w:val="0"/>
              <w:rPr>
                <w:rFonts w:eastAsia="Malgun Gothic" w:cs="Arial"/>
                <w:lang w:eastAsia="ko-KR"/>
              </w:rPr>
            </w:pPr>
            <w:r w:rsidRPr="001F078B">
              <w:rPr>
                <w:rFonts w:cs="Arial"/>
                <w:szCs w:val="18"/>
              </w:rPr>
              <w:t>0.4</w:t>
            </w:r>
          </w:p>
        </w:tc>
      </w:tr>
      <w:tr w:rsidR="009C026E" w:rsidRPr="001F078B" w14:paraId="7B7A25F3" w14:textId="77777777" w:rsidTr="007323C0">
        <w:trPr>
          <w:trHeight w:val="230"/>
          <w:jc w:val="center"/>
        </w:trPr>
        <w:tc>
          <w:tcPr>
            <w:tcW w:w="0" w:type="auto"/>
            <w:vMerge/>
            <w:tcBorders>
              <w:left w:val="single" w:sz="4" w:space="0" w:color="auto"/>
              <w:right w:val="single" w:sz="4" w:space="0" w:color="auto"/>
            </w:tcBorders>
            <w:vAlign w:val="center"/>
          </w:tcPr>
          <w:p w14:paraId="06998C30"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BA3D48B" w14:textId="77777777" w:rsidR="009C026E" w:rsidRPr="001F078B" w:rsidRDefault="009C026E" w:rsidP="007323C0">
            <w:pPr>
              <w:pStyle w:val="TAC"/>
              <w:keepNext w:val="0"/>
              <w:rPr>
                <w:rFonts w:cs="Arial"/>
                <w:lang w:eastAsia="ja-JP"/>
              </w:rPr>
            </w:pPr>
            <w:r w:rsidRPr="001F078B">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671DC0CB" w14:textId="77777777" w:rsidR="009C026E" w:rsidRPr="001F078B" w:rsidRDefault="009C026E" w:rsidP="007323C0">
            <w:pPr>
              <w:pStyle w:val="TAC"/>
              <w:keepNext w:val="0"/>
              <w:rPr>
                <w:rFonts w:eastAsia="Malgun Gothic" w:cs="Arial"/>
                <w:lang w:eastAsia="ko-KR"/>
              </w:rPr>
            </w:pPr>
            <w:r w:rsidRPr="001F078B">
              <w:rPr>
                <w:rFonts w:cs="Arial"/>
                <w:szCs w:val="18"/>
              </w:rPr>
              <w:t>0.8</w:t>
            </w:r>
          </w:p>
        </w:tc>
      </w:tr>
      <w:tr w:rsidR="009C026E" w:rsidRPr="001F078B" w14:paraId="20EA7B59" w14:textId="77777777" w:rsidTr="007323C0">
        <w:trPr>
          <w:trHeight w:val="230"/>
          <w:jc w:val="center"/>
        </w:trPr>
        <w:tc>
          <w:tcPr>
            <w:tcW w:w="0" w:type="auto"/>
            <w:vMerge/>
            <w:tcBorders>
              <w:left w:val="single" w:sz="4" w:space="0" w:color="auto"/>
              <w:right w:val="single" w:sz="4" w:space="0" w:color="auto"/>
            </w:tcBorders>
            <w:vAlign w:val="center"/>
          </w:tcPr>
          <w:p w14:paraId="180EE54C"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E7F5E91" w14:textId="77777777" w:rsidR="009C026E" w:rsidRPr="001F078B" w:rsidRDefault="009C026E" w:rsidP="007323C0">
            <w:pPr>
              <w:pStyle w:val="TAC"/>
              <w:keepNext w:val="0"/>
              <w:rPr>
                <w:rFonts w:cs="Arial"/>
                <w:lang w:eastAsia="ja-JP"/>
              </w:rPr>
            </w:pPr>
            <w:r w:rsidRPr="001F078B">
              <w:rPr>
                <w:rFonts w:cs="Arial"/>
                <w:lang w:eastAsia="ja-JP"/>
              </w:rPr>
              <w:t>n7</w:t>
            </w:r>
            <w:r w:rsidRPr="001F078B">
              <w:rPr>
                <w:rFonts w:cs="Arial" w:hint="eastAsia"/>
                <w:lang w:eastAsia="ja-JP"/>
              </w:rPr>
              <w:t>8</w:t>
            </w:r>
          </w:p>
        </w:tc>
        <w:tc>
          <w:tcPr>
            <w:tcW w:w="0" w:type="auto"/>
            <w:tcBorders>
              <w:top w:val="single" w:sz="4" w:space="0" w:color="auto"/>
              <w:left w:val="single" w:sz="4" w:space="0" w:color="auto"/>
              <w:bottom w:val="single" w:sz="4" w:space="0" w:color="auto"/>
              <w:right w:val="single" w:sz="4" w:space="0" w:color="auto"/>
            </w:tcBorders>
            <w:vAlign w:val="center"/>
          </w:tcPr>
          <w:p w14:paraId="475B9EDE" w14:textId="77777777" w:rsidR="009C026E" w:rsidRPr="001F078B" w:rsidRDefault="009C026E" w:rsidP="007323C0">
            <w:pPr>
              <w:pStyle w:val="TAC"/>
              <w:keepNext w:val="0"/>
              <w:rPr>
                <w:rFonts w:eastAsia="Malgun Gothic" w:cs="Arial"/>
                <w:lang w:eastAsia="ko-KR"/>
              </w:rPr>
            </w:pPr>
            <w:r w:rsidRPr="001F078B">
              <w:rPr>
                <w:rFonts w:cs="Arial" w:hint="eastAsia"/>
                <w:lang w:eastAsia="ja-JP"/>
              </w:rPr>
              <w:t>0.8</w:t>
            </w:r>
          </w:p>
        </w:tc>
      </w:tr>
      <w:tr w:rsidR="009C026E" w:rsidRPr="001F078B" w14:paraId="389220BB" w14:textId="77777777" w:rsidTr="007323C0">
        <w:trPr>
          <w:trHeight w:val="230"/>
          <w:jc w:val="center"/>
        </w:trPr>
        <w:tc>
          <w:tcPr>
            <w:tcW w:w="0" w:type="auto"/>
            <w:vMerge w:val="restart"/>
            <w:tcBorders>
              <w:left w:val="single" w:sz="4" w:space="0" w:color="auto"/>
              <w:right w:val="single" w:sz="4" w:space="0" w:color="auto"/>
            </w:tcBorders>
            <w:vAlign w:val="center"/>
          </w:tcPr>
          <w:p w14:paraId="5E8AD0DC" w14:textId="77777777" w:rsidR="009C026E" w:rsidRPr="001F078B" w:rsidRDefault="009C026E" w:rsidP="007323C0">
            <w:pPr>
              <w:pStyle w:val="TAC"/>
              <w:keepNext w:val="0"/>
              <w:rPr>
                <w:rFonts w:cs="Arial"/>
              </w:rPr>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_n79</w:t>
            </w:r>
          </w:p>
        </w:tc>
        <w:tc>
          <w:tcPr>
            <w:tcW w:w="0" w:type="auto"/>
            <w:tcBorders>
              <w:top w:val="single" w:sz="4" w:space="0" w:color="auto"/>
              <w:left w:val="single" w:sz="4" w:space="0" w:color="auto"/>
              <w:bottom w:val="single" w:sz="4" w:space="0" w:color="auto"/>
              <w:right w:val="single" w:sz="4" w:space="0" w:color="auto"/>
            </w:tcBorders>
            <w:vAlign w:val="center"/>
          </w:tcPr>
          <w:p w14:paraId="0E7B655C" w14:textId="77777777" w:rsidR="009C026E" w:rsidRPr="001F078B" w:rsidRDefault="009C026E" w:rsidP="007323C0">
            <w:pPr>
              <w:pStyle w:val="TAC"/>
              <w:keepNext w:val="0"/>
              <w:rPr>
                <w:rFonts w:cs="Arial"/>
                <w:lang w:eastAsia="ja-JP"/>
              </w:rPr>
            </w:pPr>
            <w:r w:rsidRPr="001F078B">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2EEC414E" w14:textId="77777777" w:rsidR="009C026E" w:rsidRPr="001F078B" w:rsidRDefault="009C026E" w:rsidP="007323C0">
            <w:pPr>
              <w:pStyle w:val="TAC"/>
              <w:keepNext w:val="0"/>
              <w:rPr>
                <w:rFonts w:cs="Arial"/>
                <w:lang w:eastAsia="ja-JP"/>
              </w:rPr>
            </w:pPr>
            <w:r w:rsidRPr="001F078B">
              <w:rPr>
                <w:rFonts w:cs="Arial"/>
                <w:szCs w:val="18"/>
              </w:rPr>
              <w:t>0.3</w:t>
            </w:r>
          </w:p>
        </w:tc>
      </w:tr>
      <w:tr w:rsidR="009C026E" w:rsidRPr="001F078B" w14:paraId="17810BB5" w14:textId="77777777" w:rsidTr="007323C0">
        <w:trPr>
          <w:trHeight w:val="230"/>
          <w:jc w:val="center"/>
        </w:trPr>
        <w:tc>
          <w:tcPr>
            <w:tcW w:w="0" w:type="auto"/>
            <w:vMerge/>
            <w:tcBorders>
              <w:left w:val="single" w:sz="4" w:space="0" w:color="auto"/>
              <w:right w:val="single" w:sz="4" w:space="0" w:color="auto"/>
            </w:tcBorders>
            <w:vAlign w:val="center"/>
          </w:tcPr>
          <w:p w14:paraId="58FE8624"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76CF59C" w14:textId="77777777" w:rsidR="009C026E" w:rsidRPr="001F078B" w:rsidRDefault="009C026E" w:rsidP="007323C0">
            <w:pPr>
              <w:pStyle w:val="TAC"/>
              <w:keepNext w:val="0"/>
              <w:rPr>
                <w:rFonts w:cs="Arial"/>
                <w:lang w:eastAsia="ja-JP"/>
              </w:rPr>
            </w:pPr>
            <w:r w:rsidRPr="001F078B">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6A17360A" w14:textId="77777777" w:rsidR="009C026E" w:rsidRPr="001F078B" w:rsidRDefault="009C026E" w:rsidP="007323C0">
            <w:pPr>
              <w:pStyle w:val="TAC"/>
              <w:keepNext w:val="0"/>
              <w:rPr>
                <w:rFonts w:cs="Arial"/>
                <w:lang w:eastAsia="ja-JP"/>
              </w:rPr>
            </w:pPr>
            <w:r w:rsidRPr="001F078B">
              <w:rPr>
                <w:rFonts w:cs="Arial"/>
                <w:szCs w:val="18"/>
              </w:rPr>
              <w:t>0.3</w:t>
            </w:r>
          </w:p>
        </w:tc>
      </w:tr>
      <w:tr w:rsidR="009C026E" w:rsidRPr="001F078B" w14:paraId="35732D1D" w14:textId="77777777" w:rsidTr="007323C0">
        <w:trPr>
          <w:trHeight w:val="230"/>
          <w:jc w:val="center"/>
        </w:trPr>
        <w:tc>
          <w:tcPr>
            <w:tcW w:w="0" w:type="auto"/>
            <w:vMerge/>
            <w:tcBorders>
              <w:left w:val="single" w:sz="4" w:space="0" w:color="auto"/>
              <w:right w:val="single" w:sz="4" w:space="0" w:color="auto"/>
            </w:tcBorders>
            <w:vAlign w:val="center"/>
          </w:tcPr>
          <w:p w14:paraId="4CAACBB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F55DE5B" w14:textId="77777777" w:rsidR="009C026E" w:rsidRPr="001F078B" w:rsidRDefault="009C026E" w:rsidP="007323C0">
            <w:pPr>
              <w:pStyle w:val="TAC"/>
              <w:keepNext w:val="0"/>
              <w:rPr>
                <w:rFonts w:cs="Arial"/>
                <w:lang w:eastAsia="ja-JP"/>
              </w:rPr>
            </w:pPr>
            <w:r w:rsidRPr="001F078B">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2C402FB6" w14:textId="77777777" w:rsidR="009C026E" w:rsidRPr="001F078B" w:rsidRDefault="009C026E" w:rsidP="007323C0">
            <w:pPr>
              <w:pStyle w:val="TAC"/>
              <w:keepNext w:val="0"/>
              <w:rPr>
                <w:rFonts w:cs="Arial"/>
                <w:lang w:eastAsia="ja-JP"/>
              </w:rPr>
            </w:pPr>
            <w:r w:rsidRPr="001F078B">
              <w:rPr>
                <w:rFonts w:cs="Arial"/>
                <w:szCs w:val="18"/>
              </w:rPr>
              <w:t>0.4</w:t>
            </w:r>
          </w:p>
        </w:tc>
      </w:tr>
      <w:tr w:rsidR="009C026E" w:rsidRPr="001F078B" w14:paraId="68FFDCEF" w14:textId="77777777" w:rsidTr="007323C0">
        <w:trPr>
          <w:trHeight w:val="230"/>
          <w:jc w:val="center"/>
        </w:trPr>
        <w:tc>
          <w:tcPr>
            <w:tcW w:w="0" w:type="auto"/>
            <w:vMerge/>
            <w:tcBorders>
              <w:left w:val="single" w:sz="4" w:space="0" w:color="auto"/>
              <w:right w:val="single" w:sz="4" w:space="0" w:color="auto"/>
            </w:tcBorders>
            <w:vAlign w:val="center"/>
          </w:tcPr>
          <w:p w14:paraId="1E967CC4"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E3D2CC5" w14:textId="77777777" w:rsidR="009C026E" w:rsidRPr="001F078B" w:rsidRDefault="009C026E" w:rsidP="007323C0">
            <w:pPr>
              <w:pStyle w:val="TAC"/>
              <w:keepNext w:val="0"/>
              <w:rPr>
                <w:rFonts w:cs="Arial"/>
                <w:lang w:eastAsia="ja-JP"/>
              </w:rPr>
            </w:pPr>
            <w:r w:rsidRPr="001F078B">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5BEB3291" w14:textId="77777777" w:rsidR="009C026E" w:rsidRPr="001F078B" w:rsidRDefault="009C026E" w:rsidP="007323C0">
            <w:pPr>
              <w:pStyle w:val="TAC"/>
              <w:keepNext w:val="0"/>
              <w:rPr>
                <w:rFonts w:cs="Arial"/>
                <w:lang w:eastAsia="ja-JP"/>
              </w:rPr>
            </w:pPr>
            <w:r w:rsidRPr="001F078B">
              <w:rPr>
                <w:rFonts w:cs="Arial"/>
                <w:szCs w:val="18"/>
              </w:rPr>
              <w:t>0.8</w:t>
            </w:r>
          </w:p>
        </w:tc>
      </w:tr>
      <w:tr w:rsidR="009C026E" w:rsidRPr="001F078B" w14:paraId="345B8447" w14:textId="77777777" w:rsidTr="007323C0">
        <w:trPr>
          <w:trHeight w:val="230"/>
          <w:jc w:val="center"/>
        </w:trPr>
        <w:tc>
          <w:tcPr>
            <w:tcW w:w="0" w:type="auto"/>
            <w:vMerge w:val="restart"/>
            <w:tcBorders>
              <w:left w:val="single" w:sz="4" w:space="0" w:color="auto"/>
              <w:right w:val="single" w:sz="4" w:space="0" w:color="auto"/>
            </w:tcBorders>
            <w:vAlign w:val="center"/>
          </w:tcPr>
          <w:p w14:paraId="3ACBAB1F" w14:textId="77777777" w:rsidR="009C026E" w:rsidRPr="001F078B" w:rsidRDefault="009C026E" w:rsidP="007323C0">
            <w:pPr>
              <w:pStyle w:val="TAC"/>
              <w:keepNext w:val="0"/>
              <w:rPr>
                <w:rFonts w:cs="Arial"/>
              </w:rPr>
            </w:pPr>
            <w:r w:rsidRPr="001F078B">
              <w:rPr>
                <w:rFonts w:cs="Arial" w:hint="eastAsia"/>
                <w:lang w:eastAsia="ko-KR"/>
              </w:rPr>
              <w:t>DC_1-19-42_n77-n79</w:t>
            </w:r>
          </w:p>
        </w:tc>
        <w:tc>
          <w:tcPr>
            <w:tcW w:w="0" w:type="auto"/>
            <w:tcBorders>
              <w:top w:val="single" w:sz="4" w:space="0" w:color="auto"/>
              <w:left w:val="single" w:sz="4" w:space="0" w:color="auto"/>
              <w:bottom w:val="single" w:sz="4" w:space="0" w:color="auto"/>
              <w:right w:val="single" w:sz="4" w:space="0" w:color="auto"/>
            </w:tcBorders>
            <w:vAlign w:val="center"/>
          </w:tcPr>
          <w:p w14:paraId="32708620" w14:textId="77777777" w:rsidR="009C026E" w:rsidRPr="001F078B" w:rsidRDefault="009C026E" w:rsidP="007323C0">
            <w:pPr>
              <w:pStyle w:val="TAC"/>
              <w:keepNext w:val="0"/>
              <w:rPr>
                <w:rFonts w:cs="Arial"/>
                <w:lang w:eastAsia="ja-JP"/>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21D64681" w14:textId="77777777" w:rsidR="009C026E" w:rsidRPr="001F078B" w:rsidRDefault="009C026E" w:rsidP="007323C0">
            <w:pPr>
              <w:pStyle w:val="TAC"/>
              <w:keepNext w:val="0"/>
              <w:rPr>
                <w:rFonts w:cs="Arial"/>
                <w:lang w:eastAsia="ja-JP"/>
              </w:rPr>
            </w:pPr>
            <w:r w:rsidRPr="001F078B">
              <w:rPr>
                <w:rFonts w:cs="Arial" w:hint="eastAsia"/>
                <w:lang w:eastAsia="ko-KR"/>
              </w:rPr>
              <w:t>0.6</w:t>
            </w:r>
          </w:p>
        </w:tc>
      </w:tr>
      <w:tr w:rsidR="009C026E" w:rsidRPr="001F078B" w14:paraId="1AD9675C" w14:textId="77777777" w:rsidTr="007323C0">
        <w:trPr>
          <w:trHeight w:val="230"/>
          <w:jc w:val="center"/>
        </w:trPr>
        <w:tc>
          <w:tcPr>
            <w:tcW w:w="0" w:type="auto"/>
            <w:vMerge/>
            <w:tcBorders>
              <w:left w:val="single" w:sz="4" w:space="0" w:color="auto"/>
              <w:right w:val="single" w:sz="4" w:space="0" w:color="auto"/>
            </w:tcBorders>
            <w:vAlign w:val="center"/>
          </w:tcPr>
          <w:p w14:paraId="35EE6139"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514A1D9" w14:textId="77777777" w:rsidR="009C026E" w:rsidRPr="001F078B" w:rsidRDefault="009C026E" w:rsidP="007323C0">
            <w:pPr>
              <w:pStyle w:val="TAC"/>
              <w:keepNext w:val="0"/>
              <w:rPr>
                <w:rFonts w:cs="Arial"/>
                <w:lang w:eastAsia="ja-JP"/>
              </w:rPr>
            </w:pPr>
            <w:r w:rsidRPr="001F078B">
              <w:rPr>
                <w:rFonts w:cs="Arial" w:hint="eastAsia"/>
                <w:lang w:eastAsia="ko-KR"/>
              </w:rPr>
              <w:t>19</w:t>
            </w:r>
          </w:p>
        </w:tc>
        <w:tc>
          <w:tcPr>
            <w:tcW w:w="0" w:type="auto"/>
            <w:tcBorders>
              <w:top w:val="single" w:sz="4" w:space="0" w:color="auto"/>
              <w:left w:val="single" w:sz="4" w:space="0" w:color="auto"/>
              <w:bottom w:val="single" w:sz="4" w:space="0" w:color="auto"/>
              <w:right w:val="single" w:sz="4" w:space="0" w:color="auto"/>
            </w:tcBorders>
            <w:vAlign w:val="center"/>
          </w:tcPr>
          <w:p w14:paraId="5391C903" w14:textId="77777777" w:rsidR="009C026E" w:rsidRPr="001F078B" w:rsidRDefault="009C026E" w:rsidP="007323C0">
            <w:pPr>
              <w:pStyle w:val="TAC"/>
              <w:keepNext w:val="0"/>
              <w:rPr>
                <w:rFonts w:cs="Arial"/>
                <w:lang w:eastAsia="ja-JP"/>
              </w:rPr>
            </w:pPr>
            <w:r w:rsidRPr="001F078B">
              <w:rPr>
                <w:rFonts w:cs="Arial" w:hint="eastAsia"/>
                <w:lang w:eastAsia="ko-KR"/>
              </w:rPr>
              <w:t>0.3</w:t>
            </w:r>
          </w:p>
        </w:tc>
      </w:tr>
      <w:tr w:rsidR="009C026E" w:rsidRPr="001F078B" w14:paraId="68278F88" w14:textId="77777777" w:rsidTr="007323C0">
        <w:trPr>
          <w:trHeight w:val="230"/>
          <w:jc w:val="center"/>
        </w:trPr>
        <w:tc>
          <w:tcPr>
            <w:tcW w:w="0" w:type="auto"/>
            <w:vMerge/>
            <w:tcBorders>
              <w:left w:val="single" w:sz="4" w:space="0" w:color="auto"/>
              <w:right w:val="single" w:sz="4" w:space="0" w:color="auto"/>
            </w:tcBorders>
            <w:vAlign w:val="center"/>
          </w:tcPr>
          <w:p w14:paraId="215F042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52EE378" w14:textId="77777777" w:rsidR="009C026E" w:rsidRPr="001F078B" w:rsidRDefault="009C026E" w:rsidP="007323C0">
            <w:pPr>
              <w:pStyle w:val="TAC"/>
              <w:keepNext w:val="0"/>
              <w:rPr>
                <w:rFonts w:cs="Arial"/>
                <w:lang w:eastAsia="ja-JP"/>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02D95F3E" w14:textId="77777777" w:rsidR="009C026E" w:rsidRPr="001F078B" w:rsidRDefault="009C026E" w:rsidP="007323C0">
            <w:pPr>
              <w:pStyle w:val="TAC"/>
              <w:keepNext w:val="0"/>
              <w:rPr>
                <w:rFonts w:cs="Arial"/>
                <w:lang w:eastAsia="ja-JP"/>
              </w:rPr>
            </w:pPr>
            <w:r w:rsidRPr="001F078B">
              <w:rPr>
                <w:rFonts w:cs="Arial" w:hint="eastAsia"/>
                <w:lang w:eastAsia="ko-KR"/>
              </w:rPr>
              <w:t>0.8</w:t>
            </w:r>
          </w:p>
        </w:tc>
      </w:tr>
      <w:tr w:rsidR="009C026E" w:rsidRPr="001F078B" w14:paraId="71CFD1B7" w14:textId="77777777" w:rsidTr="007323C0">
        <w:trPr>
          <w:trHeight w:val="230"/>
          <w:jc w:val="center"/>
        </w:trPr>
        <w:tc>
          <w:tcPr>
            <w:tcW w:w="0" w:type="auto"/>
            <w:vMerge/>
            <w:tcBorders>
              <w:left w:val="single" w:sz="4" w:space="0" w:color="auto"/>
              <w:right w:val="single" w:sz="4" w:space="0" w:color="auto"/>
            </w:tcBorders>
            <w:vAlign w:val="center"/>
          </w:tcPr>
          <w:p w14:paraId="50BA559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7722BAB" w14:textId="77777777" w:rsidR="009C026E" w:rsidRPr="001F078B"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1202003D" w14:textId="77777777" w:rsidR="009C026E" w:rsidRPr="001F078B" w:rsidRDefault="009C026E" w:rsidP="007323C0">
            <w:pPr>
              <w:pStyle w:val="TAC"/>
              <w:keepNext w:val="0"/>
              <w:rPr>
                <w:rFonts w:cs="Arial"/>
                <w:lang w:eastAsia="ja-JP"/>
              </w:rPr>
            </w:pPr>
            <w:r w:rsidRPr="001F078B">
              <w:rPr>
                <w:rFonts w:cs="Arial" w:hint="eastAsia"/>
                <w:lang w:eastAsia="ko-KR"/>
              </w:rPr>
              <w:t>0.8</w:t>
            </w:r>
          </w:p>
        </w:tc>
      </w:tr>
      <w:tr w:rsidR="009C026E" w:rsidRPr="001F078B" w14:paraId="1B49E384" w14:textId="77777777" w:rsidTr="007323C0">
        <w:trPr>
          <w:trHeight w:val="230"/>
          <w:jc w:val="center"/>
        </w:trPr>
        <w:tc>
          <w:tcPr>
            <w:tcW w:w="0" w:type="auto"/>
            <w:vMerge w:val="restart"/>
            <w:tcBorders>
              <w:left w:val="single" w:sz="4" w:space="0" w:color="auto"/>
              <w:right w:val="single" w:sz="4" w:space="0" w:color="auto"/>
            </w:tcBorders>
            <w:vAlign w:val="center"/>
          </w:tcPr>
          <w:p w14:paraId="4CAD441A" w14:textId="77777777" w:rsidR="009C026E" w:rsidRPr="001F078B" w:rsidRDefault="009C026E" w:rsidP="007323C0">
            <w:pPr>
              <w:pStyle w:val="TAC"/>
              <w:keepNext w:val="0"/>
              <w:rPr>
                <w:rFonts w:cs="Arial"/>
              </w:rPr>
            </w:pPr>
            <w:r w:rsidRPr="001F078B">
              <w:rPr>
                <w:rFonts w:cs="Arial" w:hint="eastAsia"/>
                <w:lang w:eastAsia="ko-KR"/>
              </w:rPr>
              <w:t>DC_1-19-42_n78-n79</w:t>
            </w:r>
          </w:p>
        </w:tc>
        <w:tc>
          <w:tcPr>
            <w:tcW w:w="0" w:type="auto"/>
            <w:tcBorders>
              <w:top w:val="single" w:sz="4" w:space="0" w:color="auto"/>
              <w:left w:val="single" w:sz="4" w:space="0" w:color="auto"/>
              <w:bottom w:val="single" w:sz="4" w:space="0" w:color="auto"/>
              <w:right w:val="single" w:sz="4" w:space="0" w:color="auto"/>
            </w:tcBorders>
            <w:vAlign w:val="center"/>
          </w:tcPr>
          <w:p w14:paraId="2E1A8591" w14:textId="77777777" w:rsidR="009C026E" w:rsidRPr="001F078B" w:rsidRDefault="009C026E" w:rsidP="007323C0">
            <w:pPr>
              <w:pStyle w:val="TAC"/>
              <w:keepNext w:val="0"/>
              <w:rPr>
                <w:rFonts w:cs="Arial"/>
                <w:lang w:eastAsia="ja-JP"/>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4A82E9A3" w14:textId="77777777" w:rsidR="009C026E" w:rsidRPr="001F078B" w:rsidRDefault="009C026E" w:rsidP="007323C0">
            <w:pPr>
              <w:pStyle w:val="TAC"/>
              <w:keepNext w:val="0"/>
              <w:rPr>
                <w:rFonts w:cs="Arial"/>
                <w:lang w:eastAsia="ja-JP"/>
              </w:rPr>
            </w:pPr>
            <w:r w:rsidRPr="001F078B">
              <w:rPr>
                <w:rFonts w:cs="Arial" w:hint="eastAsia"/>
                <w:lang w:eastAsia="ko-KR"/>
              </w:rPr>
              <w:t>0.3</w:t>
            </w:r>
          </w:p>
        </w:tc>
      </w:tr>
      <w:tr w:rsidR="009C026E" w:rsidRPr="001F078B" w14:paraId="0ACA9FF0" w14:textId="77777777" w:rsidTr="007323C0">
        <w:trPr>
          <w:trHeight w:val="230"/>
          <w:jc w:val="center"/>
        </w:trPr>
        <w:tc>
          <w:tcPr>
            <w:tcW w:w="0" w:type="auto"/>
            <w:vMerge/>
            <w:tcBorders>
              <w:left w:val="single" w:sz="4" w:space="0" w:color="auto"/>
              <w:right w:val="single" w:sz="4" w:space="0" w:color="auto"/>
            </w:tcBorders>
            <w:vAlign w:val="center"/>
          </w:tcPr>
          <w:p w14:paraId="7CA9F57F"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F3C1255" w14:textId="77777777" w:rsidR="009C026E" w:rsidRPr="001F078B" w:rsidRDefault="009C026E" w:rsidP="007323C0">
            <w:pPr>
              <w:pStyle w:val="TAC"/>
              <w:keepNext w:val="0"/>
              <w:rPr>
                <w:rFonts w:cs="Arial"/>
                <w:lang w:eastAsia="ja-JP"/>
              </w:rPr>
            </w:pPr>
            <w:r w:rsidRPr="001F078B">
              <w:rPr>
                <w:rFonts w:cs="Arial" w:hint="eastAsia"/>
                <w:lang w:eastAsia="ko-KR"/>
              </w:rPr>
              <w:t>19</w:t>
            </w:r>
          </w:p>
        </w:tc>
        <w:tc>
          <w:tcPr>
            <w:tcW w:w="0" w:type="auto"/>
            <w:tcBorders>
              <w:top w:val="single" w:sz="4" w:space="0" w:color="auto"/>
              <w:left w:val="single" w:sz="4" w:space="0" w:color="auto"/>
              <w:bottom w:val="single" w:sz="4" w:space="0" w:color="auto"/>
              <w:right w:val="single" w:sz="4" w:space="0" w:color="auto"/>
            </w:tcBorders>
            <w:vAlign w:val="center"/>
          </w:tcPr>
          <w:p w14:paraId="5E9810D5" w14:textId="77777777" w:rsidR="009C026E" w:rsidRPr="001F078B" w:rsidRDefault="009C026E" w:rsidP="007323C0">
            <w:pPr>
              <w:pStyle w:val="TAC"/>
              <w:keepNext w:val="0"/>
              <w:rPr>
                <w:rFonts w:cs="Arial"/>
                <w:lang w:eastAsia="ja-JP"/>
              </w:rPr>
            </w:pPr>
            <w:r w:rsidRPr="001F078B">
              <w:rPr>
                <w:rFonts w:cs="Arial" w:hint="eastAsia"/>
                <w:lang w:eastAsia="ko-KR"/>
              </w:rPr>
              <w:t>0.3</w:t>
            </w:r>
          </w:p>
        </w:tc>
      </w:tr>
      <w:tr w:rsidR="009C026E" w:rsidRPr="001F078B" w14:paraId="2899F72F" w14:textId="77777777" w:rsidTr="007323C0">
        <w:trPr>
          <w:trHeight w:val="230"/>
          <w:jc w:val="center"/>
        </w:trPr>
        <w:tc>
          <w:tcPr>
            <w:tcW w:w="0" w:type="auto"/>
            <w:vMerge/>
            <w:tcBorders>
              <w:left w:val="single" w:sz="4" w:space="0" w:color="auto"/>
              <w:right w:val="single" w:sz="4" w:space="0" w:color="auto"/>
            </w:tcBorders>
            <w:vAlign w:val="center"/>
          </w:tcPr>
          <w:p w14:paraId="1A666486"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52B3435" w14:textId="77777777" w:rsidR="009C026E" w:rsidRPr="001F078B" w:rsidRDefault="009C026E" w:rsidP="007323C0">
            <w:pPr>
              <w:pStyle w:val="TAC"/>
              <w:keepNext w:val="0"/>
              <w:rPr>
                <w:rFonts w:cs="Arial"/>
                <w:lang w:eastAsia="ja-JP"/>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457EB2B1" w14:textId="77777777" w:rsidR="009C026E" w:rsidRPr="001F078B" w:rsidRDefault="009C026E" w:rsidP="007323C0">
            <w:pPr>
              <w:pStyle w:val="TAC"/>
              <w:keepNext w:val="0"/>
              <w:rPr>
                <w:rFonts w:cs="Arial"/>
                <w:lang w:eastAsia="ja-JP"/>
              </w:rPr>
            </w:pPr>
            <w:r w:rsidRPr="001F078B">
              <w:rPr>
                <w:rFonts w:cs="Arial" w:hint="eastAsia"/>
                <w:lang w:eastAsia="ko-KR"/>
              </w:rPr>
              <w:t>0.8</w:t>
            </w:r>
          </w:p>
        </w:tc>
      </w:tr>
      <w:tr w:rsidR="009C026E" w:rsidRPr="001F078B" w14:paraId="69B639BB" w14:textId="77777777" w:rsidTr="007323C0">
        <w:trPr>
          <w:trHeight w:val="230"/>
          <w:jc w:val="center"/>
        </w:trPr>
        <w:tc>
          <w:tcPr>
            <w:tcW w:w="0" w:type="auto"/>
            <w:vMerge/>
            <w:tcBorders>
              <w:left w:val="single" w:sz="4" w:space="0" w:color="auto"/>
              <w:right w:val="single" w:sz="4" w:space="0" w:color="auto"/>
            </w:tcBorders>
            <w:vAlign w:val="center"/>
          </w:tcPr>
          <w:p w14:paraId="35AC9978"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98870CD" w14:textId="77777777" w:rsidR="009C026E" w:rsidRPr="001F078B"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425C4B01" w14:textId="77777777" w:rsidR="009C026E" w:rsidRPr="001F078B" w:rsidRDefault="009C026E" w:rsidP="007323C0">
            <w:pPr>
              <w:pStyle w:val="TAC"/>
              <w:keepNext w:val="0"/>
              <w:rPr>
                <w:rFonts w:cs="Arial"/>
                <w:lang w:eastAsia="ja-JP"/>
              </w:rPr>
            </w:pPr>
            <w:r w:rsidRPr="001F078B">
              <w:rPr>
                <w:rFonts w:cs="Arial" w:hint="eastAsia"/>
                <w:lang w:eastAsia="ko-KR"/>
              </w:rPr>
              <w:t>0.8</w:t>
            </w:r>
          </w:p>
        </w:tc>
      </w:tr>
      <w:tr w:rsidR="009C026E" w:rsidRPr="001F078B" w14:paraId="3E2E6A37" w14:textId="77777777" w:rsidTr="007323C0">
        <w:trPr>
          <w:trHeight w:val="230"/>
          <w:jc w:val="center"/>
        </w:trPr>
        <w:tc>
          <w:tcPr>
            <w:tcW w:w="0" w:type="auto"/>
            <w:vMerge w:val="restart"/>
            <w:tcBorders>
              <w:left w:val="single" w:sz="4" w:space="0" w:color="auto"/>
              <w:right w:val="single" w:sz="4" w:space="0" w:color="auto"/>
            </w:tcBorders>
            <w:vAlign w:val="center"/>
          </w:tcPr>
          <w:p w14:paraId="0ED1A902" w14:textId="77777777" w:rsidR="009C026E" w:rsidRPr="001F078B" w:rsidRDefault="009C026E" w:rsidP="007323C0">
            <w:pPr>
              <w:pStyle w:val="TAC"/>
              <w:keepNext w:val="0"/>
              <w:rPr>
                <w:rFonts w:cs="Arial"/>
              </w:rPr>
            </w:pPr>
            <w:r>
              <w:rPr>
                <w:rFonts w:cs="Arial" w:hint="eastAsia"/>
                <w:szCs w:val="22"/>
                <w:lang w:val="en-US" w:eastAsia="zh-CN"/>
              </w:rPr>
              <w:t>DC_1-20-38_n3-n78</w:t>
            </w:r>
          </w:p>
        </w:tc>
        <w:tc>
          <w:tcPr>
            <w:tcW w:w="0" w:type="auto"/>
            <w:tcBorders>
              <w:top w:val="single" w:sz="4" w:space="0" w:color="auto"/>
              <w:left w:val="single" w:sz="4" w:space="0" w:color="auto"/>
              <w:bottom w:val="single" w:sz="4" w:space="0" w:color="auto"/>
              <w:right w:val="single" w:sz="4" w:space="0" w:color="auto"/>
            </w:tcBorders>
            <w:vAlign w:val="center"/>
          </w:tcPr>
          <w:p w14:paraId="1C4D5EB0" w14:textId="77777777" w:rsidR="009C026E" w:rsidRPr="001F078B" w:rsidRDefault="009C026E" w:rsidP="007323C0">
            <w:pPr>
              <w:pStyle w:val="TAC"/>
              <w:keepNext w:val="0"/>
              <w:rPr>
                <w:rFonts w:cs="Arial"/>
                <w:lang w:eastAsia="ko-KR"/>
              </w:rPr>
            </w:pPr>
            <w:r>
              <w:rPr>
                <w:rFonts w:cs="Arial" w:hint="eastAsia"/>
                <w:bCs/>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F3638D0" w14:textId="77777777" w:rsidR="009C026E" w:rsidRPr="001F078B" w:rsidRDefault="009C026E" w:rsidP="007323C0">
            <w:pPr>
              <w:pStyle w:val="TAC"/>
              <w:keepNext w:val="0"/>
              <w:rPr>
                <w:rFonts w:cs="Arial"/>
                <w:lang w:eastAsia="ko-KR"/>
              </w:rPr>
            </w:pPr>
            <w:r>
              <w:rPr>
                <w:rFonts w:eastAsia="MS Mincho" w:cs="Arial" w:hint="eastAsia"/>
                <w:bCs/>
                <w:szCs w:val="18"/>
                <w:lang w:val="en-US"/>
              </w:rPr>
              <w:t>0.</w:t>
            </w:r>
            <w:r>
              <w:rPr>
                <w:rFonts w:cs="Arial" w:hint="eastAsia"/>
                <w:bCs/>
                <w:szCs w:val="18"/>
                <w:lang w:val="en-US" w:eastAsia="zh-CN"/>
              </w:rPr>
              <w:t>5</w:t>
            </w:r>
          </w:p>
        </w:tc>
      </w:tr>
      <w:tr w:rsidR="009C026E" w:rsidRPr="001F078B" w14:paraId="0192DCE4" w14:textId="77777777" w:rsidTr="007323C0">
        <w:trPr>
          <w:trHeight w:val="230"/>
          <w:jc w:val="center"/>
        </w:trPr>
        <w:tc>
          <w:tcPr>
            <w:tcW w:w="0" w:type="auto"/>
            <w:vMerge/>
            <w:tcBorders>
              <w:left w:val="single" w:sz="4" w:space="0" w:color="auto"/>
              <w:right w:val="single" w:sz="4" w:space="0" w:color="auto"/>
            </w:tcBorders>
            <w:vAlign w:val="center"/>
          </w:tcPr>
          <w:p w14:paraId="15AD93FA"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F12A90C" w14:textId="77777777" w:rsidR="009C026E" w:rsidRPr="001F078B" w:rsidRDefault="009C026E" w:rsidP="007323C0">
            <w:pPr>
              <w:pStyle w:val="TAC"/>
              <w:keepNext w:val="0"/>
              <w:rPr>
                <w:rFonts w:cs="Arial"/>
                <w:lang w:eastAsia="ko-KR"/>
              </w:rPr>
            </w:pPr>
            <w:r>
              <w:rPr>
                <w:rFonts w:cs="Arial" w:hint="eastAsia"/>
                <w:bCs/>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9EC1949" w14:textId="77777777" w:rsidR="009C026E" w:rsidRPr="001F078B" w:rsidRDefault="009C026E" w:rsidP="007323C0">
            <w:pPr>
              <w:pStyle w:val="TAC"/>
              <w:keepNext w:val="0"/>
              <w:rPr>
                <w:rFonts w:cs="Arial"/>
                <w:lang w:eastAsia="ko-KR"/>
              </w:rPr>
            </w:pPr>
            <w:r>
              <w:rPr>
                <w:rFonts w:cs="Arial" w:hint="eastAsia"/>
                <w:bCs/>
                <w:szCs w:val="18"/>
                <w:lang w:val="en-US" w:eastAsia="zh-CN"/>
              </w:rPr>
              <w:t>0.6</w:t>
            </w:r>
          </w:p>
        </w:tc>
      </w:tr>
      <w:tr w:rsidR="009C026E" w:rsidRPr="001F078B" w14:paraId="619995B6" w14:textId="77777777" w:rsidTr="007323C0">
        <w:trPr>
          <w:trHeight w:val="230"/>
          <w:jc w:val="center"/>
        </w:trPr>
        <w:tc>
          <w:tcPr>
            <w:tcW w:w="0" w:type="auto"/>
            <w:vMerge/>
            <w:tcBorders>
              <w:left w:val="single" w:sz="4" w:space="0" w:color="auto"/>
              <w:right w:val="single" w:sz="4" w:space="0" w:color="auto"/>
            </w:tcBorders>
            <w:vAlign w:val="center"/>
          </w:tcPr>
          <w:p w14:paraId="7A30C25C"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B9D31B8" w14:textId="77777777" w:rsidR="009C026E" w:rsidRPr="001F078B" w:rsidRDefault="009C026E" w:rsidP="007323C0">
            <w:pPr>
              <w:pStyle w:val="TAC"/>
              <w:keepNext w:val="0"/>
              <w:rPr>
                <w:rFonts w:cs="Arial"/>
                <w:lang w:eastAsia="ko-KR"/>
              </w:rPr>
            </w:pPr>
            <w:r>
              <w:rPr>
                <w:rFonts w:cs="Arial" w:hint="eastAsia"/>
                <w:bCs/>
                <w:szCs w:val="18"/>
                <w:lang w:val="en-US" w:eastAsia="zh-CN"/>
              </w:rPr>
              <w:t>38</w:t>
            </w:r>
          </w:p>
        </w:tc>
        <w:tc>
          <w:tcPr>
            <w:tcW w:w="0" w:type="auto"/>
            <w:tcBorders>
              <w:top w:val="single" w:sz="4" w:space="0" w:color="auto"/>
              <w:left w:val="single" w:sz="4" w:space="0" w:color="auto"/>
              <w:bottom w:val="single" w:sz="4" w:space="0" w:color="auto"/>
              <w:right w:val="single" w:sz="4" w:space="0" w:color="auto"/>
            </w:tcBorders>
            <w:vAlign w:val="center"/>
          </w:tcPr>
          <w:p w14:paraId="18892D3F" w14:textId="77777777" w:rsidR="009C026E" w:rsidRPr="001F078B" w:rsidRDefault="009C026E" w:rsidP="007323C0">
            <w:pPr>
              <w:pStyle w:val="TAC"/>
              <w:keepNext w:val="0"/>
              <w:rPr>
                <w:rFonts w:cs="Arial"/>
                <w:lang w:eastAsia="ko-KR"/>
              </w:rPr>
            </w:pPr>
            <w:r>
              <w:rPr>
                <w:rFonts w:eastAsia="MS Mincho" w:cs="Arial" w:hint="eastAsia"/>
                <w:bCs/>
                <w:szCs w:val="18"/>
                <w:lang w:val="en-US"/>
              </w:rPr>
              <w:t>0.</w:t>
            </w:r>
            <w:r>
              <w:rPr>
                <w:rFonts w:cs="Arial" w:hint="eastAsia"/>
                <w:bCs/>
                <w:szCs w:val="18"/>
                <w:lang w:val="en-US" w:eastAsia="zh-CN"/>
              </w:rPr>
              <w:t>5</w:t>
            </w:r>
          </w:p>
        </w:tc>
      </w:tr>
      <w:tr w:rsidR="009C026E" w:rsidRPr="001F078B" w14:paraId="0C657D8D" w14:textId="77777777" w:rsidTr="007323C0">
        <w:trPr>
          <w:trHeight w:val="230"/>
          <w:jc w:val="center"/>
        </w:trPr>
        <w:tc>
          <w:tcPr>
            <w:tcW w:w="0" w:type="auto"/>
            <w:vMerge/>
            <w:tcBorders>
              <w:left w:val="single" w:sz="4" w:space="0" w:color="auto"/>
              <w:right w:val="single" w:sz="4" w:space="0" w:color="auto"/>
            </w:tcBorders>
            <w:vAlign w:val="center"/>
          </w:tcPr>
          <w:p w14:paraId="5C11606D"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1AD125C" w14:textId="77777777" w:rsidR="009C026E" w:rsidRPr="001F078B" w:rsidRDefault="009C026E" w:rsidP="007323C0">
            <w:pPr>
              <w:pStyle w:val="TAC"/>
              <w:keepNext w:val="0"/>
              <w:rPr>
                <w:rFonts w:cs="Arial"/>
                <w:lang w:eastAsia="ko-KR"/>
              </w:rPr>
            </w:pPr>
            <w:r>
              <w:rPr>
                <w:rFonts w:cs="Arial" w:hint="eastAsia"/>
                <w:bCs/>
                <w:szCs w:val="18"/>
                <w:lang w:val="en-US" w:eastAsia="zh-CN"/>
              </w:rPr>
              <w:t>n3</w:t>
            </w:r>
          </w:p>
        </w:tc>
        <w:tc>
          <w:tcPr>
            <w:tcW w:w="0" w:type="auto"/>
            <w:tcBorders>
              <w:top w:val="single" w:sz="4" w:space="0" w:color="auto"/>
              <w:left w:val="single" w:sz="4" w:space="0" w:color="auto"/>
              <w:bottom w:val="single" w:sz="4" w:space="0" w:color="auto"/>
              <w:right w:val="single" w:sz="4" w:space="0" w:color="auto"/>
            </w:tcBorders>
            <w:vAlign w:val="center"/>
          </w:tcPr>
          <w:p w14:paraId="07A62852" w14:textId="77777777" w:rsidR="009C026E" w:rsidRPr="001F078B" w:rsidRDefault="009C026E" w:rsidP="007323C0">
            <w:pPr>
              <w:pStyle w:val="TAC"/>
              <w:keepNext w:val="0"/>
              <w:rPr>
                <w:rFonts w:cs="Arial"/>
                <w:lang w:eastAsia="ko-KR"/>
              </w:rPr>
            </w:pPr>
            <w:r>
              <w:rPr>
                <w:rFonts w:eastAsia="MS Mincho" w:cs="Arial" w:hint="eastAsia"/>
                <w:bCs/>
                <w:szCs w:val="18"/>
                <w:lang w:val="en-US"/>
              </w:rPr>
              <w:t>0.</w:t>
            </w:r>
            <w:r>
              <w:rPr>
                <w:rFonts w:cs="Arial" w:hint="eastAsia"/>
                <w:bCs/>
                <w:szCs w:val="18"/>
                <w:lang w:val="en-US" w:eastAsia="zh-CN"/>
              </w:rPr>
              <w:t>6</w:t>
            </w:r>
          </w:p>
        </w:tc>
      </w:tr>
      <w:tr w:rsidR="009C026E" w:rsidRPr="001F078B" w14:paraId="179DD036" w14:textId="77777777" w:rsidTr="007323C0">
        <w:trPr>
          <w:trHeight w:val="230"/>
          <w:jc w:val="center"/>
        </w:trPr>
        <w:tc>
          <w:tcPr>
            <w:tcW w:w="0" w:type="auto"/>
            <w:vMerge/>
            <w:tcBorders>
              <w:left w:val="single" w:sz="4" w:space="0" w:color="auto"/>
              <w:right w:val="single" w:sz="4" w:space="0" w:color="auto"/>
            </w:tcBorders>
            <w:vAlign w:val="center"/>
          </w:tcPr>
          <w:p w14:paraId="2C8E40B2" w14:textId="77777777" w:rsidR="009C026E" w:rsidRPr="001F078B"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854C886" w14:textId="77777777" w:rsidR="009C026E" w:rsidRPr="001F078B" w:rsidRDefault="009C026E" w:rsidP="007323C0">
            <w:pPr>
              <w:pStyle w:val="TAC"/>
              <w:keepNext w:val="0"/>
              <w:rPr>
                <w:rFonts w:cs="Arial"/>
                <w:lang w:eastAsia="ko-KR"/>
              </w:rPr>
            </w:pPr>
            <w:r>
              <w:rPr>
                <w:rFonts w:eastAsia="MS Mincho" w:cs="Arial"/>
                <w:bCs/>
                <w:szCs w:val="18"/>
                <w:lang w:val="en-US"/>
              </w:rPr>
              <w:t>n78</w:t>
            </w:r>
          </w:p>
        </w:tc>
        <w:tc>
          <w:tcPr>
            <w:tcW w:w="0" w:type="auto"/>
            <w:tcBorders>
              <w:top w:val="single" w:sz="4" w:space="0" w:color="auto"/>
              <w:left w:val="single" w:sz="4" w:space="0" w:color="auto"/>
              <w:bottom w:val="single" w:sz="4" w:space="0" w:color="auto"/>
              <w:right w:val="single" w:sz="4" w:space="0" w:color="auto"/>
            </w:tcBorders>
            <w:vAlign w:val="center"/>
          </w:tcPr>
          <w:p w14:paraId="179DB10C" w14:textId="77777777" w:rsidR="009C026E" w:rsidRPr="001F078B" w:rsidRDefault="009C026E" w:rsidP="007323C0">
            <w:pPr>
              <w:pStyle w:val="TAC"/>
              <w:keepNext w:val="0"/>
              <w:rPr>
                <w:rFonts w:cs="Arial"/>
                <w:lang w:eastAsia="ko-KR"/>
              </w:rPr>
            </w:pPr>
            <w:r>
              <w:rPr>
                <w:rFonts w:eastAsia="MS Mincho" w:cs="Arial" w:hint="eastAsia"/>
                <w:bCs/>
                <w:szCs w:val="18"/>
                <w:lang w:val="en-US"/>
              </w:rPr>
              <w:t>0.8</w:t>
            </w:r>
          </w:p>
        </w:tc>
      </w:tr>
      <w:tr w:rsidR="009C026E" w:rsidRPr="001F078B" w14:paraId="25987F04"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1C495999" w14:textId="77777777" w:rsidR="009C026E" w:rsidRPr="001F078B" w:rsidRDefault="009C026E" w:rsidP="007323C0">
            <w:pPr>
              <w:pStyle w:val="TAC"/>
              <w:keepNext w:val="0"/>
              <w:rPr>
                <w:rFonts w:eastAsia="Malgun Gothic" w:cs="Arial"/>
                <w:lang w:eastAsia="ko-KR"/>
              </w:rPr>
            </w:pPr>
            <w:r w:rsidRPr="001F078B">
              <w:rPr>
                <w:rFonts w:cs="Arial"/>
                <w:szCs w:val="18"/>
              </w:rPr>
              <w:t>DC_1-21-</w:t>
            </w:r>
            <w:r w:rsidRPr="001F078B">
              <w:rPr>
                <w:rFonts w:cs="Arial" w:hint="eastAsia"/>
                <w:szCs w:val="18"/>
                <w:lang w:eastAsia="ja-JP"/>
              </w:rPr>
              <w:t>28</w:t>
            </w:r>
            <w:r w:rsidRPr="001F078B">
              <w:rPr>
                <w:rFonts w:cs="Arial"/>
                <w:szCs w:val="18"/>
                <w:lang w:eastAsia="ja-JP"/>
              </w:rPr>
              <w:t>-42</w:t>
            </w:r>
            <w:r w:rsidRPr="001F078B">
              <w:rPr>
                <w:rFonts w:cs="Arial"/>
                <w:szCs w:val="18"/>
              </w:rPr>
              <w:t>_n77</w:t>
            </w:r>
          </w:p>
        </w:tc>
        <w:tc>
          <w:tcPr>
            <w:tcW w:w="0" w:type="auto"/>
            <w:tcBorders>
              <w:top w:val="single" w:sz="4" w:space="0" w:color="auto"/>
              <w:left w:val="single" w:sz="4" w:space="0" w:color="auto"/>
              <w:bottom w:val="single" w:sz="4" w:space="0" w:color="auto"/>
              <w:right w:val="single" w:sz="4" w:space="0" w:color="auto"/>
            </w:tcBorders>
            <w:vAlign w:val="center"/>
          </w:tcPr>
          <w:p w14:paraId="44FEFBFA"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051584E9"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w:t>
            </w:r>
            <w:r w:rsidRPr="001F078B">
              <w:rPr>
                <w:lang w:val="en-US" w:eastAsia="ja-JP"/>
              </w:rPr>
              <w:t>6</w:t>
            </w:r>
          </w:p>
        </w:tc>
      </w:tr>
      <w:tr w:rsidR="009C026E" w:rsidRPr="001F078B" w14:paraId="55D78BE9" w14:textId="77777777" w:rsidTr="007323C0">
        <w:trPr>
          <w:trHeight w:val="230"/>
          <w:jc w:val="center"/>
        </w:trPr>
        <w:tc>
          <w:tcPr>
            <w:tcW w:w="0" w:type="auto"/>
            <w:vMerge/>
            <w:tcBorders>
              <w:left w:val="single" w:sz="4" w:space="0" w:color="auto"/>
              <w:right w:val="single" w:sz="4" w:space="0" w:color="auto"/>
            </w:tcBorders>
            <w:vAlign w:val="center"/>
          </w:tcPr>
          <w:p w14:paraId="664D81E9"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67DB018"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14:paraId="5ED96A80"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0.4</w:t>
            </w:r>
          </w:p>
        </w:tc>
      </w:tr>
      <w:tr w:rsidR="009C026E" w:rsidRPr="001F078B" w14:paraId="1786EB7A" w14:textId="77777777" w:rsidTr="007323C0">
        <w:trPr>
          <w:trHeight w:val="230"/>
          <w:jc w:val="center"/>
        </w:trPr>
        <w:tc>
          <w:tcPr>
            <w:tcW w:w="0" w:type="auto"/>
            <w:vMerge/>
            <w:tcBorders>
              <w:left w:val="single" w:sz="4" w:space="0" w:color="auto"/>
              <w:right w:val="single" w:sz="4" w:space="0" w:color="auto"/>
            </w:tcBorders>
            <w:vAlign w:val="center"/>
          </w:tcPr>
          <w:p w14:paraId="491F5A90"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2E215E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466E7B8F"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683006F7" w14:textId="77777777" w:rsidTr="007323C0">
        <w:trPr>
          <w:trHeight w:val="230"/>
          <w:jc w:val="center"/>
        </w:trPr>
        <w:tc>
          <w:tcPr>
            <w:tcW w:w="0" w:type="auto"/>
            <w:vMerge/>
            <w:tcBorders>
              <w:left w:val="single" w:sz="4" w:space="0" w:color="auto"/>
              <w:right w:val="single" w:sz="4" w:space="0" w:color="auto"/>
            </w:tcBorders>
            <w:vAlign w:val="center"/>
          </w:tcPr>
          <w:p w14:paraId="2E046896"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A2CFDFB"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2B188EEE"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0435B55D" w14:textId="77777777" w:rsidTr="007323C0">
        <w:trPr>
          <w:trHeight w:val="230"/>
          <w:jc w:val="center"/>
        </w:trPr>
        <w:tc>
          <w:tcPr>
            <w:tcW w:w="0" w:type="auto"/>
            <w:vMerge/>
            <w:tcBorders>
              <w:left w:val="single" w:sz="4" w:space="0" w:color="auto"/>
              <w:right w:val="single" w:sz="4" w:space="0" w:color="auto"/>
            </w:tcBorders>
            <w:vAlign w:val="center"/>
          </w:tcPr>
          <w:p w14:paraId="15882F03"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480548B" w14:textId="77777777" w:rsidR="009C026E" w:rsidRPr="001F078B" w:rsidRDefault="009C026E" w:rsidP="007323C0">
            <w:pPr>
              <w:pStyle w:val="TAC"/>
              <w:keepNext w:val="0"/>
              <w:rPr>
                <w:rFonts w:eastAsia="Malgun Gothic" w:cs="Arial"/>
                <w:lang w:eastAsia="ko-KR"/>
              </w:rPr>
            </w:pPr>
            <w:r w:rsidRPr="001F078B">
              <w:rPr>
                <w:lang w:val="en-US" w:eastAsia="ja-JP"/>
              </w:rPr>
              <w:t>n77</w:t>
            </w:r>
          </w:p>
        </w:tc>
        <w:tc>
          <w:tcPr>
            <w:tcW w:w="0" w:type="auto"/>
            <w:tcBorders>
              <w:top w:val="single" w:sz="4" w:space="0" w:color="auto"/>
              <w:left w:val="single" w:sz="4" w:space="0" w:color="auto"/>
              <w:bottom w:val="single" w:sz="4" w:space="0" w:color="auto"/>
              <w:right w:val="single" w:sz="4" w:space="0" w:color="auto"/>
            </w:tcBorders>
          </w:tcPr>
          <w:p w14:paraId="6A3812CA"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74A1AF02"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1B7B6C6E" w14:textId="77777777" w:rsidR="009C026E" w:rsidRPr="001F078B" w:rsidRDefault="009C026E" w:rsidP="007323C0">
            <w:pPr>
              <w:pStyle w:val="TAC"/>
              <w:keepNext w:val="0"/>
              <w:rPr>
                <w:rFonts w:eastAsia="Malgun Gothic" w:cs="Arial"/>
                <w:lang w:eastAsia="ko-KR"/>
              </w:rPr>
            </w:pPr>
            <w:r w:rsidRPr="001F078B">
              <w:rPr>
                <w:rFonts w:cs="Arial"/>
                <w:szCs w:val="18"/>
              </w:rPr>
              <w:t>DC_1-21-</w:t>
            </w:r>
            <w:r w:rsidRPr="001F078B">
              <w:rPr>
                <w:rFonts w:cs="Arial" w:hint="eastAsia"/>
                <w:szCs w:val="18"/>
                <w:lang w:eastAsia="ja-JP"/>
              </w:rPr>
              <w:t>28</w:t>
            </w:r>
            <w:r w:rsidRPr="001F078B">
              <w:rPr>
                <w:rFonts w:cs="Arial"/>
                <w:szCs w:val="18"/>
                <w:lang w:eastAsia="ja-JP"/>
              </w:rPr>
              <w:t>-42</w:t>
            </w:r>
            <w:r w:rsidRPr="001F078B">
              <w:rPr>
                <w:rFonts w:cs="Arial"/>
                <w:szCs w:val="18"/>
              </w:rPr>
              <w:t>_n78</w:t>
            </w:r>
          </w:p>
        </w:tc>
        <w:tc>
          <w:tcPr>
            <w:tcW w:w="0" w:type="auto"/>
            <w:tcBorders>
              <w:top w:val="single" w:sz="4" w:space="0" w:color="auto"/>
              <w:left w:val="single" w:sz="4" w:space="0" w:color="auto"/>
              <w:bottom w:val="single" w:sz="4" w:space="0" w:color="auto"/>
              <w:right w:val="single" w:sz="4" w:space="0" w:color="auto"/>
            </w:tcBorders>
            <w:vAlign w:val="center"/>
          </w:tcPr>
          <w:p w14:paraId="68FB81EA"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13B3D291"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w:t>
            </w:r>
            <w:r w:rsidRPr="001F078B">
              <w:rPr>
                <w:lang w:val="en-US" w:eastAsia="ja-JP"/>
              </w:rPr>
              <w:t>3</w:t>
            </w:r>
          </w:p>
        </w:tc>
      </w:tr>
      <w:tr w:rsidR="009C026E" w:rsidRPr="001F078B" w14:paraId="012F9465" w14:textId="77777777" w:rsidTr="007323C0">
        <w:trPr>
          <w:trHeight w:val="230"/>
          <w:jc w:val="center"/>
        </w:trPr>
        <w:tc>
          <w:tcPr>
            <w:tcW w:w="0" w:type="auto"/>
            <w:vMerge/>
            <w:tcBorders>
              <w:left w:val="single" w:sz="4" w:space="0" w:color="auto"/>
              <w:right w:val="single" w:sz="4" w:space="0" w:color="auto"/>
            </w:tcBorders>
            <w:vAlign w:val="center"/>
          </w:tcPr>
          <w:p w14:paraId="79C3D19D"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84D77D5"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14:paraId="7EFB13B2"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0.4</w:t>
            </w:r>
          </w:p>
        </w:tc>
      </w:tr>
      <w:tr w:rsidR="009C026E" w:rsidRPr="001F078B" w14:paraId="2E221914" w14:textId="77777777" w:rsidTr="007323C0">
        <w:trPr>
          <w:trHeight w:val="230"/>
          <w:jc w:val="center"/>
        </w:trPr>
        <w:tc>
          <w:tcPr>
            <w:tcW w:w="0" w:type="auto"/>
            <w:vMerge/>
            <w:tcBorders>
              <w:left w:val="single" w:sz="4" w:space="0" w:color="auto"/>
              <w:right w:val="single" w:sz="4" w:space="0" w:color="auto"/>
            </w:tcBorders>
            <w:vAlign w:val="center"/>
          </w:tcPr>
          <w:p w14:paraId="195C9C91"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0EF3129"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433D9FA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043F8B62" w14:textId="77777777" w:rsidTr="007323C0">
        <w:trPr>
          <w:trHeight w:val="230"/>
          <w:jc w:val="center"/>
        </w:trPr>
        <w:tc>
          <w:tcPr>
            <w:tcW w:w="0" w:type="auto"/>
            <w:vMerge/>
            <w:tcBorders>
              <w:left w:val="single" w:sz="4" w:space="0" w:color="auto"/>
              <w:right w:val="single" w:sz="4" w:space="0" w:color="auto"/>
            </w:tcBorders>
            <w:vAlign w:val="center"/>
          </w:tcPr>
          <w:p w14:paraId="6D28E2CA"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4914702"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645DF9A8"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526D4E36" w14:textId="77777777" w:rsidTr="007323C0">
        <w:trPr>
          <w:trHeight w:val="230"/>
          <w:jc w:val="center"/>
        </w:trPr>
        <w:tc>
          <w:tcPr>
            <w:tcW w:w="0" w:type="auto"/>
            <w:vMerge/>
            <w:tcBorders>
              <w:left w:val="single" w:sz="4" w:space="0" w:color="auto"/>
              <w:right w:val="single" w:sz="4" w:space="0" w:color="auto"/>
            </w:tcBorders>
            <w:vAlign w:val="center"/>
          </w:tcPr>
          <w:p w14:paraId="14D2F0EB"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B711154" w14:textId="77777777" w:rsidR="009C026E" w:rsidRPr="001F078B" w:rsidRDefault="009C026E" w:rsidP="007323C0">
            <w:pPr>
              <w:pStyle w:val="TAC"/>
              <w:keepNext w:val="0"/>
              <w:rPr>
                <w:rFonts w:eastAsia="Malgun Gothic" w:cs="Arial"/>
                <w:lang w:eastAsia="ko-KR"/>
              </w:rPr>
            </w:pPr>
            <w:r w:rsidRPr="001F078B">
              <w:rPr>
                <w:lang w:val="en-US" w:eastAsia="ja-JP"/>
              </w:rPr>
              <w:t>n78</w:t>
            </w:r>
          </w:p>
        </w:tc>
        <w:tc>
          <w:tcPr>
            <w:tcW w:w="0" w:type="auto"/>
            <w:tcBorders>
              <w:top w:val="single" w:sz="4" w:space="0" w:color="auto"/>
              <w:left w:val="single" w:sz="4" w:space="0" w:color="auto"/>
              <w:bottom w:val="single" w:sz="4" w:space="0" w:color="auto"/>
              <w:right w:val="single" w:sz="4" w:space="0" w:color="auto"/>
            </w:tcBorders>
          </w:tcPr>
          <w:p w14:paraId="3BB2B8EE"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75C17B30"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65E5FF5" w14:textId="77777777" w:rsidR="009C026E" w:rsidRPr="001F078B" w:rsidRDefault="009C026E" w:rsidP="007323C0">
            <w:pPr>
              <w:pStyle w:val="TAC"/>
              <w:keepNext w:val="0"/>
              <w:rPr>
                <w:rFonts w:eastAsia="Malgun Gothic" w:cs="Arial"/>
                <w:lang w:eastAsia="ko-KR"/>
              </w:rPr>
            </w:pPr>
            <w:r w:rsidRPr="001F078B">
              <w:rPr>
                <w:rFonts w:cs="Arial"/>
                <w:szCs w:val="18"/>
              </w:rPr>
              <w:t>DC_1-21-</w:t>
            </w:r>
            <w:r w:rsidRPr="001F078B">
              <w:rPr>
                <w:rFonts w:cs="Arial" w:hint="eastAsia"/>
                <w:szCs w:val="18"/>
                <w:lang w:eastAsia="ja-JP"/>
              </w:rPr>
              <w:t>28</w:t>
            </w:r>
            <w:r w:rsidRPr="001F078B">
              <w:rPr>
                <w:rFonts w:cs="Arial"/>
                <w:szCs w:val="18"/>
                <w:lang w:eastAsia="ja-JP"/>
              </w:rPr>
              <w:t>-42</w:t>
            </w:r>
            <w:r w:rsidRPr="001F078B">
              <w:rPr>
                <w:rFonts w:cs="Arial"/>
                <w:szCs w:val="18"/>
              </w:rPr>
              <w:t>_n79</w:t>
            </w:r>
          </w:p>
        </w:tc>
        <w:tc>
          <w:tcPr>
            <w:tcW w:w="0" w:type="auto"/>
            <w:tcBorders>
              <w:top w:val="single" w:sz="4" w:space="0" w:color="auto"/>
              <w:left w:val="single" w:sz="4" w:space="0" w:color="auto"/>
              <w:bottom w:val="single" w:sz="4" w:space="0" w:color="auto"/>
              <w:right w:val="single" w:sz="4" w:space="0" w:color="auto"/>
            </w:tcBorders>
            <w:vAlign w:val="center"/>
          </w:tcPr>
          <w:p w14:paraId="2D941AE3"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25D84AFC"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w:t>
            </w:r>
            <w:r w:rsidRPr="001F078B">
              <w:rPr>
                <w:lang w:val="en-US" w:eastAsia="ja-JP"/>
              </w:rPr>
              <w:t>3</w:t>
            </w:r>
          </w:p>
        </w:tc>
      </w:tr>
      <w:tr w:rsidR="009C026E" w:rsidRPr="001F078B" w14:paraId="6CCBDAA3" w14:textId="77777777" w:rsidTr="007323C0">
        <w:trPr>
          <w:trHeight w:val="230"/>
          <w:jc w:val="center"/>
        </w:trPr>
        <w:tc>
          <w:tcPr>
            <w:tcW w:w="0" w:type="auto"/>
            <w:vMerge/>
            <w:tcBorders>
              <w:left w:val="single" w:sz="4" w:space="0" w:color="auto"/>
              <w:right w:val="single" w:sz="4" w:space="0" w:color="auto"/>
            </w:tcBorders>
            <w:vAlign w:val="center"/>
          </w:tcPr>
          <w:p w14:paraId="1A9FD1E2"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0437EE2"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14:paraId="386744EC"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0.4</w:t>
            </w:r>
          </w:p>
        </w:tc>
      </w:tr>
      <w:tr w:rsidR="009C026E" w:rsidRPr="001F078B" w14:paraId="21B5CC40" w14:textId="77777777" w:rsidTr="007323C0">
        <w:trPr>
          <w:trHeight w:val="230"/>
          <w:jc w:val="center"/>
        </w:trPr>
        <w:tc>
          <w:tcPr>
            <w:tcW w:w="0" w:type="auto"/>
            <w:vMerge/>
            <w:tcBorders>
              <w:left w:val="single" w:sz="4" w:space="0" w:color="auto"/>
              <w:right w:val="single" w:sz="4" w:space="0" w:color="auto"/>
            </w:tcBorders>
            <w:vAlign w:val="center"/>
          </w:tcPr>
          <w:p w14:paraId="638FA3B0"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887762D"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1FCD4AA8"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0.6</w:t>
            </w:r>
          </w:p>
        </w:tc>
      </w:tr>
      <w:tr w:rsidR="009C026E" w:rsidRPr="001F078B" w14:paraId="65E7C6CC" w14:textId="77777777" w:rsidTr="007323C0">
        <w:trPr>
          <w:trHeight w:val="230"/>
          <w:jc w:val="center"/>
        </w:trPr>
        <w:tc>
          <w:tcPr>
            <w:tcW w:w="0" w:type="auto"/>
            <w:vMerge/>
            <w:tcBorders>
              <w:left w:val="single" w:sz="4" w:space="0" w:color="auto"/>
              <w:right w:val="single" w:sz="4" w:space="0" w:color="auto"/>
            </w:tcBorders>
            <w:vAlign w:val="center"/>
          </w:tcPr>
          <w:p w14:paraId="56697616"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6E404BB"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14965280" w14:textId="77777777" w:rsidR="009C026E" w:rsidRPr="001F078B" w:rsidRDefault="009C026E" w:rsidP="007323C0">
            <w:pPr>
              <w:pStyle w:val="TAC"/>
              <w:keepNext w:val="0"/>
              <w:rPr>
                <w:rFonts w:eastAsia="Malgun Gothic" w:cs="Arial"/>
                <w:lang w:eastAsia="ko-KR"/>
              </w:rPr>
            </w:pPr>
            <w:r w:rsidRPr="001F078B">
              <w:rPr>
                <w:rFonts w:hint="eastAsia"/>
                <w:lang w:val="en-US" w:eastAsia="ja-JP"/>
              </w:rPr>
              <w:t>0.8</w:t>
            </w:r>
          </w:p>
        </w:tc>
      </w:tr>
      <w:tr w:rsidR="009C026E" w:rsidRPr="001F078B" w14:paraId="39D679E7"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07C27932"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DC_1-21-42_n77-n79</w:t>
            </w:r>
          </w:p>
        </w:tc>
        <w:tc>
          <w:tcPr>
            <w:tcW w:w="0" w:type="auto"/>
            <w:tcBorders>
              <w:top w:val="single" w:sz="4" w:space="0" w:color="auto"/>
              <w:left w:val="single" w:sz="4" w:space="0" w:color="auto"/>
              <w:bottom w:val="single" w:sz="4" w:space="0" w:color="auto"/>
              <w:right w:val="single" w:sz="4" w:space="0" w:color="auto"/>
            </w:tcBorders>
            <w:vAlign w:val="center"/>
          </w:tcPr>
          <w:p w14:paraId="4AB03B05"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65D51012"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0.6</w:t>
            </w:r>
          </w:p>
        </w:tc>
      </w:tr>
      <w:tr w:rsidR="009C026E" w:rsidRPr="001F078B" w14:paraId="1FAF1826" w14:textId="77777777" w:rsidTr="007323C0">
        <w:trPr>
          <w:trHeight w:val="230"/>
          <w:jc w:val="center"/>
        </w:trPr>
        <w:tc>
          <w:tcPr>
            <w:tcW w:w="0" w:type="auto"/>
            <w:vMerge/>
            <w:tcBorders>
              <w:left w:val="single" w:sz="4" w:space="0" w:color="auto"/>
              <w:right w:val="single" w:sz="4" w:space="0" w:color="auto"/>
            </w:tcBorders>
            <w:vAlign w:val="center"/>
          </w:tcPr>
          <w:p w14:paraId="740F53F4"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B14AAF5"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32EF4176"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0.4</w:t>
            </w:r>
          </w:p>
        </w:tc>
      </w:tr>
      <w:tr w:rsidR="009C026E" w:rsidRPr="001F078B" w14:paraId="4FE5A4AE" w14:textId="77777777" w:rsidTr="007323C0">
        <w:trPr>
          <w:trHeight w:val="230"/>
          <w:jc w:val="center"/>
        </w:trPr>
        <w:tc>
          <w:tcPr>
            <w:tcW w:w="0" w:type="auto"/>
            <w:vMerge/>
            <w:tcBorders>
              <w:left w:val="single" w:sz="4" w:space="0" w:color="auto"/>
              <w:right w:val="single" w:sz="4" w:space="0" w:color="auto"/>
            </w:tcBorders>
            <w:vAlign w:val="center"/>
          </w:tcPr>
          <w:p w14:paraId="1B3E19D6"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871EAC7"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0548AB70"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0.8</w:t>
            </w:r>
          </w:p>
        </w:tc>
      </w:tr>
      <w:tr w:rsidR="009C026E" w:rsidRPr="001F078B" w14:paraId="7040B9D9" w14:textId="77777777" w:rsidTr="007323C0">
        <w:trPr>
          <w:trHeight w:val="230"/>
          <w:jc w:val="center"/>
        </w:trPr>
        <w:tc>
          <w:tcPr>
            <w:tcW w:w="0" w:type="auto"/>
            <w:vMerge/>
            <w:tcBorders>
              <w:left w:val="single" w:sz="4" w:space="0" w:color="auto"/>
              <w:right w:val="single" w:sz="4" w:space="0" w:color="auto"/>
            </w:tcBorders>
            <w:vAlign w:val="center"/>
          </w:tcPr>
          <w:p w14:paraId="37EB7B82"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FEDEAF7" w14:textId="77777777" w:rsidR="009C026E" w:rsidRPr="001F078B" w:rsidRDefault="009C026E" w:rsidP="007323C0">
            <w:pPr>
              <w:pStyle w:val="TAC"/>
              <w:keepNext w:val="0"/>
              <w:rPr>
                <w:rFonts w:eastAsia="Malgun Gothic" w:cs="Arial"/>
                <w:lang w:eastAsia="ko-KR"/>
              </w:rPr>
            </w:pPr>
            <w:r w:rsidRPr="001F078B">
              <w:rPr>
                <w:rFonts w:cs="Arial"/>
                <w:lang w:eastAsia="ko-KR"/>
              </w:rPr>
              <w:t>n</w:t>
            </w:r>
            <w:r w:rsidRPr="001F078B">
              <w:rPr>
                <w:rFonts w:cs="Arial" w:hint="eastAsia"/>
                <w:lang w:eastAsia="ko-KR"/>
              </w:rPr>
              <w:t>7</w:t>
            </w:r>
            <w:r w:rsidRPr="001F078B">
              <w:rPr>
                <w:rFonts w:cs="Arial"/>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455BDD2C"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0.8</w:t>
            </w:r>
          </w:p>
        </w:tc>
      </w:tr>
      <w:tr w:rsidR="009C026E" w:rsidRPr="001F078B" w14:paraId="745613EC"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7E26A401"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DC_1-21-42_n78-n79</w:t>
            </w:r>
          </w:p>
        </w:tc>
        <w:tc>
          <w:tcPr>
            <w:tcW w:w="0" w:type="auto"/>
            <w:tcBorders>
              <w:top w:val="single" w:sz="4" w:space="0" w:color="auto"/>
              <w:left w:val="single" w:sz="4" w:space="0" w:color="auto"/>
              <w:bottom w:val="single" w:sz="4" w:space="0" w:color="auto"/>
              <w:right w:val="single" w:sz="4" w:space="0" w:color="auto"/>
            </w:tcBorders>
            <w:vAlign w:val="center"/>
          </w:tcPr>
          <w:p w14:paraId="2B6EA30A"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14:paraId="4E718708"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0.3</w:t>
            </w:r>
          </w:p>
        </w:tc>
      </w:tr>
      <w:tr w:rsidR="009C026E" w:rsidRPr="001F078B" w14:paraId="19C70CB5" w14:textId="77777777" w:rsidTr="007323C0">
        <w:trPr>
          <w:trHeight w:val="230"/>
          <w:jc w:val="center"/>
        </w:trPr>
        <w:tc>
          <w:tcPr>
            <w:tcW w:w="0" w:type="auto"/>
            <w:vMerge/>
            <w:tcBorders>
              <w:left w:val="single" w:sz="4" w:space="0" w:color="auto"/>
              <w:right w:val="single" w:sz="4" w:space="0" w:color="auto"/>
            </w:tcBorders>
            <w:vAlign w:val="center"/>
          </w:tcPr>
          <w:p w14:paraId="254732A8"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76F1C7E"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3CA4CFDC"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0.4</w:t>
            </w:r>
          </w:p>
        </w:tc>
      </w:tr>
      <w:tr w:rsidR="009C026E" w:rsidRPr="001F078B" w14:paraId="3F32D403" w14:textId="77777777" w:rsidTr="007323C0">
        <w:trPr>
          <w:trHeight w:val="230"/>
          <w:jc w:val="center"/>
        </w:trPr>
        <w:tc>
          <w:tcPr>
            <w:tcW w:w="0" w:type="auto"/>
            <w:vMerge/>
            <w:tcBorders>
              <w:left w:val="single" w:sz="4" w:space="0" w:color="auto"/>
              <w:right w:val="single" w:sz="4" w:space="0" w:color="auto"/>
            </w:tcBorders>
            <w:vAlign w:val="center"/>
          </w:tcPr>
          <w:p w14:paraId="043F30CF"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7401965"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411AE0E7"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0.8</w:t>
            </w:r>
          </w:p>
        </w:tc>
      </w:tr>
      <w:tr w:rsidR="009C026E" w:rsidRPr="001F078B" w14:paraId="6B7B71A1" w14:textId="77777777" w:rsidTr="007323C0">
        <w:trPr>
          <w:trHeight w:val="230"/>
          <w:jc w:val="center"/>
        </w:trPr>
        <w:tc>
          <w:tcPr>
            <w:tcW w:w="0" w:type="auto"/>
            <w:vMerge/>
            <w:tcBorders>
              <w:left w:val="single" w:sz="4" w:space="0" w:color="auto"/>
              <w:right w:val="single" w:sz="4" w:space="0" w:color="auto"/>
            </w:tcBorders>
            <w:vAlign w:val="center"/>
          </w:tcPr>
          <w:p w14:paraId="1BFC459E"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8077FA9" w14:textId="77777777" w:rsidR="009C026E" w:rsidRPr="001F078B" w:rsidRDefault="009C026E" w:rsidP="007323C0">
            <w:pPr>
              <w:pStyle w:val="TAC"/>
              <w:keepNext w:val="0"/>
              <w:rPr>
                <w:rFonts w:eastAsia="Malgun Gothic" w:cs="Arial"/>
                <w:lang w:eastAsia="ko-KR"/>
              </w:rPr>
            </w:pPr>
            <w:r w:rsidRPr="001F078B">
              <w:rPr>
                <w:rFonts w:cs="Arial"/>
                <w:lang w:eastAsia="ko-KR"/>
              </w:rPr>
              <w:t>n</w:t>
            </w:r>
            <w:r w:rsidRPr="001F078B">
              <w:rPr>
                <w:rFonts w:cs="Arial" w:hint="eastAsia"/>
                <w:lang w:eastAsia="ko-KR"/>
              </w:rPr>
              <w:t>7</w:t>
            </w:r>
            <w:r w:rsidRPr="001F078B">
              <w:rPr>
                <w:rFonts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12B95841" w14:textId="77777777" w:rsidR="009C026E" w:rsidRPr="001F078B" w:rsidRDefault="009C026E" w:rsidP="007323C0">
            <w:pPr>
              <w:pStyle w:val="TAC"/>
              <w:keepNext w:val="0"/>
              <w:rPr>
                <w:rFonts w:eastAsia="Malgun Gothic" w:cs="Arial"/>
                <w:lang w:eastAsia="ko-KR"/>
              </w:rPr>
            </w:pPr>
            <w:r w:rsidRPr="001F078B">
              <w:rPr>
                <w:rFonts w:cs="Arial" w:hint="eastAsia"/>
                <w:lang w:eastAsia="ko-KR"/>
              </w:rPr>
              <w:t>0.8</w:t>
            </w:r>
          </w:p>
        </w:tc>
      </w:tr>
      <w:tr w:rsidR="009C026E" w:rsidRPr="001F078B" w14:paraId="51602369" w14:textId="77777777" w:rsidTr="007323C0">
        <w:trPr>
          <w:trHeight w:val="230"/>
          <w:jc w:val="center"/>
        </w:trPr>
        <w:tc>
          <w:tcPr>
            <w:tcW w:w="0" w:type="auto"/>
            <w:vMerge w:val="restart"/>
            <w:tcBorders>
              <w:left w:val="single" w:sz="4" w:space="0" w:color="auto"/>
              <w:right w:val="single" w:sz="4" w:space="0" w:color="auto"/>
            </w:tcBorders>
            <w:vAlign w:val="center"/>
          </w:tcPr>
          <w:p w14:paraId="79C31A48" w14:textId="77777777" w:rsidR="009C026E" w:rsidRPr="001F078B" w:rsidRDefault="009C026E" w:rsidP="007323C0">
            <w:pPr>
              <w:pStyle w:val="TAC"/>
              <w:keepNext w:val="0"/>
              <w:rPr>
                <w:rFonts w:eastAsia="Malgun Gothic" w:cs="Arial"/>
                <w:lang w:eastAsia="ko-KR"/>
              </w:rPr>
            </w:pPr>
            <w:r w:rsidRPr="00447C80">
              <w:rPr>
                <w:rFonts w:eastAsia="Malgun Gothic" w:cs="Arial"/>
                <w:lang w:eastAsia="ko-KR"/>
              </w:rPr>
              <w:t>DC_2-7-13-66_n66</w:t>
            </w:r>
          </w:p>
        </w:tc>
        <w:tc>
          <w:tcPr>
            <w:tcW w:w="0" w:type="auto"/>
            <w:tcBorders>
              <w:top w:val="single" w:sz="4" w:space="0" w:color="auto"/>
              <w:left w:val="single" w:sz="4" w:space="0" w:color="auto"/>
              <w:bottom w:val="single" w:sz="4" w:space="0" w:color="auto"/>
              <w:right w:val="single" w:sz="4" w:space="0" w:color="auto"/>
            </w:tcBorders>
            <w:vAlign w:val="center"/>
          </w:tcPr>
          <w:p w14:paraId="4CD43278" w14:textId="77777777" w:rsidR="009C026E" w:rsidRPr="001F078B" w:rsidRDefault="009C026E" w:rsidP="007323C0">
            <w:pPr>
              <w:pStyle w:val="TAC"/>
              <w:keepNext w:val="0"/>
              <w:rPr>
                <w:rFonts w:cs="Arial"/>
                <w:lang w:eastAsia="ko-KR"/>
              </w:rPr>
            </w:pPr>
            <w:r w:rsidRPr="00447C80">
              <w:rPr>
                <w:rFonts w:cs="Arial"/>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3A0F83E" w14:textId="77777777" w:rsidR="009C026E" w:rsidRPr="001F078B" w:rsidRDefault="009C026E" w:rsidP="007323C0">
            <w:pPr>
              <w:pStyle w:val="TAC"/>
              <w:keepNext w:val="0"/>
              <w:rPr>
                <w:rFonts w:cs="Arial"/>
                <w:lang w:eastAsia="ko-KR"/>
              </w:rPr>
            </w:pPr>
            <w:r w:rsidRPr="00447C80">
              <w:rPr>
                <w:rFonts w:cs="Arial"/>
                <w:lang w:eastAsia="zh-CN"/>
              </w:rPr>
              <w:t>0.5</w:t>
            </w:r>
          </w:p>
        </w:tc>
      </w:tr>
      <w:tr w:rsidR="009C026E" w:rsidRPr="001F078B" w14:paraId="1B16DBC0" w14:textId="77777777" w:rsidTr="007323C0">
        <w:trPr>
          <w:trHeight w:val="230"/>
          <w:jc w:val="center"/>
        </w:trPr>
        <w:tc>
          <w:tcPr>
            <w:tcW w:w="0" w:type="auto"/>
            <w:vMerge/>
            <w:tcBorders>
              <w:left w:val="single" w:sz="4" w:space="0" w:color="auto"/>
              <w:right w:val="single" w:sz="4" w:space="0" w:color="auto"/>
            </w:tcBorders>
            <w:vAlign w:val="center"/>
          </w:tcPr>
          <w:p w14:paraId="703B5885"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FBFDD4E" w14:textId="77777777" w:rsidR="009C026E" w:rsidRPr="001F078B" w:rsidRDefault="009C026E" w:rsidP="007323C0">
            <w:pPr>
              <w:pStyle w:val="TAC"/>
              <w:keepNext w:val="0"/>
              <w:rPr>
                <w:rFonts w:cs="Arial"/>
                <w:lang w:eastAsia="ko-KR"/>
              </w:rPr>
            </w:pPr>
            <w:r w:rsidRPr="00447C80">
              <w:rPr>
                <w:rFonts w:cs="Arial"/>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E99BDE5" w14:textId="77777777" w:rsidR="009C026E" w:rsidRPr="001F078B" w:rsidRDefault="009C026E" w:rsidP="007323C0">
            <w:pPr>
              <w:pStyle w:val="TAC"/>
              <w:keepNext w:val="0"/>
              <w:rPr>
                <w:rFonts w:cs="Arial"/>
                <w:lang w:eastAsia="ko-KR"/>
              </w:rPr>
            </w:pPr>
            <w:r w:rsidRPr="00447C80">
              <w:rPr>
                <w:rFonts w:cs="Arial"/>
                <w:lang w:eastAsia="zh-CN"/>
              </w:rPr>
              <w:t>0.5</w:t>
            </w:r>
          </w:p>
        </w:tc>
      </w:tr>
      <w:tr w:rsidR="009C026E" w:rsidRPr="001F078B" w14:paraId="6395E8A4" w14:textId="77777777" w:rsidTr="007323C0">
        <w:trPr>
          <w:trHeight w:val="230"/>
          <w:jc w:val="center"/>
        </w:trPr>
        <w:tc>
          <w:tcPr>
            <w:tcW w:w="0" w:type="auto"/>
            <w:vMerge/>
            <w:tcBorders>
              <w:left w:val="single" w:sz="4" w:space="0" w:color="auto"/>
              <w:right w:val="single" w:sz="4" w:space="0" w:color="auto"/>
            </w:tcBorders>
            <w:vAlign w:val="center"/>
          </w:tcPr>
          <w:p w14:paraId="56F91B68"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D9D49A3" w14:textId="77777777" w:rsidR="009C026E" w:rsidRPr="001F078B" w:rsidRDefault="009C026E" w:rsidP="007323C0">
            <w:pPr>
              <w:pStyle w:val="TAC"/>
              <w:keepNext w:val="0"/>
              <w:rPr>
                <w:rFonts w:cs="Arial"/>
                <w:lang w:eastAsia="ko-KR"/>
              </w:rPr>
            </w:pPr>
            <w:r w:rsidRPr="00447C80">
              <w:rPr>
                <w:rFonts w:cs="Arial"/>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061EB86D" w14:textId="77777777" w:rsidR="009C026E" w:rsidRPr="001F078B" w:rsidRDefault="009C026E" w:rsidP="007323C0">
            <w:pPr>
              <w:pStyle w:val="TAC"/>
              <w:keepNext w:val="0"/>
              <w:rPr>
                <w:rFonts w:cs="Arial"/>
                <w:lang w:eastAsia="ko-KR"/>
              </w:rPr>
            </w:pPr>
            <w:r w:rsidRPr="00447C80">
              <w:rPr>
                <w:rFonts w:cs="Arial"/>
                <w:lang w:eastAsia="zh-CN"/>
              </w:rPr>
              <w:t>0.3</w:t>
            </w:r>
          </w:p>
        </w:tc>
      </w:tr>
      <w:tr w:rsidR="009C026E" w:rsidRPr="001F078B" w14:paraId="4C94AC8D" w14:textId="77777777" w:rsidTr="007323C0">
        <w:trPr>
          <w:trHeight w:val="230"/>
          <w:jc w:val="center"/>
        </w:trPr>
        <w:tc>
          <w:tcPr>
            <w:tcW w:w="0" w:type="auto"/>
            <w:vMerge/>
            <w:tcBorders>
              <w:left w:val="single" w:sz="4" w:space="0" w:color="auto"/>
              <w:right w:val="single" w:sz="4" w:space="0" w:color="auto"/>
            </w:tcBorders>
            <w:vAlign w:val="center"/>
          </w:tcPr>
          <w:p w14:paraId="090ABA84"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BA212BF" w14:textId="77777777" w:rsidR="009C026E" w:rsidRPr="001F078B" w:rsidRDefault="009C026E" w:rsidP="007323C0">
            <w:pPr>
              <w:pStyle w:val="TAC"/>
              <w:keepNext w:val="0"/>
              <w:rPr>
                <w:rFonts w:cs="Arial"/>
                <w:lang w:eastAsia="ko-KR"/>
              </w:rPr>
            </w:pPr>
            <w:r w:rsidRPr="00447C80">
              <w:rPr>
                <w:rFonts w:cs="Arial"/>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tcPr>
          <w:p w14:paraId="13B61D74" w14:textId="77777777" w:rsidR="009C026E" w:rsidRPr="001F078B" w:rsidRDefault="009C026E" w:rsidP="007323C0">
            <w:pPr>
              <w:pStyle w:val="TAC"/>
              <w:keepNext w:val="0"/>
              <w:rPr>
                <w:rFonts w:cs="Arial"/>
                <w:lang w:eastAsia="ko-KR"/>
              </w:rPr>
            </w:pPr>
            <w:r w:rsidRPr="00447C80">
              <w:rPr>
                <w:rFonts w:cs="Arial"/>
                <w:lang w:eastAsia="zh-CN"/>
              </w:rPr>
              <w:t>0.5</w:t>
            </w:r>
          </w:p>
        </w:tc>
      </w:tr>
      <w:tr w:rsidR="009C026E" w:rsidRPr="001F078B" w14:paraId="351ABA32" w14:textId="77777777" w:rsidTr="007323C0">
        <w:trPr>
          <w:trHeight w:val="230"/>
          <w:jc w:val="center"/>
        </w:trPr>
        <w:tc>
          <w:tcPr>
            <w:tcW w:w="0" w:type="auto"/>
            <w:vMerge/>
            <w:tcBorders>
              <w:left w:val="single" w:sz="4" w:space="0" w:color="auto"/>
              <w:right w:val="single" w:sz="4" w:space="0" w:color="auto"/>
            </w:tcBorders>
            <w:vAlign w:val="center"/>
          </w:tcPr>
          <w:p w14:paraId="7EAC8D03"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CAAAC98" w14:textId="77777777" w:rsidR="009C026E" w:rsidRPr="001F078B" w:rsidRDefault="009C026E" w:rsidP="007323C0">
            <w:pPr>
              <w:pStyle w:val="TAC"/>
              <w:keepNext w:val="0"/>
              <w:rPr>
                <w:rFonts w:cs="Arial"/>
                <w:lang w:eastAsia="ko-KR"/>
              </w:rPr>
            </w:pPr>
            <w:r w:rsidRPr="00447C80">
              <w:rPr>
                <w:rFonts w:cs="Arial"/>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AAC0A79" w14:textId="77777777" w:rsidR="009C026E" w:rsidRPr="001F078B" w:rsidRDefault="009C026E" w:rsidP="007323C0">
            <w:pPr>
              <w:pStyle w:val="TAC"/>
              <w:keepNext w:val="0"/>
              <w:rPr>
                <w:rFonts w:cs="Arial"/>
                <w:lang w:eastAsia="ko-KR"/>
              </w:rPr>
            </w:pPr>
            <w:r w:rsidRPr="00447C80">
              <w:rPr>
                <w:rFonts w:cs="Arial"/>
                <w:lang w:eastAsia="zh-CN"/>
              </w:rPr>
              <w:t>0.5</w:t>
            </w:r>
          </w:p>
        </w:tc>
      </w:tr>
      <w:tr w:rsidR="009C026E" w:rsidRPr="001F078B" w14:paraId="5C309724" w14:textId="77777777" w:rsidTr="007323C0">
        <w:trPr>
          <w:trHeight w:val="230"/>
          <w:jc w:val="center"/>
        </w:trPr>
        <w:tc>
          <w:tcPr>
            <w:tcW w:w="0" w:type="auto"/>
            <w:vMerge w:val="restart"/>
            <w:tcBorders>
              <w:left w:val="single" w:sz="4" w:space="0" w:color="auto"/>
              <w:right w:val="single" w:sz="4" w:space="0" w:color="auto"/>
            </w:tcBorders>
            <w:vAlign w:val="center"/>
          </w:tcPr>
          <w:p w14:paraId="5D65DBEA" w14:textId="77777777" w:rsidR="009C026E" w:rsidRPr="003252F4" w:rsidRDefault="009C026E" w:rsidP="007323C0">
            <w:pPr>
              <w:keepNext/>
              <w:keepLines/>
              <w:spacing w:after="0"/>
              <w:jc w:val="center"/>
              <w:rPr>
                <w:rFonts w:ascii="Arial" w:hAnsi="Arial" w:cs="Arial"/>
                <w:bCs/>
                <w:sz w:val="18"/>
                <w:szCs w:val="18"/>
                <w:lang w:eastAsia="zh-CN"/>
              </w:rPr>
            </w:pPr>
            <w:r w:rsidRPr="003252F4">
              <w:rPr>
                <w:rFonts w:ascii="Arial" w:eastAsia="MS Mincho" w:hAnsi="Arial" w:cs="Arial"/>
                <w:bCs/>
                <w:sz w:val="18"/>
                <w:szCs w:val="18"/>
              </w:rPr>
              <w:lastRenderedPageBreak/>
              <w:t>DC_</w:t>
            </w:r>
            <w:r w:rsidRPr="003252F4">
              <w:rPr>
                <w:rFonts w:ascii="Arial" w:hAnsi="Arial" w:cs="Arial"/>
                <w:bCs/>
                <w:sz w:val="18"/>
                <w:szCs w:val="18"/>
                <w:lang w:eastAsia="zh-CN"/>
              </w:rPr>
              <w:t>2-7-66</w:t>
            </w:r>
            <w:r w:rsidRPr="003252F4">
              <w:rPr>
                <w:rFonts w:ascii="Arial" w:eastAsia="MS Mincho" w:hAnsi="Arial" w:cs="Arial"/>
                <w:bCs/>
                <w:sz w:val="18"/>
                <w:szCs w:val="18"/>
              </w:rPr>
              <w:t>_n</w:t>
            </w:r>
            <w:r w:rsidRPr="003252F4">
              <w:rPr>
                <w:rFonts w:ascii="Arial" w:hAnsi="Arial" w:cs="Arial"/>
                <w:bCs/>
                <w:sz w:val="18"/>
                <w:szCs w:val="18"/>
                <w:lang w:eastAsia="zh-CN"/>
              </w:rPr>
              <w:t>66</w:t>
            </w:r>
            <w:r w:rsidRPr="003252F4">
              <w:rPr>
                <w:rFonts w:ascii="Arial" w:eastAsia="MS Mincho" w:hAnsi="Arial" w:cs="Arial"/>
                <w:bCs/>
                <w:sz w:val="18"/>
                <w:szCs w:val="18"/>
              </w:rPr>
              <w:t>-n78</w:t>
            </w:r>
          </w:p>
          <w:p w14:paraId="27B2925A" w14:textId="77777777" w:rsidR="009C026E" w:rsidRPr="001F078B" w:rsidRDefault="009C026E" w:rsidP="007323C0">
            <w:pPr>
              <w:pStyle w:val="TAC"/>
              <w:keepNext w:val="0"/>
              <w:rPr>
                <w:rFonts w:eastAsia="Malgun Gothic" w:cs="Arial"/>
                <w:lang w:eastAsia="ko-KR"/>
              </w:rPr>
            </w:pPr>
            <w:r w:rsidRPr="003252F4">
              <w:rPr>
                <w:rFonts w:eastAsia="MS Mincho" w:cs="Arial"/>
                <w:bCs/>
                <w:szCs w:val="18"/>
              </w:rPr>
              <w:t>DC_</w:t>
            </w:r>
            <w:r w:rsidRPr="003252F4">
              <w:rPr>
                <w:rFonts w:cs="Arial"/>
                <w:bCs/>
                <w:szCs w:val="18"/>
                <w:lang w:eastAsia="zh-CN"/>
              </w:rPr>
              <w:t>2-7-7-66</w:t>
            </w:r>
            <w:r w:rsidRPr="003252F4">
              <w:rPr>
                <w:rFonts w:eastAsia="MS Mincho" w:cs="Arial"/>
                <w:bCs/>
                <w:szCs w:val="18"/>
              </w:rPr>
              <w:t>_n</w:t>
            </w:r>
            <w:r w:rsidRPr="003252F4">
              <w:rPr>
                <w:rFonts w:cs="Arial"/>
                <w:bCs/>
                <w:szCs w:val="18"/>
                <w:lang w:eastAsia="zh-CN"/>
              </w:rPr>
              <w:t>66</w:t>
            </w:r>
            <w:r w:rsidRPr="003252F4">
              <w:rPr>
                <w:rFonts w:eastAsia="MS Mincho" w:cs="Arial"/>
                <w:bCs/>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08A54138" w14:textId="77777777" w:rsidR="009C026E" w:rsidRPr="00447C80" w:rsidRDefault="009C026E" w:rsidP="007323C0">
            <w:pPr>
              <w:pStyle w:val="TAC"/>
              <w:keepNext w:val="0"/>
              <w:rPr>
                <w:rFonts w:cs="Arial"/>
                <w:lang w:eastAsia="zh-CN"/>
              </w:rPr>
            </w:pPr>
            <w:r w:rsidRPr="003252F4">
              <w:rPr>
                <w:rFonts w:cs="Arial"/>
                <w:bCs/>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46C3AF80" w14:textId="77777777" w:rsidR="009C026E" w:rsidRPr="00447C80" w:rsidRDefault="009C026E" w:rsidP="007323C0">
            <w:pPr>
              <w:pStyle w:val="TAC"/>
              <w:keepNext w:val="0"/>
              <w:rPr>
                <w:rFonts w:cs="Arial"/>
                <w:lang w:eastAsia="zh-CN"/>
              </w:rPr>
            </w:pPr>
            <w:r w:rsidRPr="003252F4">
              <w:rPr>
                <w:rFonts w:eastAsia="MS Mincho" w:cs="Arial"/>
                <w:bCs/>
                <w:szCs w:val="18"/>
              </w:rPr>
              <w:t>0.</w:t>
            </w:r>
            <w:r w:rsidRPr="003252F4">
              <w:rPr>
                <w:rFonts w:cs="Arial"/>
                <w:bCs/>
                <w:szCs w:val="18"/>
                <w:lang w:eastAsia="zh-CN"/>
              </w:rPr>
              <w:t>6</w:t>
            </w:r>
          </w:p>
        </w:tc>
      </w:tr>
      <w:tr w:rsidR="009C026E" w:rsidRPr="001F078B" w14:paraId="3DB40510" w14:textId="77777777" w:rsidTr="007323C0">
        <w:trPr>
          <w:trHeight w:val="230"/>
          <w:jc w:val="center"/>
        </w:trPr>
        <w:tc>
          <w:tcPr>
            <w:tcW w:w="0" w:type="auto"/>
            <w:vMerge/>
            <w:tcBorders>
              <w:left w:val="single" w:sz="4" w:space="0" w:color="auto"/>
              <w:right w:val="single" w:sz="4" w:space="0" w:color="auto"/>
            </w:tcBorders>
            <w:vAlign w:val="center"/>
          </w:tcPr>
          <w:p w14:paraId="4F233185"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42F954F" w14:textId="77777777" w:rsidR="009C026E" w:rsidRPr="00447C80" w:rsidRDefault="009C026E" w:rsidP="007323C0">
            <w:pPr>
              <w:pStyle w:val="TAC"/>
              <w:keepNext w:val="0"/>
              <w:rPr>
                <w:rFonts w:cs="Arial"/>
                <w:lang w:eastAsia="zh-CN"/>
              </w:rPr>
            </w:pPr>
            <w:r w:rsidRPr="003252F4">
              <w:rPr>
                <w:rFonts w:cs="Arial"/>
                <w:bCs/>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07FB0F3" w14:textId="77777777" w:rsidR="009C026E" w:rsidRPr="00447C80" w:rsidRDefault="009C026E" w:rsidP="007323C0">
            <w:pPr>
              <w:pStyle w:val="TAC"/>
              <w:keepNext w:val="0"/>
              <w:rPr>
                <w:rFonts w:cs="Arial"/>
                <w:lang w:eastAsia="zh-CN"/>
              </w:rPr>
            </w:pPr>
            <w:r w:rsidRPr="003252F4">
              <w:rPr>
                <w:rFonts w:cs="Arial"/>
                <w:bCs/>
                <w:szCs w:val="18"/>
                <w:lang w:eastAsia="zh-CN"/>
              </w:rPr>
              <w:t>0.5</w:t>
            </w:r>
          </w:p>
        </w:tc>
      </w:tr>
      <w:tr w:rsidR="009C026E" w:rsidRPr="001F078B" w14:paraId="09AFE2BC" w14:textId="77777777" w:rsidTr="007323C0">
        <w:trPr>
          <w:trHeight w:val="230"/>
          <w:jc w:val="center"/>
        </w:trPr>
        <w:tc>
          <w:tcPr>
            <w:tcW w:w="0" w:type="auto"/>
            <w:vMerge/>
            <w:tcBorders>
              <w:left w:val="single" w:sz="4" w:space="0" w:color="auto"/>
              <w:right w:val="single" w:sz="4" w:space="0" w:color="auto"/>
            </w:tcBorders>
            <w:vAlign w:val="center"/>
          </w:tcPr>
          <w:p w14:paraId="3E3305CA"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671E68E" w14:textId="77777777" w:rsidR="009C026E" w:rsidRPr="00447C80" w:rsidRDefault="009C026E" w:rsidP="007323C0">
            <w:pPr>
              <w:pStyle w:val="TAC"/>
              <w:keepNext w:val="0"/>
              <w:rPr>
                <w:rFonts w:cs="Arial"/>
                <w:lang w:eastAsia="zh-CN"/>
              </w:rPr>
            </w:pPr>
            <w:r w:rsidRPr="003252F4">
              <w:rPr>
                <w:rFonts w:cs="Arial"/>
                <w:bCs/>
                <w:szCs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tcPr>
          <w:p w14:paraId="1AA6BD11" w14:textId="77777777" w:rsidR="009C026E" w:rsidRPr="00447C80" w:rsidRDefault="009C026E" w:rsidP="007323C0">
            <w:pPr>
              <w:pStyle w:val="TAC"/>
              <w:keepNext w:val="0"/>
              <w:rPr>
                <w:rFonts w:cs="Arial"/>
                <w:lang w:eastAsia="zh-CN"/>
              </w:rPr>
            </w:pPr>
            <w:r w:rsidRPr="003252F4">
              <w:rPr>
                <w:rFonts w:cs="Arial"/>
                <w:bCs/>
                <w:szCs w:val="18"/>
                <w:lang w:eastAsia="zh-CN"/>
              </w:rPr>
              <w:t>0.6</w:t>
            </w:r>
          </w:p>
        </w:tc>
      </w:tr>
      <w:tr w:rsidR="009C026E" w:rsidRPr="001F078B" w14:paraId="5449F9E3" w14:textId="77777777" w:rsidTr="007323C0">
        <w:trPr>
          <w:trHeight w:val="230"/>
          <w:jc w:val="center"/>
        </w:trPr>
        <w:tc>
          <w:tcPr>
            <w:tcW w:w="0" w:type="auto"/>
            <w:vMerge/>
            <w:tcBorders>
              <w:left w:val="single" w:sz="4" w:space="0" w:color="auto"/>
              <w:right w:val="single" w:sz="4" w:space="0" w:color="auto"/>
            </w:tcBorders>
            <w:vAlign w:val="center"/>
          </w:tcPr>
          <w:p w14:paraId="3B9A0A8F"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F93D5A3" w14:textId="77777777" w:rsidR="009C026E" w:rsidRPr="00447C80" w:rsidRDefault="009C026E" w:rsidP="007323C0">
            <w:pPr>
              <w:pStyle w:val="TAC"/>
              <w:keepNext w:val="0"/>
              <w:rPr>
                <w:rFonts w:cs="Arial"/>
                <w:lang w:eastAsia="zh-CN"/>
              </w:rPr>
            </w:pPr>
            <w:r w:rsidRPr="003252F4">
              <w:rPr>
                <w:rFonts w:cs="Arial"/>
                <w:bCs/>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05777ED9" w14:textId="77777777" w:rsidR="009C026E" w:rsidRPr="00447C80" w:rsidRDefault="009C026E" w:rsidP="007323C0">
            <w:pPr>
              <w:pStyle w:val="TAC"/>
              <w:keepNext w:val="0"/>
              <w:rPr>
                <w:rFonts w:cs="Arial"/>
                <w:lang w:eastAsia="zh-CN"/>
              </w:rPr>
            </w:pPr>
            <w:r w:rsidRPr="003252F4">
              <w:rPr>
                <w:rFonts w:eastAsia="MS Mincho" w:cs="Arial"/>
                <w:bCs/>
                <w:szCs w:val="18"/>
              </w:rPr>
              <w:t>0.</w:t>
            </w:r>
            <w:r w:rsidRPr="003252F4">
              <w:rPr>
                <w:rFonts w:cs="Arial"/>
                <w:bCs/>
                <w:szCs w:val="18"/>
                <w:lang w:eastAsia="zh-CN"/>
              </w:rPr>
              <w:t>6</w:t>
            </w:r>
          </w:p>
        </w:tc>
      </w:tr>
      <w:tr w:rsidR="009C026E" w:rsidRPr="001F078B" w14:paraId="085D136E" w14:textId="77777777" w:rsidTr="007323C0">
        <w:trPr>
          <w:trHeight w:val="230"/>
          <w:jc w:val="center"/>
        </w:trPr>
        <w:tc>
          <w:tcPr>
            <w:tcW w:w="0" w:type="auto"/>
            <w:vMerge/>
            <w:tcBorders>
              <w:left w:val="single" w:sz="4" w:space="0" w:color="auto"/>
              <w:right w:val="single" w:sz="4" w:space="0" w:color="auto"/>
            </w:tcBorders>
            <w:vAlign w:val="center"/>
          </w:tcPr>
          <w:p w14:paraId="35045601"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264245B" w14:textId="77777777" w:rsidR="009C026E" w:rsidRPr="00447C80" w:rsidRDefault="009C026E" w:rsidP="007323C0">
            <w:pPr>
              <w:pStyle w:val="TAC"/>
              <w:keepNext w:val="0"/>
              <w:rPr>
                <w:rFonts w:cs="Arial"/>
                <w:lang w:eastAsia="zh-CN"/>
              </w:rPr>
            </w:pPr>
            <w:r w:rsidRPr="003252F4">
              <w:rPr>
                <w:rFonts w:eastAsia="MS Mincho" w:cs="Arial"/>
                <w:bCs/>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56D36F2E" w14:textId="77777777" w:rsidR="009C026E" w:rsidRPr="00447C80" w:rsidRDefault="009C026E" w:rsidP="007323C0">
            <w:pPr>
              <w:pStyle w:val="TAC"/>
              <w:keepNext w:val="0"/>
              <w:rPr>
                <w:rFonts w:cs="Arial"/>
                <w:lang w:eastAsia="zh-CN"/>
              </w:rPr>
            </w:pPr>
            <w:r w:rsidRPr="003252F4">
              <w:rPr>
                <w:rFonts w:cs="Arial"/>
                <w:bCs/>
                <w:szCs w:val="18"/>
                <w:lang w:eastAsia="zh-CN"/>
              </w:rPr>
              <w:t>0.8</w:t>
            </w:r>
          </w:p>
        </w:tc>
      </w:tr>
      <w:tr w:rsidR="009C026E" w:rsidRPr="001F078B" w14:paraId="30BB7428" w14:textId="77777777" w:rsidTr="007323C0">
        <w:trPr>
          <w:trHeight w:val="230"/>
          <w:jc w:val="center"/>
        </w:trPr>
        <w:tc>
          <w:tcPr>
            <w:tcW w:w="0" w:type="auto"/>
            <w:vMerge w:val="restart"/>
            <w:tcBorders>
              <w:left w:val="single" w:sz="4" w:space="0" w:color="auto"/>
              <w:right w:val="single" w:sz="4" w:space="0" w:color="auto"/>
            </w:tcBorders>
            <w:vAlign w:val="center"/>
          </w:tcPr>
          <w:p w14:paraId="75BF13A9" w14:textId="77777777" w:rsidR="009C026E" w:rsidRPr="001F078B" w:rsidRDefault="009C026E" w:rsidP="007323C0">
            <w:pPr>
              <w:pStyle w:val="TAC"/>
              <w:keepNext w:val="0"/>
              <w:rPr>
                <w:rFonts w:eastAsia="Malgun Gothic" w:cs="Arial"/>
                <w:lang w:eastAsia="ko-KR"/>
              </w:rPr>
            </w:pPr>
            <w:r w:rsidRPr="00447C80">
              <w:rPr>
                <w:lang w:val="fi-FI" w:eastAsia="fi-FI"/>
              </w:rPr>
              <w:t>DC_2-12-30-66_n2</w:t>
            </w:r>
          </w:p>
        </w:tc>
        <w:tc>
          <w:tcPr>
            <w:tcW w:w="0" w:type="auto"/>
            <w:tcBorders>
              <w:top w:val="single" w:sz="4" w:space="0" w:color="auto"/>
              <w:left w:val="single" w:sz="4" w:space="0" w:color="auto"/>
              <w:bottom w:val="single" w:sz="4" w:space="0" w:color="auto"/>
              <w:right w:val="single" w:sz="4" w:space="0" w:color="auto"/>
            </w:tcBorders>
            <w:vAlign w:val="center"/>
          </w:tcPr>
          <w:p w14:paraId="3E623D25" w14:textId="77777777" w:rsidR="009C026E" w:rsidRPr="001F078B" w:rsidRDefault="009C026E" w:rsidP="007323C0">
            <w:pPr>
              <w:pStyle w:val="TAC"/>
              <w:keepNext w:val="0"/>
              <w:rPr>
                <w:rFonts w:cs="Arial"/>
                <w:lang w:eastAsia="ko-KR"/>
              </w:rPr>
            </w:pPr>
            <w:r w:rsidRPr="00447C80">
              <w:rPr>
                <w:rFonts w:cs="Arial"/>
                <w:lang w:val="sv-SE"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59D08CEE" w14:textId="77777777" w:rsidR="009C026E" w:rsidRPr="001F078B" w:rsidRDefault="009C026E" w:rsidP="007323C0">
            <w:pPr>
              <w:pStyle w:val="TAC"/>
              <w:keepNext w:val="0"/>
              <w:rPr>
                <w:rFonts w:cs="Arial"/>
                <w:lang w:eastAsia="ko-KR"/>
              </w:rPr>
            </w:pPr>
            <w:r w:rsidRPr="00447C80">
              <w:rPr>
                <w:rFonts w:cs="Arial"/>
                <w:lang w:val="sv-SE" w:eastAsia="zh-CN"/>
              </w:rPr>
              <w:t>0.5</w:t>
            </w:r>
          </w:p>
        </w:tc>
      </w:tr>
      <w:tr w:rsidR="009C026E" w:rsidRPr="001F078B" w14:paraId="11ABD96C" w14:textId="77777777" w:rsidTr="007323C0">
        <w:trPr>
          <w:trHeight w:val="230"/>
          <w:jc w:val="center"/>
        </w:trPr>
        <w:tc>
          <w:tcPr>
            <w:tcW w:w="0" w:type="auto"/>
            <w:vMerge/>
            <w:tcBorders>
              <w:left w:val="single" w:sz="4" w:space="0" w:color="auto"/>
              <w:right w:val="single" w:sz="4" w:space="0" w:color="auto"/>
            </w:tcBorders>
            <w:vAlign w:val="center"/>
          </w:tcPr>
          <w:p w14:paraId="2263F960"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0629F5B" w14:textId="77777777" w:rsidR="009C026E" w:rsidRPr="001F078B" w:rsidRDefault="009C026E" w:rsidP="007323C0">
            <w:pPr>
              <w:pStyle w:val="TAC"/>
              <w:keepNext w:val="0"/>
              <w:rPr>
                <w:rFonts w:cs="Arial"/>
                <w:lang w:eastAsia="ko-KR"/>
              </w:rPr>
            </w:pPr>
            <w:r w:rsidRPr="00447C80">
              <w:rPr>
                <w:rFonts w:cs="Arial"/>
                <w:lang w:val="sv-SE"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12884AD7" w14:textId="77777777" w:rsidR="009C026E" w:rsidRPr="001F078B" w:rsidRDefault="009C026E" w:rsidP="007323C0">
            <w:pPr>
              <w:pStyle w:val="TAC"/>
              <w:keepNext w:val="0"/>
              <w:rPr>
                <w:rFonts w:cs="Arial"/>
                <w:lang w:eastAsia="ko-KR"/>
              </w:rPr>
            </w:pPr>
            <w:r w:rsidRPr="00447C80">
              <w:rPr>
                <w:rFonts w:cs="Arial"/>
                <w:lang w:val="sv-SE" w:eastAsia="zh-CN"/>
              </w:rPr>
              <w:t>0.8</w:t>
            </w:r>
          </w:p>
        </w:tc>
      </w:tr>
      <w:tr w:rsidR="009C026E" w:rsidRPr="001F078B" w14:paraId="39B304A5" w14:textId="77777777" w:rsidTr="007323C0">
        <w:trPr>
          <w:trHeight w:val="230"/>
          <w:jc w:val="center"/>
        </w:trPr>
        <w:tc>
          <w:tcPr>
            <w:tcW w:w="0" w:type="auto"/>
            <w:vMerge/>
            <w:tcBorders>
              <w:left w:val="single" w:sz="4" w:space="0" w:color="auto"/>
              <w:right w:val="single" w:sz="4" w:space="0" w:color="auto"/>
            </w:tcBorders>
            <w:vAlign w:val="center"/>
          </w:tcPr>
          <w:p w14:paraId="08C0CA5F"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7205296" w14:textId="77777777" w:rsidR="009C026E" w:rsidRPr="001F078B" w:rsidRDefault="009C026E" w:rsidP="007323C0">
            <w:pPr>
              <w:pStyle w:val="TAC"/>
              <w:keepNext w:val="0"/>
              <w:rPr>
                <w:rFonts w:cs="Arial"/>
                <w:lang w:eastAsia="ko-KR"/>
              </w:rPr>
            </w:pPr>
            <w:r w:rsidRPr="00447C80">
              <w:rPr>
                <w:rFonts w:cs="Arial"/>
                <w:lang w:val="sv-SE"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5E0D278C" w14:textId="77777777" w:rsidR="009C026E" w:rsidRPr="001F078B" w:rsidRDefault="009C026E" w:rsidP="007323C0">
            <w:pPr>
              <w:pStyle w:val="TAC"/>
              <w:keepNext w:val="0"/>
              <w:rPr>
                <w:rFonts w:cs="Arial"/>
                <w:lang w:eastAsia="ko-KR"/>
              </w:rPr>
            </w:pPr>
            <w:r w:rsidRPr="00447C80">
              <w:rPr>
                <w:rFonts w:cs="Arial"/>
                <w:lang w:val="sv-SE" w:eastAsia="zh-CN"/>
              </w:rPr>
              <w:t>0.3</w:t>
            </w:r>
          </w:p>
        </w:tc>
      </w:tr>
      <w:tr w:rsidR="009C026E" w:rsidRPr="001F078B" w14:paraId="0DAF9B57" w14:textId="77777777" w:rsidTr="007323C0">
        <w:trPr>
          <w:trHeight w:val="230"/>
          <w:jc w:val="center"/>
        </w:trPr>
        <w:tc>
          <w:tcPr>
            <w:tcW w:w="0" w:type="auto"/>
            <w:vMerge/>
            <w:tcBorders>
              <w:left w:val="single" w:sz="4" w:space="0" w:color="auto"/>
              <w:right w:val="single" w:sz="4" w:space="0" w:color="auto"/>
            </w:tcBorders>
            <w:vAlign w:val="center"/>
          </w:tcPr>
          <w:p w14:paraId="23C5FF2A"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DDAC432" w14:textId="77777777" w:rsidR="009C026E" w:rsidRPr="001F078B" w:rsidRDefault="009C026E" w:rsidP="007323C0">
            <w:pPr>
              <w:pStyle w:val="TAC"/>
              <w:keepNext w:val="0"/>
              <w:rPr>
                <w:rFonts w:cs="Arial"/>
                <w:lang w:eastAsia="ko-KR"/>
              </w:rPr>
            </w:pPr>
            <w:r w:rsidRPr="00447C80">
              <w:rPr>
                <w:rFonts w:cs="Arial"/>
                <w:lang w:val="sv-SE" w:eastAsia="zh-CN"/>
              </w:rPr>
              <w:t>66</w:t>
            </w:r>
          </w:p>
        </w:tc>
        <w:tc>
          <w:tcPr>
            <w:tcW w:w="0" w:type="auto"/>
            <w:tcBorders>
              <w:top w:val="single" w:sz="4" w:space="0" w:color="auto"/>
              <w:left w:val="single" w:sz="4" w:space="0" w:color="auto"/>
              <w:bottom w:val="single" w:sz="4" w:space="0" w:color="auto"/>
              <w:right w:val="single" w:sz="4" w:space="0" w:color="auto"/>
            </w:tcBorders>
            <w:vAlign w:val="center"/>
          </w:tcPr>
          <w:p w14:paraId="4CA5BF7A" w14:textId="77777777" w:rsidR="009C026E" w:rsidRPr="001F078B" w:rsidRDefault="009C026E" w:rsidP="007323C0">
            <w:pPr>
              <w:pStyle w:val="TAC"/>
              <w:keepNext w:val="0"/>
              <w:rPr>
                <w:rFonts w:cs="Arial"/>
                <w:lang w:eastAsia="ko-KR"/>
              </w:rPr>
            </w:pPr>
            <w:r w:rsidRPr="00447C80">
              <w:rPr>
                <w:rFonts w:cs="Arial"/>
                <w:lang w:val="sv-SE" w:eastAsia="zh-CN"/>
              </w:rPr>
              <w:t>0.5</w:t>
            </w:r>
          </w:p>
        </w:tc>
      </w:tr>
      <w:tr w:rsidR="009C026E" w:rsidRPr="001F078B" w14:paraId="26CC8965" w14:textId="77777777" w:rsidTr="007323C0">
        <w:trPr>
          <w:trHeight w:val="230"/>
          <w:jc w:val="center"/>
        </w:trPr>
        <w:tc>
          <w:tcPr>
            <w:tcW w:w="0" w:type="auto"/>
            <w:vMerge/>
            <w:tcBorders>
              <w:left w:val="single" w:sz="4" w:space="0" w:color="auto"/>
              <w:right w:val="single" w:sz="4" w:space="0" w:color="auto"/>
            </w:tcBorders>
            <w:vAlign w:val="center"/>
          </w:tcPr>
          <w:p w14:paraId="24E7214A"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1F4CEB3" w14:textId="77777777" w:rsidR="009C026E" w:rsidRPr="001F078B" w:rsidRDefault="009C026E" w:rsidP="007323C0">
            <w:pPr>
              <w:pStyle w:val="TAC"/>
              <w:keepNext w:val="0"/>
              <w:rPr>
                <w:rFonts w:cs="Arial"/>
                <w:lang w:eastAsia="ko-KR"/>
              </w:rPr>
            </w:pPr>
            <w:r w:rsidRPr="00447C80">
              <w:rPr>
                <w:rFonts w:cs="Arial"/>
                <w:lang w:val="da-DK"/>
              </w:rPr>
              <w:t>n2</w:t>
            </w:r>
          </w:p>
        </w:tc>
        <w:tc>
          <w:tcPr>
            <w:tcW w:w="0" w:type="auto"/>
            <w:tcBorders>
              <w:top w:val="single" w:sz="4" w:space="0" w:color="auto"/>
              <w:left w:val="single" w:sz="4" w:space="0" w:color="auto"/>
              <w:bottom w:val="single" w:sz="4" w:space="0" w:color="auto"/>
              <w:right w:val="single" w:sz="4" w:space="0" w:color="auto"/>
            </w:tcBorders>
            <w:vAlign w:val="center"/>
          </w:tcPr>
          <w:p w14:paraId="37AA996C" w14:textId="77777777" w:rsidR="009C026E" w:rsidRPr="001F078B" w:rsidRDefault="009C026E" w:rsidP="007323C0">
            <w:pPr>
              <w:pStyle w:val="TAC"/>
              <w:keepNext w:val="0"/>
              <w:rPr>
                <w:rFonts w:cs="Arial"/>
                <w:lang w:eastAsia="ko-KR"/>
              </w:rPr>
            </w:pPr>
            <w:r w:rsidRPr="00447C80">
              <w:rPr>
                <w:rFonts w:cs="Arial"/>
                <w:lang w:val="sv-SE" w:eastAsia="zh-CN"/>
              </w:rPr>
              <w:t>0.5</w:t>
            </w:r>
          </w:p>
        </w:tc>
      </w:tr>
      <w:tr w:rsidR="009C026E" w:rsidRPr="001F078B" w14:paraId="0F72CF5F" w14:textId="77777777" w:rsidTr="007323C0">
        <w:trPr>
          <w:trHeight w:val="230"/>
          <w:jc w:val="center"/>
        </w:trPr>
        <w:tc>
          <w:tcPr>
            <w:tcW w:w="0" w:type="auto"/>
            <w:vMerge w:val="restart"/>
            <w:tcBorders>
              <w:left w:val="single" w:sz="4" w:space="0" w:color="auto"/>
              <w:right w:val="single" w:sz="4" w:space="0" w:color="auto"/>
            </w:tcBorders>
            <w:vAlign w:val="center"/>
          </w:tcPr>
          <w:p w14:paraId="0FBFB445" w14:textId="77777777" w:rsidR="009C026E" w:rsidRPr="001F078B" w:rsidRDefault="009C026E" w:rsidP="007323C0">
            <w:pPr>
              <w:pStyle w:val="TAC"/>
              <w:keepNext w:val="0"/>
              <w:rPr>
                <w:rFonts w:eastAsia="Malgun Gothic" w:cs="Arial"/>
                <w:lang w:eastAsia="ko-KR"/>
              </w:rPr>
            </w:pPr>
            <w:r w:rsidRPr="00447C80">
              <w:rPr>
                <w:rFonts w:eastAsia="Malgun Gothic" w:cs="Arial"/>
                <w:lang w:eastAsia="ko-KR"/>
              </w:rPr>
              <w:t>DC_2-12-30-66_n66</w:t>
            </w:r>
          </w:p>
        </w:tc>
        <w:tc>
          <w:tcPr>
            <w:tcW w:w="0" w:type="auto"/>
            <w:tcBorders>
              <w:top w:val="single" w:sz="4" w:space="0" w:color="auto"/>
              <w:left w:val="single" w:sz="4" w:space="0" w:color="auto"/>
              <w:bottom w:val="single" w:sz="4" w:space="0" w:color="auto"/>
              <w:right w:val="single" w:sz="4" w:space="0" w:color="auto"/>
            </w:tcBorders>
            <w:vAlign w:val="center"/>
          </w:tcPr>
          <w:p w14:paraId="487386F8" w14:textId="77777777" w:rsidR="009C026E" w:rsidRPr="001F078B" w:rsidRDefault="009C026E" w:rsidP="007323C0">
            <w:pPr>
              <w:pStyle w:val="TAC"/>
              <w:keepNext w:val="0"/>
              <w:rPr>
                <w:rFonts w:cs="Arial"/>
                <w:lang w:eastAsia="ko-KR"/>
              </w:rPr>
            </w:pPr>
            <w:r w:rsidRPr="00447C80">
              <w:rPr>
                <w:rFonts w:cs="Arial"/>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130DB203" w14:textId="77777777" w:rsidR="009C026E" w:rsidRPr="001F078B" w:rsidRDefault="009C026E" w:rsidP="007323C0">
            <w:pPr>
              <w:pStyle w:val="TAC"/>
              <w:keepNext w:val="0"/>
              <w:rPr>
                <w:rFonts w:cs="Arial"/>
                <w:lang w:eastAsia="ko-KR"/>
              </w:rPr>
            </w:pPr>
            <w:r w:rsidRPr="00447C80">
              <w:rPr>
                <w:rFonts w:cs="Arial"/>
                <w:szCs w:val="18"/>
                <w:lang w:val="en-US" w:eastAsia="ja-JP"/>
              </w:rPr>
              <w:t>0.5</w:t>
            </w:r>
          </w:p>
        </w:tc>
      </w:tr>
      <w:tr w:rsidR="009C026E" w:rsidRPr="001F078B" w14:paraId="778D762B" w14:textId="77777777" w:rsidTr="007323C0">
        <w:trPr>
          <w:trHeight w:val="230"/>
          <w:jc w:val="center"/>
        </w:trPr>
        <w:tc>
          <w:tcPr>
            <w:tcW w:w="0" w:type="auto"/>
            <w:vMerge/>
            <w:tcBorders>
              <w:left w:val="single" w:sz="4" w:space="0" w:color="auto"/>
              <w:right w:val="single" w:sz="4" w:space="0" w:color="auto"/>
            </w:tcBorders>
            <w:vAlign w:val="center"/>
          </w:tcPr>
          <w:p w14:paraId="428A1E6B"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7BDBD79" w14:textId="77777777" w:rsidR="009C026E" w:rsidRPr="001F078B" w:rsidRDefault="009C026E" w:rsidP="007323C0">
            <w:pPr>
              <w:pStyle w:val="TAC"/>
              <w:keepNext w:val="0"/>
              <w:rPr>
                <w:rFonts w:cs="Arial"/>
                <w:lang w:eastAsia="ko-KR"/>
              </w:rPr>
            </w:pPr>
            <w:r w:rsidRPr="00447C80">
              <w:rPr>
                <w:rFonts w:cs="Arial"/>
                <w:szCs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551A9330" w14:textId="77777777" w:rsidR="009C026E" w:rsidRPr="001F078B" w:rsidRDefault="009C026E" w:rsidP="007323C0">
            <w:pPr>
              <w:pStyle w:val="TAC"/>
              <w:keepNext w:val="0"/>
              <w:rPr>
                <w:rFonts w:cs="Arial"/>
                <w:lang w:eastAsia="ko-KR"/>
              </w:rPr>
            </w:pPr>
            <w:r w:rsidRPr="00447C80">
              <w:rPr>
                <w:rFonts w:cs="Arial"/>
                <w:szCs w:val="18"/>
                <w:lang w:val="en-US" w:eastAsia="ja-JP"/>
              </w:rPr>
              <w:t>0.8</w:t>
            </w:r>
          </w:p>
        </w:tc>
      </w:tr>
      <w:tr w:rsidR="009C026E" w:rsidRPr="001F078B" w14:paraId="6D61BEA1" w14:textId="77777777" w:rsidTr="007323C0">
        <w:trPr>
          <w:trHeight w:val="230"/>
          <w:jc w:val="center"/>
        </w:trPr>
        <w:tc>
          <w:tcPr>
            <w:tcW w:w="0" w:type="auto"/>
            <w:vMerge/>
            <w:tcBorders>
              <w:left w:val="single" w:sz="4" w:space="0" w:color="auto"/>
              <w:right w:val="single" w:sz="4" w:space="0" w:color="auto"/>
            </w:tcBorders>
            <w:vAlign w:val="center"/>
          </w:tcPr>
          <w:p w14:paraId="08FB58BE"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D883416" w14:textId="77777777" w:rsidR="009C026E" w:rsidRPr="001F078B" w:rsidRDefault="009C026E" w:rsidP="007323C0">
            <w:pPr>
              <w:pStyle w:val="TAC"/>
              <w:keepNext w:val="0"/>
              <w:rPr>
                <w:rFonts w:cs="Arial"/>
                <w:lang w:eastAsia="ko-KR"/>
              </w:rPr>
            </w:pPr>
            <w:r w:rsidRPr="00447C80">
              <w:rPr>
                <w:rFonts w:cs="Arial"/>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5D42F945" w14:textId="77777777" w:rsidR="009C026E" w:rsidRPr="001F078B" w:rsidRDefault="009C026E" w:rsidP="007323C0">
            <w:pPr>
              <w:pStyle w:val="TAC"/>
              <w:keepNext w:val="0"/>
              <w:rPr>
                <w:rFonts w:cs="Arial"/>
                <w:lang w:eastAsia="ko-KR"/>
              </w:rPr>
            </w:pPr>
            <w:r w:rsidRPr="00447C80">
              <w:rPr>
                <w:rFonts w:cs="Arial"/>
                <w:szCs w:val="18"/>
                <w:lang w:val="en-US" w:eastAsia="ja-JP"/>
              </w:rPr>
              <w:t>0.3</w:t>
            </w:r>
          </w:p>
        </w:tc>
      </w:tr>
      <w:tr w:rsidR="009C026E" w:rsidRPr="001F078B" w14:paraId="3322B8E0" w14:textId="77777777" w:rsidTr="007323C0">
        <w:trPr>
          <w:trHeight w:val="230"/>
          <w:jc w:val="center"/>
        </w:trPr>
        <w:tc>
          <w:tcPr>
            <w:tcW w:w="0" w:type="auto"/>
            <w:vMerge/>
            <w:tcBorders>
              <w:left w:val="single" w:sz="4" w:space="0" w:color="auto"/>
              <w:right w:val="single" w:sz="4" w:space="0" w:color="auto"/>
            </w:tcBorders>
            <w:vAlign w:val="center"/>
          </w:tcPr>
          <w:p w14:paraId="59DB1C46"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5D897F3" w14:textId="77777777" w:rsidR="009C026E" w:rsidRPr="001F078B" w:rsidRDefault="009C026E" w:rsidP="007323C0">
            <w:pPr>
              <w:pStyle w:val="TAC"/>
              <w:keepNext w:val="0"/>
              <w:rPr>
                <w:rFonts w:cs="Arial"/>
                <w:lang w:eastAsia="ko-KR"/>
              </w:rPr>
            </w:pPr>
            <w:r w:rsidRPr="00447C80">
              <w:rPr>
                <w:rFonts w:cs="Arial"/>
                <w:szCs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tcPr>
          <w:p w14:paraId="214A1C0C" w14:textId="77777777" w:rsidR="009C026E" w:rsidRPr="001F078B" w:rsidRDefault="009C026E" w:rsidP="007323C0">
            <w:pPr>
              <w:pStyle w:val="TAC"/>
              <w:keepNext w:val="0"/>
              <w:rPr>
                <w:rFonts w:cs="Arial"/>
                <w:lang w:eastAsia="ko-KR"/>
              </w:rPr>
            </w:pPr>
            <w:r w:rsidRPr="00447C80">
              <w:rPr>
                <w:rFonts w:cs="Arial"/>
                <w:szCs w:val="18"/>
                <w:lang w:val="en-US" w:eastAsia="ja-JP"/>
              </w:rPr>
              <w:t>0.5</w:t>
            </w:r>
          </w:p>
        </w:tc>
      </w:tr>
      <w:tr w:rsidR="009C026E" w:rsidRPr="001F078B" w14:paraId="49D814C3" w14:textId="77777777" w:rsidTr="007323C0">
        <w:trPr>
          <w:trHeight w:val="230"/>
          <w:jc w:val="center"/>
        </w:trPr>
        <w:tc>
          <w:tcPr>
            <w:tcW w:w="0" w:type="auto"/>
            <w:vMerge/>
            <w:tcBorders>
              <w:left w:val="single" w:sz="4" w:space="0" w:color="auto"/>
              <w:right w:val="single" w:sz="4" w:space="0" w:color="auto"/>
            </w:tcBorders>
            <w:vAlign w:val="center"/>
          </w:tcPr>
          <w:p w14:paraId="561B2BE9"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B706EDF" w14:textId="77777777" w:rsidR="009C026E" w:rsidRPr="001F078B" w:rsidRDefault="009C026E" w:rsidP="007323C0">
            <w:pPr>
              <w:pStyle w:val="TAC"/>
              <w:keepNext w:val="0"/>
              <w:rPr>
                <w:rFonts w:cs="Arial"/>
                <w:lang w:eastAsia="ko-KR"/>
              </w:rPr>
            </w:pPr>
            <w:r w:rsidRPr="00447C80">
              <w:rPr>
                <w:rFonts w:cs="Arial"/>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35A4A0F" w14:textId="77777777" w:rsidR="009C026E" w:rsidRPr="001F078B" w:rsidRDefault="009C026E" w:rsidP="007323C0">
            <w:pPr>
              <w:pStyle w:val="TAC"/>
              <w:keepNext w:val="0"/>
              <w:rPr>
                <w:rFonts w:cs="Arial"/>
                <w:lang w:eastAsia="ko-KR"/>
              </w:rPr>
            </w:pPr>
            <w:r w:rsidRPr="00447C80">
              <w:rPr>
                <w:rFonts w:cs="Arial"/>
                <w:szCs w:val="18"/>
                <w:lang w:val="en-US" w:eastAsia="ja-JP"/>
              </w:rPr>
              <w:t>0.5</w:t>
            </w:r>
          </w:p>
        </w:tc>
      </w:tr>
      <w:tr w:rsidR="006E02AD" w:rsidRPr="001F078B" w14:paraId="187FCA54" w14:textId="77777777" w:rsidTr="006E02AD">
        <w:trPr>
          <w:trHeight w:val="230"/>
          <w:jc w:val="center"/>
          <w:ins w:id="149" w:author="RAN4#95 JOH - Nokia" w:date="2020-06-01T13:56:00Z"/>
        </w:trPr>
        <w:tc>
          <w:tcPr>
            <w:tcW w:w="0" w:type="auto"/>
            <w:vMerge w:val="restart"/>
            <w:tcBorders>
              <w:left w:val="single" w:sz="4" w:space="0" w:color="auto"/>
              <w:right w:val="single" w:sz="4" w:space="0" w:color="auto"/>
            </w:tcBorders>
            <w:vAlign w:val="center"/>
          </w:tcPr>
          <w:p w14:paraId="63451C75" w14:textId="50ED8B1D" w:rsidR="006E02AD" w:rsidRPr="0060404B" w:rsidRDefault="006E02AD" w:rsidP="006E02AD">
            <w:pPr>
              <w:pStyle w:val="TAC"/>
              <w:keepNext w:val="0"/>
              <w:rPr>
                <w:ins w:id="150" w:author="RAN4#95 JOH - Nokia" w:date="2020-06-01T13:56:00Z"/>
                <w:rFonts w:cs="Arial"/>
                <w:szCs w:val="16"/>
                <w:lang w:val="en-US" w:eastAsia="zh-CN"/>
              </w:rPr>
            </w:pPr>
            <w:ins w:id="151" w:author="RAN4#95 JOH - Nokia" w:date="2020-06-01T13:56:00Z">
              <w:r w:rsidRPr="001D2204">
                <w:rPr>
                  <w:rFonts w:cs="Arial"/>
                  <w:lang w:val="en-US" w:eastAsia="ja-JP"/>
                </w:rPr>
                <w:t>DC_2-29-30-66_n2</w:t>
              </w:r>
            </w:ins>
          </w:p>
        </w:tc>
        <w:tc>
          <w:tcPr>
            <w:tcW w:w="0" w:type="auto"/>
            <w:tcBorders>
              <w:top w:val="single" w:sz="4" w:space="0" w:color="auto"/>
              <w:left w:val="single" w:sz="4" w:space="0" w:color="auto"/>
              <w:bottom w:val="single" w:sz="4" w:space="0" w:color="auto"/>
              <w:right w:val="single" w:sz="4" w:space="0" w:color="auto"/>
            </w:tcBorders>
            <w:vAlign w:val="center"/>
          </w:tcPr>
          <w:p w14:paraId="6D61B335" w14:textId="364CC056" w:rsidR="006E02AD" w:rsidRDefault="006E02AD" w:rsidP="006E02AD">
            <w:pPr>
              <w:pStyle w:val="TAC"/>
              <w:keepNext w:val="0"/>
              <w:rPr>
                <w:ins w:id="152" w:author="RAN4#95 JOH - Nokia" w:date="2020-06-01T13:56:00Z"/>
                <w:rFonts w:eastAsia="Malgun Gothic" w:cs="Arial" w:hint="eastAsia"/>
                <w:szCs w:val="18"/>
                <w:lang w:eastAsia="ko-KR"/>
              </w:rPr>
            </w:pPr>
            <w:ins w:id="153" w:author="RAN4#95 JOH - Nokia" w:date="2020-06-01T13:56:00Z">
              <w:r>
                <w:rPr>
                  <w:rFonts w:cs="Arial"/>
                  <w:lang w:val="en-US" w:eastAsia="ja-JP"/>
                </w:rPr>
                <w:t>2</w:t>
              </w:r>
            </w:ins>
          </w:p>
        </w:tc>
        <w:tc>
          <w:tcPr>
            <w:tcW w:w="0" w:type="auto"/>
            <w:tcBorders>
              <w:top w:val="single" w:sz="4" w:space="0" w:color="auto"/>
              <w:left w:val="single" w:sz="4" w:space="0" w:color="auto"/>
              <w:bottom w:val="single" w:sz="4" w:space="0" w:color="auto"/>
              <w:right w:val="single" w:sz="4" w:space="0" w:color="auto"/>
            </w:tcBorders>
          </w:tcPr>
          <w:p w14:paraId="5824D803" w14:textId="397B6DB9" w:rsidR="006E02AD" w:rsidRDefault="006E02AD" w:rsidP="006E02AD">
            <w:pPr>
              <w:pStyle w:val="TAC"/>
              <w:keepNext w:val="0"/>
              <w:rPr>
                <w:ins w:id="154" w:author="RAN4#95 JOH - Nokia" w:date="2020-06-01T13:56:00Z"/>
                <w:rFonts w:cs="Arial"/>
                <w:lang w:eastAsia="ja-JP"/>
              </w:rPr>
            </w:pPr>
            <w:ins w:id="155" w:author="RAN4#95 JOH - Nokia" w:date="2020-06-01T13:56:00Z">
              <w:r w:rsidRPr="00CA5EAF">
                <w:t>0.</w:t>
              </w:r>
              <w:r>
                <w:t>5</w:t>
              </w:r>
            </w:ins>
          </w:p>
        </w:tc>
      </w:tr>
      <w:tr w:rsidR="006E02AD" w:rsidRPr="001F078B" w14:paraId="3F242EBE" w14:textId="77777777" w:rsidTr="006E02AD">
        <w:trPr>
          <w:trHeight w:val="230"/>
          <w:jc w:val="center"/>
          <w:ins w:id="156" w:author="RAN4#95 JOH - Nokia" w:date="2020-06-01T13:55:00Z"/>
        </w:trPr>
        <w:tc>
          <w:tcPr>
            <w:tcW w:w="0" w:type="auto"/>
            <w:vMerge/>
            <w:tcBorders>
              <w:left w:val="single" w:sz="4" w:space="0" w:color="auto"/>
              <w:right w:val="single" w:sz="4" w:space="0" w:color="auto"/>
            </w:tcBorders>
            <w:vAlign w:val="center"/>
          </w:tcPr>
          <w:p w14:paraId="4206F16B" w14:textId="77777777" w:rsidR="006E02AD" w:rsidRPr="0060404B" w:rsidRDefault="006E02AD" w:rsidP="006E02AD">
            <w:pPr>
              <w:pStyle w:val="TAC"/>
              <w:keepNext w:val="0"/>
              <w:rPr>
                <w:ins w:id="157" w:author="RAN4#95 JOH - Nokia" w:date="2020-06-01T13:55:00Z"/>
                <w:rFonts w:cs="Arial"/>
                <w:szCs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686E5D" w14:textId="5F81DB71" w:rsidR="006E02AD" w:rsidRDefault="006E02AD" w:rsidP="006E02AD">
            <w:pPr>
              <w:pStyle w:val="TAC"/>
              <w:keepNext w:val="0"/>
              <w:rPr>
                <w:ins w:id="158" w:author="RAN4#95 JOH - Nokia" w:date="2020-06-01T13:55:00Z"/>
                <w:rFonts w:eastAsia="Malgun Gothic" w:cs="Arial" w:hint="eastAsia"/>
                <w:szCs w:val="18"/>
                <w:lang w:eastAsia="ko-KR"/>
              </w:rPr>
            </w:pPr>
            <w:ins w:id="159" w:author="RAN4#95 JOH - Nokia" w:date="2020-06-01T13:56:00Z">
              <w:r>
                <w:rPr>
                  <w:rFonts w:cs="Arial"/>
                  <w:lang w:val="en-US" w:eastAsia="ja-JP"/>
                </w:rPr>
                <w:t>30</w:t>
              </w:r>
            </w:ins>
          </w:p>
        </w:tc>
        <w:tc>
          <w:tcPr>
            <w:tcW w:w="0" w:type="auto"/>
            <w:tcBorders>
              <w:top w:val="single" w:sz="4" w:space="0" w:color="auto"/>
              <w:left w:val="single" w:sz="4" w:space="0" w:color="auto"/>
              <w:bottom w:val="single" w:sz="4" w:space="0" w:color="auto"/>
              <w:right w:val="single" w:sz="4" w:space="0" w:color="auto"/>
            </w:tcBorders>
          </w:tcPr>
          <w:p w14:paraId="045EAD1F" w14:textId="13CC6934" w:rsidR="006E02AD" w:rsidRDefault="006E02AD" w:rsidP="006E02AD">
            <w:pPr>
              <w:pStyle w:val="TAC"/>
              <w:keepNext w:val="0"/>
              <w:rPr>
                <w:ins w:id="160" w:author="RAN4#95 JOH - Nokia" w:date="2020-06-01T13:55:00Z"/>
                <w:rFonts w:cs="Arial"/>
                <w:lang w:eastAsia="ja-JP"/>
              </w:rPr>
            </w:pPr>
            <w:ins w:id="161" w:author="RAN4#95 JOH - Nokia" w:date="2020-06-01T13:56:00Z">
              <w:r>
                <w:t>0.3</w:t>
              </w:r>
            </w:ins>
          </w:p>
        </w:tc>
      </w:tr>
      <w:tr w:rsidR="006E02AD" w:rsidRPr="001F078B" w14:paraId="60A9F233" w14:textId="77777777" w:rsidTr="006E02AD">
        <w:trPr>
          <w:trHeight w:val="230"/>
          <w:jc w:val="center"/>
          <w:ins w:id="162" w:author="RAN4#95 JOH - Nokia" w:date="2020-06-01T13:55:00Z"/>
        </w:trPr>
        <w:tc>
          <w:tcPr>
            <w:tcW w:w="0" w:type="auto"/>
            <w:vMerge/>
            <w:tcBorders>
              <w:left w:val="single" w:sz="4" w:space="0" w:color="auto"/>
              <w:right w:val="single" w:sz="4" w:space="0" w:color="auto"/>
            </w:tcBorders>
            <w:vAlign w:val="center"/>
          </w:tcPr>
          <w:p w14:paraId="74984BE4" w14:textId="77777777" w:rsidR="006E02AD" w:rsidRPr="0060404B" w:rsidRDefault="006E02AD" w:rsidP="006E02AD">
            <w:pPr>
              <w:pStyle w:val="TAC"/>
              <w:keepNext w:val="0"/>
              <w:rPr>
                <w:ins w:id="163" w:author="RAN4#95 JOH - Nokia" w:date="2020-06-01T13:55:00Z"/>
                <w:rFonts w:cs="Arial"/>
                <w:szCs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A4508F" w14:textId="23EC99A1" w:rsidR="006E02AD" w:rsidRDefault="006E02AD" w:rsidP="006E02AD">
            <w:pPr>
              <w:pStyle w:val="TAC"/>
              <w:keepNext w:val="0"/>
              <w:rPr>
                <w:ins w:id="164" w:author="RAN4#95 JOH - Nokia" w:date="2020-06-01T13:55:00Z"/>
                <w:rFonts w:eastAsia="Malgun Gothic" w:cs="Arial" w:hint="eastAsia"/>
                <w:szCs w:val="18"/>
                <w:lang w:eastAsia="ko-KR"/>
              </w:rPr>
            </w:pPr>
            <w:ins w:id="165" w:author="RAN4#95 JOH - Nokia" w:date="2020-06-01T13:56:00Z">
              <w:r>
                <w:rPr>
                  <w:rFonts w:cs="Arial"/>
                  <w:lang w:val="en-US" w:eastAsia="ja-JP"/>
                </w:rPr>
                <w:t>66</w:t>
              </w:r>
            </w:ins>
          </w:p>
        </w:tc>
        <w:tc>
          <w:tcPr>
            <w:tcW w:w="0" w:type="auto"/>
            <w:tcBorders>
              <w:top w:val="single" w:sz="4" w:space="0" w:color="auto"/>
              <w:left w:val="single" w:sz="4" w:space="0" w:color="auto"/>
              <w:bottom w:val="single" w:sz="4" w:space="0" w:color="auto"/>
              <w:right w:val="single" w:sz="4" w:space="0" w:color="auto"/>
            </w:tcBorders>
          </w:tcPr>
          <w:p w14:paraId="67B3329F" w14:textId="46CE6FA2" w:rsidR="006E02AD" w:rsidRDefault="006E02AD" w:rsidP="006E02AD">
            <w:pPr>
              <w:pStyle w:val="TAC"/>
              <w:keepNext w:val="0"/>
              <w:rPr>
                <w:ins w:id="166" w:author="RAN4#95 JOH - Nokia" w:date="2020-06-01T13:55:00Z"/>
                <w:rFonts w:cs="Arial"/>
                <w:lang w:eastAsia="ja-JP"/>
              </w:rPr>
            </w:pPr>
            <w:ins w:id="167" w:author="RAN4#95 JOH - Nokia" w:date="2020-06-01T13:56:00Z">
              <w:r w:rsidRPr="00CA5EAF">
                <w:t>0.</w:t>
              </w:r>
              <w:r>
                <w:t>5</w:t>
              </w:r>
            </w:ins>
          </w:p>
        </w:tc>
      </w:tr>
      <w:tr w:rsidR="006E02AD" w:rsidRPr="001F078B" w14:paraId="1BE7C77E" w14:textId="77777777" w:rsidTr="006E02AD">
        <w:trPr>
          <w:trHeight w:val="230"/>
          <w:jc w:val="center"/>
          <w:ins w:id="168" w:author="RAN4#95 JOH - Nokia" w:date="2020-06-01T13:55:00Z"/>
        </w:trPr>
        <w:tc>
          <w:tcPr>
            <w:tcW w:w="0" w:type="auto"/>
            <w:vMerge/>
            <w:tcBorders>
              <w:left w:val="single" w:sz="4" w:space="0" w:color="auto"/>
              <w:right w:val="single" w:sz="4" w:space="0" w:color="auto"/>
            </w:tcBorders>
            <w:vAlign w:val="center"/>
          </w:tcPr>
          <w:p w14:paraId="5CCCC437" w14:textId="77777777" w:rsidR="006E02AD" w:rsidRPr="0060404B" w:rsidRDefault="006E02AD" w:rsidP="006E02AD">
            <w:pPr>
              <w:pStyle w:val="TAC"/>
              <w:keepNext w:val="0"/>
              <w:rPr>
                <w:ins w:id="169" w:author="RAN4#95 JOH - Nokia" w:date="2020-06-01T13:55:00Z"/>
                <w:rFonts w:cs="Arial"/>
                <w:szCs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9049F2" w14:textId="789D71E4" w:rsidR="006E02AD" w:rsidRDefault="006E02AD" w:rsidP="006E02AD">
            <w:pPr>
              <w:pStyle w:val="TAC"/>
              <w:keepNext w:val="0"/>
              <w:rPr>
                <w:ins w:id="170" w:author="RAN4#95 JOH - Nokia" w:date="2020-06-01T13:55:00Z"/>
                <w:rFonts w:eastAsia="Malgun Gothic" w:cs="Arial" w:hint="eastAsia"/>
                <w:szCs w:val="18"/>
                <w:lang w:eastAsia="ko-KR"/>
              </w:rPr>
            </w:pPr>
            <w:ins w:id="171" w:author="RAN4#95 JOH - Nokia" w:date="2020-06-01T13:56:00Z">
              <w:r>
                <w:rPr>
                  <w:rFonts w:cs="Arial"/>
                  <w:lang w:val="en-US" w:eastAsia="ja-JP"/>
                </w:rPr>
                <w:t>n2</w:t>
              </w:r>
            </w:ins>
          </w:p>
        </w:tc>
        <w:tc>
          <w:tcPr>
            <w:tcW w:w="0" w:type="auto"/>
            <w:tcBorders>
              <w:top w:val="single" w:sz="4" w:space="0" w:color="auto"/>
              <w:left w:val="single" w:sz="4" w:space="0" w:color="auto"/>
              <w:bottom w:val="single" w:sz="4" w:space="0" w:color="auto"/>
              <w:right w:val="single" w:sz="4" w:space="0" w:color="auto"/>
            </w:tcBorders>
          </w:tcPr>
          <w:p w14:paraId="5871AC31" w14:textId="4B272213" w:rsidR="006E02AD" w:rsidRDefault="006E02AD" w:rsidP="006E02AD">
            <w:pPr>
              <w:pStyle w:val="TAC"/>
              <w:keepNext w:val="0"/>
              <w:rPr>
                <w:ins w:id="172" w:author="RAN4#95 JOH - Nokia" w:date="2020-06-01T13:55:00Z"/>
                <w:rFonts w:cs="Arial"/>
                <w:lang w:eastAsia="ja-JP"/>
              </w:rPr>
            </w:pPr>
            <w:ins w:id="173" w:author="RAN4#95 JOH - Nokia" w:date="2020-06-01T13:56:00Z">
              <w:r w:rsidRPr="00CA5EAF">
                <w:t>0.</w:t>
              </w:r>
              <w:r>
                <w:t>5</w:t>
              </w:r>
            </w:ins>
          </w:p>
        </w:tc>
      </w:tr>
      <w:tr w:rsidR="009C026E" w:rsidRPr="001F078B" w14:paraId="1BA15113" w14:textId="77777777" w:rsidTr="007323C0">
        <w:trPr>
          <w:trHeight w:val="230"/>
          <w:jc w:val="center"/>
        </w:trPr>
        <w:tc>
          <w:tcPr>
            <w:tcW w:w="0" w:type="auto"/>
            <w:vMerge w:val="restart"/>
            <w:tcBorders>
              <w:left w:val="single" w:sz="4" w:space="0" w:color="auto"/>
              <w:right w:val="single" w:sz="4" w:space="0" w:color="auto"/>
            </w:tcBorders>
            <w:vAlign w:val="center"/>
          </w:tcPr>
          <w:p w14:paraId="01A16B97" w14:textId="77777777" w:rsidR="009C026E" w:rsidRPr="001F078B" w:rsidRDefault="009C026E" w:rsidP="007323C0">
            <w:pPr>
              <w:pStyle w:val="TAC"/>
              <w:keepNext w:val="0"/>
              <w:rPr>
                <w:rFonts w:eastAsia="Malgun Gothic" w:cs="Arial"/>
                <w:lang w:eastAsia="ko-KR"/>
              </w:rPr>
            </w:pPr>
            <w:r w:rsidRPr="0060404B">
              <w:rPr>
                <w:rFonts w:cs="Arial"/>
                <w:szCs w:val="16"/>
                <w:lang w:val="en-US" w:eastAsia="zh-CN"/>
              </w:rPr>
              <w:t>DC_2-46-66_n41-n71</w:t>
            </w:r>
          </w:p>
        </w:tc>
        <w:tc>
          <w:tcPr>
            <w:tcW w:w="0" w:type="auto"/>
            <w:tcBorders>
              <w:top w:val="single" w:sz="4" w:space="0" w:color="auto"/>
              <w:left w:val="single" w:sz="4" w:space="0" w:color="auto"/>
              <w:bottom w:val="single" w:sz="4" w:space="0" w:color="auto"/>
              <w:right w:val="single" w:sz="4" w:space="0" w:color="auto"/>
            </w:tcBorders>
            <w:vAlign w:val="center"/>
          </w:tcPr>
          <w:p w14:paraId="28A91ECD" w14:textId="77777777" w:rsidR="009C026E" w:rsidRPr="0060404B" w:rsidRDefault="009C026E" w:rsidP="007323C0">
            <w:pPr>
              <w:pStyle w:val="TAC"/>
              <w:keepNext w:val="0"/>
              <w:rPr>
                <w:rFonts w:eastAsia="Malgun Gothic" w:cs="Arial"/>
                <w:szCs w:val="18"/>
                <w:lang w:eastAsia="ko-KR"/>
              </w:rPr>
            </w:pPr>
            <w:r>
              <w:rPr>
                <w:rFonts w:eastAsia="Malgun Gothic" w:cs="Arial" w:hint="eastAsia"/>
                <w:szCs w:val="18"/>
                <w:lang w:eastAsia="ko-KR"/>
              </w:rPr>
              <w:t>2</w:t>
            </w:r>
          </w:p>
        </w:tc>
        <w:tc>
          <w:tcPr>
            <w:tcW w:w="0" w:type="auto"/>
            <w:tcBorders>
              <w:top w:val="single" w:sz="4" w:space="0" w:color="auto"/>
              <w:left w:val="single" w:sz="4" w:space="0" w:color="auto"/>
              <w:bottom w:val="single" w:sz="4" w:space="0" w:color="auto"/>
              <w:right w:val="single" w:sz="4" w:space="0" w:color="auto"/>
            </w:tcBorders>
            <w:vAlign w:val="center"/>
          </w:tcPr>
          <w:p w14:paraId="7B0F78FC" w14:textId="77777777" w:rsidR="009C026E" w:rsidRPr="00447C80" w:rsidRDefault="009C026E" w:rsidP="007323C0">
            <w:pPr>
              <w:pStyle w:val="TAC"/>
              <w:keepNext w:val="0"/>
              <w:rPr>
                <w:rFonts w:cs="Arial"/>
                <w:szCs w:val="18"/>
                <w:lang w:val="en-US" w:eastAsia="ja-JP"/>
              </w:rPr>
            </w:pPr>
            <w:r>
              <w:rPr>
                <w:rFonts w:cs="Arial"/>
                <w:lang w:eastAsia="ja-JP"/>
              </w:rPr>
              <w:t>0.5</w:t>
            </w:r>
          </w:p>
        </w:tc>
      </w:tr>
      <w:tr w:rsidR="009C026E" w:rsidRPr="001F078B" w14:paraId="07650CC0" w14:textId="77777777" w:rsidTr="007323C0">
        <w:trPr>
          <w:trHeight w:val="230"/>
          <w:jc w:val="center"/>
        </w:trPr>
        <w:tc>
          <w:tcPr>
            <w:tcW w:w="0" w:type="auto"/>
            <w:vMerge/>
            <w:tcBorders>
              <w:left w:val="single" w:sz="4" w:space="0" w:color="auto"/>
              <w:right w:val="single" w:sz="4" w:space="0" w:color="auto"/>
            </w:tcBorders>
            <w:vAlign w:val="center"/>
          </w:tcPr>
          <w:p w14:paraId="16B008F7"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A54B502" w14:textId="77777777" w:rsidR="009C026E" w:rsidRPr="00447C80" w:rsidRDefault="009C026E" w:rsidP="007323C0">
            <w:pPr>
              <w:pStyle w:val="TAC"/>
              <w:keepNext w:val="0"/>
              <w:rPr>
                <w:rFonts w:cs="Arial"/>
                <w:szCs w:val="18"/>
                <w:lang w:eastAsia="zh-CN"/>
              </w:rPr>
            </w:pPr>
            <w:r w:rsidRPr="00234117">
              <w:rPr>
                <w:rFonts w:eastAsia="Malgun Gothic" w:cs="Arial"/>
                <w:lang w:val="sv-SE" w:eastAsia="ko-KR"/>
              </w:rPr>
              <w:t>66</w:t>
            </w:r>
          </w:p>
        </w:tc>
        <w:tc>
          <w:tcPr>
            <w:tcW w:w="0" w:type="auto"/>
            <w:tcBorders>
              <w:top w:val="single" w:sz="4" w:space="0" w:color="auto"/>
              <w:left w:val="single" w:sz="4" w:space="0" w:color="auto"/>
              <w:bottom w:val="single" w:sz="4" w:space="0" w:color="auto"/>
              <w:right w:val="single" w:sz="4" w:space="0" w:color="auto"/>
            </w:tcBorders>
            <w:vAlign w:val="center"/>
          </w:tcPr>
          <w:p w14:paraId="1EB1004B" w14:textId="77777777" w:rsidR="009C026E" w:rsidRPr="00447C80" w:rsidRDefault="009C026E" w:rsidP="007323C0">
            <w:pPr>
              <w:pStyle w:val="TAC"/>
              <w:keepNext w:val="0"/>
              <w:rPr>
                <w:rFonts w:cs="Arial"/>
                <w:szCs w:val="18"/>
                <w:lang w:val="en-US" w:eastAsia="ja-JP"/>
              </w:rPr>
            </w:pPr>
            <w:r w:rsidRPr="00697599">
              <w:rPr>
                <w:rFonts w:cs="Arial"/>
                <w:lang w:eastAsia="ja-JP"/>
              </w:rPr>
              <w:t>0</w:t>
            </w:r>
            <w:r>
              <w:rPr>
                <w:rFonts w:cs="Arial"/>
                <w:lang w:eastAsia="ja-JP"/>
              </w:rPr>
              <w:t>.5</w:t>
            </w:r>
          </w:p>
        </w:tc>
      </w:tr>
      <w:tr w:rsidR="009C026E" w:rsidRPr="001F078B" w14:paraId="4131E8E3" w14:textId="77777777" w:rsidTr="00C46FB6">
        <w:trPr>
          <w:trHeight w:val="230"/>
          <w:jc w:val="center"/>
        </w:trPr>
        <w:tc>
          <w:tcPr>
            <w:tcW w:w="0" w:type="auto"/>
            <w:vMerge/>
            <w:tcBorders>
              <w:left w:val="single" w:sz="4" w:space="0" w:color="auto"/>
              <w:right w:val="single" w:sz="4" w:space="0" w:color="auto"/>
            </w:tcBorders>
            <w:vAlign w:val="center"/>
          </w:tcPr>
          <w:p w14:paraId="4AA6CA83" w14:textId="77777777" w:rsidR="009C026E" w:rsidRPr="001F078B" w:rsidRDefault="009C026E" w:rsidP="007323C0">
            <w:pPr>
              <w:pStyle w:val="TAC"/>
              <w:keepNext w:val="0"/>
              <w:rPr>
                <w:rFonts w:eastAsia="Malgun Gothic" w:cs="Arial"/>
                <w:lang w:eastAsia="ko-KR"/>
              </w:rPr>
            </w:pPr>
          </w:p>
        </w:tc>
        <w:tc>
          <w:tcPr>
            <w:tcW w:w="0" w:type="auto"/>
            <w:vMerge w:val="restart"/>
            <w:tcBorders>
              <w:top w:val="single" w:sz="4" w:space="0" w:color="auto"/>
              <w:left w:val="single" w:sz="4" w:space="0" w:color="auto"/>
              <w:right w:val="single" w:sz="4" w:space="0" w:color="auto"/>
            </w:tcBorders>
            <w:vAlign w:val="center"/>
          </w:tcPr>
          <w:p w14:paraId="7BB3D63C" w14:textId="77777777" w:rsidR="009C026E" w:rsidRPr="00447C80" w:rsidRDefault="009C026E" w:rsidP="007323C0">
            <w:pPr>
              <w:pStyle w:val="TAC"/>
              <w:keepNext w:val="0"/>
              <w:rPr>
                <w:rFonts w:cs="Arial"/>
                <w:szCs w:val="18"/>
                <w:lang w:eastAsia="zh-CN"/>
              </w:rPr>
            </w:pPr>
            <w:r w:rsidRPr="00234117">
              <w:rPr>
                <w:rFonts w:cs="Arial"/>
              </w:rPr>
              <w:t>n41</w:t>
            </w:r>
          </w:p>
        </w:tc>
        <w:tc>
          <w:tcPr>
            <w:tcW w:w="0" w:type="auto"/>
            <w:tcBorders>
              <w:top w:val="single" w:sz="4" w:space="0" w:color="auto"/>
              <w:left w:val="single" w:sz="4" w:space="0" w:color="auto"/>
              <w:bottom w:val="single" w:sz="4" w:space="0" w:color="auto"/>
              <w:right w:val="single" w:sz="4" w:space="0" w:color="auto"/>
            </w:tcBorders>
          </w:tcPr>
          <w:p w14:paraId="3D2EA30C" w14:textId="77777777" w:rsidR="009C026E" w:rsidRPr="00447C80" w:rsidRDefault="009C026E" w:rsidP="007323C0">
            <w:pPr>
              <w:pStyle w:val="TAC"/>
              <w:keepNext w:val="0"/>
              <w:rPr>
                <w:rFonts w:cs="Arial"/>
                <w:szCs w:val="18"/>
                <w:lang w:val="en-US" w:eastAsia="ja-JP"/>
              </w:rPr>
            </w:pPr>
            <w:r w:rsidRPr="00F008D4">
              <w:rPr>
                <w:rFonts w:cs="Arial"/>
                <w:lang w:eastAsia="ja-JP"/>
              </w:rPr>
              <w:t>0.4</w:t>
            </w:r>
            <w:r w:rsidRPr="00F008D4">
              <w:rPr>
                <w:rFonts w:cs="Arial"/>
                <w:vertAlign w:val="superscript"/>
                <w:lang w:eastAsia="ja-JP"/>
              </w:rPr>
              <w:t>1</w:t>
            </w:r>
          </w:p>
        </w:tc>
      </w:tr>
      <w:tr w:rsidR="009C026E" w:rsidRPr="001F078B" w14:paraId="7BECA7E5" w14:textId="77777777" w:rsidTr="00C46FB6">
        <w:trPr>
          <w:trHeight w:val="230"/>
          <w:jc w:val="center"/>
        </w:trPr>
        <w:tc>
          <w:tcPr>
            <w:tcW w:w="0" w:type="auto"/>
            <w:vMerge/>
            <w:tcBorders>
              <w:left w:val="single" w:sz="4" w:space="0" w:color="auto"/>
              <w:right w:val="single" w:sz="4" w:space="0" w:color="auto"/>
            </w:tcBorders>
            <w:vAlign w:val="center"/>
          </w:tcPr>
          <w:p w14:paraId="32C02B07" w14:textId="77777777" w:rsidR="009C026E" w:rsidRPr="001F078B" w:rsidRDefault="009C026E" w:rsidP="007323C0">
            <w:pPr>
              <w:pStyle w:val="TAC"/>
              <w:keepNext w:val="0"/>
              <w:rPr>
                <w:rFonts w:eastAsia="Malgun Gothic" w:cs="Arial"/>
                <w:lang w:eastAsia="ko-KR"/>
              </w:rPr>
            </w:pPr>
          </w:p>
        </w:tc>
        <w:tc>
          <w:tcPr>
            <w:tcW w:w="0" w:type="auto"/>
            <w:vMerge/>
            <w:tcBorders>
              <w:left w:val="single" w:sz="4" w:space="0" w:color="auto"/>
              <w:bottom w:val="single" w:sz="4" w:space="0" w:color="auto"/>
              <w:right w:val="single" w:sz="4" w:space="0" w:color="auto"/>
            </w:tcBorders>
          </w:tcPr>
          <w:p w14:paraId="113F67DD" w14:textId="77777777" w:rsidR="009C026E" w:rsidRPr="00447C80" w:rsidRDefault="009C026E" w:rsidP="007323C0">
            <w:pPr>
              <w:pStyle w:val="TAC"/>
              <w:keepNext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80453A" w14:textId="77777777" w:rsidR="009C026E" w:rsidRPr="00447C80" w:rsidRDefault="009C026E" w:rsidP="007323C0">
            <w:pPr>
              <w:pStyle w:val="TAC"/>
              <w:keepNext w:val="0"/>
              <w:rPr>
                <w:rFonts w:cs="Arial"/>
                <w:szCs w:val="18"/>
                <w:lang w:val="en-US" w:eastAsia="ja-JP"/>
              </w:rPr>
            </w:pPr>
            <w:r w:rsidRPr="00F008D4">
              <w:rPr>
                <w:rFonts w:cs="Arial"/>
                <w:lang w:eastAsia="ja-JP"/>
              </w:rPr>
              <w:t>0.9</w:t>
            </w:r>
            <w:r w:rsidRPr="00F008D4">
              <w:rPr>
                <w:rFonts w:cs="Arial"/>
                <w:vertAlign w:val="superscript"/>
                <w:lang w:eastAsia="ja-JP"/>
              </w:rPr>
              <w:t>2</w:t>
            </w:r>
          </w:p>
        </w:tc>
      </w:tr>
      <w:tr w:rsidR="009C026E" w:rsidRPr="001F078B" w14:paraId="49EDC5BE" w14:textId="77777777" w:rsidTr="00C46FB6">
        <w:trPr>
          <w:trHeight w:val="230"/>
          <w:jc w:val="center"/>
        </w:trPr>
        <w:tc>
          <w:tcPr>
            <w:tcW w:w="0" w:type="auto"/>
            <w:vMerge/>
            <w:tcBorders>
              <w:left w:val="single" w:sz="4" w:space="0" w:color="auto"/>
              <w:right w:val="single" w:sz="4" w:space="0" w:color="auto"/>
            </w:tcBorders>
            <w:vAlign w:val="center"/>
          </w:tcPr>
          <w:p w14:paraId="40F1F6A0"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tcPr>
          <w:p w14:paraId="1D8F2A79" w14:textId="77777777" w:rsidR="009C026E" w:rsidRPr="00447C80" w:rsidRDefault="009C026E" w:rsidP="007323C0">
            <w:pPr>
              <w:pStyle w:val="TAC"/>
              <w:keepNext w:val="0"/>
              <w:rPr>
                <w:rFonts w:cs="Arial"/>
                <w:szCs w:val="18"/>
                <w:lang w:eastAsia="zh-CN"/>
              </w:rPr>
            </w:pPr>
            <w:r>
              <w:rPr>
                <w:rFonts w:cs="Arial"/>
              </w:rPr>
              <w:t>n71</w:t>
            </w:r>
          </w:p>
        </w:tc>
        <w:tc>
          <w:tcPr>
            <w:tcW w:w="0" w:type="auto"/>
            <w:tcBorders>
              <w:top w:val="single" w:sz="4" w:space="0" w:color="auto"/>
              <w:left w:val="single" w:sz="4" w:space="0" w:color="auto"/>
              <w:bottom w:val="single" w:sz="4" w:space="0" w:color="auto"/>
              <w:right w:val="single" w:sz="4" w:space="0" w:color="auto"/>
            </w:tcBorders>
          </w:tcPr>
          <w:p w14:paraId="185D2F56" w14:textId="77777777" w:rsidR="009C026E" w:rsidRPr="00447C80" w:rsidRDefault="009C026E" w:rsidP="007323C0">
            <w:pPr>
              <w:pStyle w:val="TAC"/>
              <w:keepNext w:val="0"/>
              <w:rPr>
                <w:rFonts w:cs="Arial"/>
                <w:szCs w:val="18"/>
                <w:lang w:val="en-US" w:eastAsia="ja-JP"/>
              </w:rPr>
            </w:pPr>
            <w:r>
              <w:rPr>
                <w:rFonts w:cs="Arial"/>
                <w:lang w:eastAsia="ja-JP"/>
              </w:rPr>
              <w:t>0.6</w:t>
            </w:r>
          </w:p>
        </w:tc>
      </w:tr>
      <w:tr w:rsidR="009C026E" w:rsidRPr="001F078B" w14:paraId="3EB582BE" w14:textId="77777777" w:rsidTr="007323C0">
        <w:trPr>
          <w:trHeight w:val="230"/>
          <w:jc w:val="center"/>
        </w:trPr>
        <w:tc>
          <w:tcPr>
            <w:tcW w:w="0" w:type="auto"/>
            <w:vMerge w:val="restart"/>
            <w:tcBorders>
              <w:left w:val="single" w:sz="4" w:space="0" w:color="auto"/>
              <w:right w:val="single" w:sz="4" w:space="0" w:color="auto"/>
            </w:tcBorders>
            <w:vAlign w:val="center"/>
          </w:tcPr>
          <w:p w14:paraId="41C7D926" w14:textId="77777777" w:rsidR="009C026E" w:rsidRDefault="009C026E" w:rsidP="007323C0">
            <w:pPr>
              <w:pStyle w:val="TAC"/>
              <w:keepNext w:val="0"/>
              <w:rPr>
                <w:rFonts w:eastAsia="MS Mincho" w:cs="Arial"/>
                <w:bCs/>
                <w:szCs w:val="18"/>
              </w:rPr>
            </w:pPr>
            <w:r>
              <w:rPr>
                <w:rFonts w:eastAsia="MS Mincho" w:cs="Arial"/>
                <w:bCs/>
                <w:szCs w:val="18"/>
              </w:rPr>
              <w:t>DC_3-</w:t>
            </w:r>
            <w:r w:rsidRPr="00833E9E">
              <w:rPr>
                <w:rFonts w:cs="Arial" w:hint="eastAsia"/>
                <w:bCs/>
                <w:szCs w:val="18"/>
                <w:lang w:eastAsia="zh-TW"/>
              </w:rPr>
              <w:t>7-8</w:t>
            </w:r>
            <w:r>
              <w:rPr>
                <w:rFonts w:eastAsia="MS Mincho" w:cs="Arial"/>
                <w:bCs/>
                <w:szCs w:val="18"/>
              </w:rPr>
              <w:t>_n1-n78</w:t>
            </w:r>
          </w:p>
          <w:p w14:paraId="2AE25974" w14:textId="77777777" w:rsidR="009C026E" w:rsidRPr="00B33920" w:rsidRDefault="009C026E" w:rsidP="007323C0">
            <w:pPr>
              <w:keepNext/>
              <w:keepLines/>
              <w:spacing w:after="0"/>
              <w:jc w:val="center"/>
              <w:rPr>
                <w:rFonts w:ascii="Arial" w:hAnsi="Arial" w:cs="Arial"/>
                <w:bCs/>
                <w:sz w:val="18"/>
                <w:szCs w:val="18"/>
                <w:lang w:eastAsia="zh-TW"/>
              </w:rPr>
            </w:pPr>
            <w:r w:rsidRPr="00B33920">
              <w:rPr>
                <w:rFonts w:ascii="Arial" w:hAnsi="Arial" w:cs="Arial"/>
                <w:bCs/>
                <w:sz w:val="18"/>
                <w:szCs w:val="18"/>
                <w:lang w:eastAsia="zh-TW"/>
              </w:rPr>
              <w:t xml:space="preserve">DC_3-3-7-8_n1-n78, </w:t>
            </w:r>
          </w:p>
          <w:p w14:paraId="488E7807" w14:textId="77777777" w:rsidR="009C026E" w:rsidRPr="00B33920" w:rsidRDefault="009C026E" w:rsidP="007323C0">
            <w:pPr>
              <w:keepNext/>
              <w:keepLines/>
              <w:spacing w:after="0"/>
              <w:jc w:val="center"/>
              <w:rPr>
                <w:rFonts w:ascii="Arial" w:hAnsi="Arial" w:cs="Arial"/>
                <w:bCs/>
                <w:sz w:val="18"/>
                <w:szCs w:val="18"/>
                <w:lang w:eastAsia="zh-TW"/>
              </w:rPr>
            </w:pPr>
            <w:r w:rsidRPr="00B33920">
              <w:rPr>
                <w:rFonts w:ascii="Arial" w:hAnsi="Arial" w:cs="Arial"/>
                <w:bCs/>
                <w:sz w:val="18"/>
                <w:szCs w:val="18"/>
                <w:lang w:eastAsia="zh-TW"/>
              </w:rPr>
              <w:t xml:space="preserve">DC_3-7-7-8_n1-n78, </w:t>
            </w:r>
          </w:p>
          <w:p w14:paraId="1C9F89EC" w14:textId="77777777" w:rsidR="009C026E" w:rsidRPr="001F078B" w:rsidRDefault="009C026E" w:rsidP="007323C0">
            <w:pPr>
              <w:pStyle w:val="TAC"/>
              <w:keepNext w:val="0"/>
              <w:rPr>
                <w:rFonts w:eastAsia="Malgun Gothic" w:cs="Arial"/>
                <w:lang w:eastAsia="ko-KR"/>
              </w:rPr>
            </w:pPr>
            <w:r w:rsidRPr="00B33920">
              <w:rPr>
                <w:rFonts w:cs="Arial"/>
                <w:bCs/>
                <w:szCs w:val="18"/>
                <w:lang w:eastAsia="zh-TW"/>
              </w:rPr>
              <w:t>DC_3-3-7-7-8_n1-n78</w:t>
            </w:r>
          </w:p>
        </w:tc>
        <w:tc>
          <w:tcPr>
            <w:tcW w:w="0" w:type="auto"/>
            <w:tcBorders>
              <w:top w:val="single" w:sz="4" w:space="0" w:color="auto"/>
              <w:left w:val="single" w:sz="4" w:space="0" w:color="auto"/>
              <w:bottom w:val="single" w:sz="4" w:space="0" w:color="auto"/>
              <w:right w:val="single" w:sz="4" w:space="0" w:color="auto"/>
            </w:tcBorders>
            <w:vAlign w:val="center"/>
          </w:tcPr>
          <w:p w14:paraId="2F7AF35C" w14:textId="77777777" w:rsidR="009C026E" w:rsidRPr="001F078B" w:rsidRDefault="009C026E" w:rsidP="007323C0">
            <w:pPr>
              <w:pStyle w:val="TAC"/>
              <w:keepNext w:val="0"/>
              <w:rPr>
                <w:rFonts w:cs="Arial"/>
                <w:lang w:eastAsia="ko-KR"/>
              </w:rPr>
            </w:pPr>
            <w:r>
              <w:rPr>
                <w:rFonts w:eastAsia="MS Mincho" w:cs="Arial"/>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D4FC" w14:textId="77777777" w:rsidR="009C026E" w:rsidRPr="001F078B" w:rsidRDefault="009C026E" w:rsidP="007323C0">
            <w:pPr>
              <w:pStyle w:val="TAC"/>
              <w:keepNext w:val="0"/>
              <w:rPr>
                <w:rFonts w:cs="Arial"/>
                <w:lang w:eastAsia="ko-KR"/>
              </w:rPr>
            </w:pPr>
            <w:r>
              <w:rPr>
                <w:rFonts w:cs="Arial" w:hint="eastAsia"/>
                <w:bCs/>
                <w:szCs w:val="18"/>
                <w:lang w:eastAsia="zh-TW"/>
              </w:rPr>
              <w:t>0.6</w:t>
            </w:r>
          </w:p>
        </w:tc>
      </w:tr>
      <w:tr w:rsidR="009C026E" w:rsidRPr="001F078B" w14:paraId="7573CF9A" w14:textId="77777777" w:rsidTr="007323C0">
        <w:trPr>
          <w:trHeight w:val="230"/>
          <w:jc w:val="center"/>
        </w:trPr>
        <w:tc>
          <w:tcPr>
            <w:tcW w:w="0" w:type="auto"/>
            <w:vMerge/>
            <w:tcBorders>
              <w:left w:val="single" w:sz="4" w:space="0" w:color="auto"/>
              <w:right w:val="single" w:sz="4" w:space="0" w:color="auto"/>
            </w:tcBorders>
            <w:vAlign w:val="center"/>
          </w:tcPr>
          <w:p w14:paraId="54657988"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3F42D52" w14:textId="77777777" w:rsidR="009C026E" w:rsidRPr="001F078B" w:rsidRDefault="009C026E" w:rsidP="007323C0">
            <w:pPr>
              <w:pStyle w:val="TAC"/>
              <w:keepNext w:val="0"/>
              <w:rPr>
                <w:rFonts w:cs="Arial"/>
                <w:lang w:eastAsia="ko-KR"/>
              </w:rPr>
            </w:pPr>
            <w:r w:rsidRPr="00833E9E">
              <w:rPr>
                <w:rFonts w:cs="Arial" w:hint="eastAsia"/>
                <w:bCs/>
                <w:szCs w:val="18"/>
                <w:lang w:eastAsia="zh-TW"/>
              </w:rPr>
              <w:t>7</w:t>
            </w:r>
          </w:p>
        </w:tc>
        <w:tc>
          <w:tcPr>
            <w:tcW w:w="0" w:type="auto"/>
            <w:tcBorders>
              <w:top w:val="single" w:sz="4" w:space="0" w:color="auto"/>
              <w:left w:val="single" w:sz="4" w:space="0" w:color="auto"/>
              <w:bottom w:val="single" w:sz="4" w:space="0" w:color="auto"/>
              <w:right w:val="single" w:sz="4" w:space="0" w:color="auto"/>
            </w:tcBorders>
            <w:vAlign w:val="center"/>
          </w:tcPr>
          <w:p w14:paraId="597B979A" w14:textId="77777777" w:rsidR="009C026E" w:rsidRPr="001F078B" w:rsidRDefault="009C026E" w:rsidP="007323C0">
            <w:pPr>
              <w:pStyle w:val="TAC"/>
              <w:keepNext w:val="0"/>
              <w:rPr>
                <w:rFonts w:cs="Arial"/>
                <w:lang w:eastAsia="ko-KR"/>
              </w:rPr>
            </w:pPr>
            <w:r w:rsidRPr="00AE4F02">
              <w:rPr>
                <w:rFonts w:cs="Arial" w:hint="eastAsia"/>
                <w:bCs/>
                <w:szCs w:val="18"/>
                <w:lang w:eastAsia="zh-TW"/>
              </w:rPr>
              <w:t>0.6</w:t>
            </w:r>
          </w:p>
        </w:tc>
      </w:tr>
      <w:tr w:rsidR="009C026E" w:rsidRPr="001F078B" w14:paraId="38B9F236" w14:textId="77777777" w:rsidTr="007323C0">
        <w:trPr>
          <w:trHeight w:val="230"/>
          <w:jc w:val="center"/>
        </w:trPr>
        <w:tc>
          <w:tcPr>
            <w:tcW w:w="0" w:type="auto"/>
            <w:vMerge/>
            <w:tcBorders>
              <w:left w:val="single" w:sz="4" w:space="0" w:color="auto"/>
              <w:right w:val="single" w:sz="4" w:space="0" w:color="auto"/>
            </w:tcBorders>
            <w:vAlign w:val="center"/>
          </w:tcPr>
          <w:p w14:paraId="76F02CEB"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6F83BD0" w14:textId="77777777" w:rsidR="009C026E" w:rsidRPr="001F078B" w:rsidRDefault="009C026E" w:rsidP="007323C0">
            <w:pPr>
              <w:pStyle w:val="TAC"/>
              <w:keepNext w:val="0"/>
              <w:rPr>
                <w:rFonts w:cs="Arial"/>
                <w:lang w:eastAsia="ko-KR"/>
              </w:rPr>
            </w:pPr>
            <w:r w:rsidRPr="00833E9E">
              <w:rPr>
                <w:rFonts w:cs="Arial" w:hint="eastAsia"/>
                <w:bCs/>
                <w:szCs w:val="18"/>
                <w:lang w:eastAsia="zh-TW"/>
              </w:rPr>
              <w:t>8</w:t>
            </w:r>
          </w:p>
        </w:tc>
        <w:tc>
          <w:tcPr>
            <w:tcW w:w="0" w:type="auto"/>
            <w:tcBorders>
              <w:top w:val="single" w:sz="4" w:space="0" w:color="auto"/>
              <w:left w:val="single" w:sz="4" w:space="0" w:color="auto"/>
              <w:bottom w:val="single" w:sz="4" w:space="0" w:color="auto"/>
              <w:right w:val="single" w:sz="4" w:space="0" w:color="auto"/>
            </w:tcBorders>
          </w:tcPr>
          <w:p w14:paraId="2C1B91ED" w14:textId="77777777" w:rsidR="009C026E" w:rsidRPr="001F078B" w:rsidRDefault="009C026E" w:rsidP="007323C0">
            <w:pPr>
              <w:pStyle w:val="TAC"/>
              <w:keepNext w:val="0"/>
              <w:rPr>
                <w:rFonts w:cs="Arial"/>
                <w:lang w:eastAsia="ko-KR"/>
              </w:rPr>
            </w:pPr>
            <w:r>
              <w:rPr>
                <w:rFonts w:cs="Arial" w:hint="eastAsia"/>
                <w:bCs/>
                <w:szCs w:val="18"/>
                <w:lang w:eastAsia="zh-TW"/>
              </w:rPr>
              <w:t>0.6</w:t>
            </w:r>
          </w:p>
        </w:tc>
      </w:tr>
      <w:tr w:rsidR="009C026E" w:rsidRPr="001F078B" w14:paraId="15482D05" w14:textId="77777777" w:rsidTr="007323C0">
        <w:trPr>
          <w:trHeight w:val="230"/>
          <w:jc w:val="center"/>
        </w:trPr>
        <w:tc>
          <w:tcPr>
            <w:tcW w:w="0" w:type="auto"/>
            <w:vMerge/>
            <w:tcBorders>
              <w:left w:val="single" w:sz="4" w:space="0" w:color="auto"/>
              <w:right w:val="single" w:sz="4" w:space="0" w:color="auto"/>
            </w:tcBorders>
            <w:vAlign w:val="center"/>
          </w:tcPr>
          <w:p w14:paraId="508DD589"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C45D364" w14:textId="77777777" w:rsidR="009C026E" w:rsidRPr="001F078B" w:rsidRDefault="009C026E" w:rsidP="007323C0">
            <w:pPr>
              <w:pStyle w:val="TAC"/>
              <w:keepNext w:val="0"/>
              <w:rPr>
                <w:rFonts w:cs="Arial"/>
                <w:lang w:eastAsia="ko-KR"/>
              </w:rPr>
            </w:pPr>
            <w:r w:rsidRPr="00A33E51">
              <w:rPr>
                <w:rFonts w:eastAsia="MS Mincho" w:cs="Arial"/>
                <w:bCs/>
                <w:szCs w:val="18"/>
              </w:rPr>
              <w:t>n</w:t>
            </w:r>
            <w:r>
              <w:rPr>
                <w:rFonts w:eastAsia="MS Mincho" w:cs="Arial"/>
                <w:bCs/>
                <w:szCs w:val="18"/>
              </w:rPr>
              <w:t>1</w:t>
            </w:r>
          </w:p>
        </w:tc>
        <w:tc>
          <w:tcPr>
            <w:tcW w:w="0" w:type="auto"/>
            <w:tcBorders>
              <w:top w:val="single" w:sz="4" w:space="0" w:color="auto"/>
              <w:left w:val="single" w:sz="4" w:space="0" w:color="auto"/>
              <w:bottom w:val="single" w:sz="4" w:space="0" w:color="auto"/>
              <w:right w:val="single" w:sz="4" w:space="0" w:color="auto"/>
            </w:tcBorders>
          </w:tcPr>
          <w:p w14:paraId="4DCB8F60" w14:textId="77777777" w:rsidR="009C026E" w:rsidRPr="001F078B" w:rsidRDefault="009C026E" w:rsidP="007323C0">
            <w:pPr>
              <w:pStyle w:val="TAC"/>
              <w:keepNext w:val="0"/>
              <w:rPr>
                <w:rFonts w:cs="Arial"/>
                <w:lang w:eastAsia="ko-KR"/>
              </w:rPr>
            </w:pPr>
            <w:r>
              <w:rPr>
                <w:rFonts w:cs="Arial" w:hint="eastAsia"/>
                <w:bCs/>
                <w:szCs w:val="18"/>
                <w:lang w:eastAsia="zh-TW"/>
              </w:rPr>
              <w:t>0.6</w:t>
            </w:r>
          </w:p>
        </w:tc>
      </w:tr>
      <w:tr w:rsidR="009C026E" w:rsidRPr="001F078B" w14:paraId="17379AD2" w14:textId="77777777" w:rsidTr="007323C0">
        <w:trPr>
          <w:trHeight w:val="230"/>
          <w:jc w:val="center"/>
        </w:trPr>
        <w:tc>
          <w:tcPr>
            <w:tcW w:w="0" w:type="auto"/>
            <w:vMerge/>
            <w:tcBorders>
              <w:left w:val="single" w:sz="4" w:space="0" w:color="auto"/>
              <w:right w:val="single" w:sz="4" w:space="0" w:color="auto"/>
            </w:tcBorders>
            <w:vAlign w:val="center"/>
          </w:tcPr>
          <w:p w14:paraId="0CF3D5D0" w14:textId="77777777" w:rsidR="009C026E" w:rsidRPr="001F078B" w:rsidRDefault="009C026E" w:rsidP="007323C0">
            <w:pPr>
              <w:pStyle w:val="TAC"/>
              <w:keepNext w:val="0"/>
              <w:rPr>
                <w:rFonts w:eastAsia="Malgun Gothic"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15E3A7F" w14:textId="77777777" w:rsidR="009C026E" w:rsidRPr="001F078B" w:rsidRDefault="009C026E" w:rsidP="007323C0">
            <w:pPr>
              <w:pStyle w:val="TAC"/>
              <w:keepNext w:val="0"/>
              <w:rPr>
                <w:rFonts w:cs="Arial"/>
                <w:lang w:eastAsia="ko-KR"/>
              </w:rPr>
            </w:pPr>
            <w:r w:rsidRPr="00A33E51">
              <w:rPr>
                <w:rFonts w:eastAsia="MS Mincho" w:cs="Arial"/>
                <w:bCs/>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16F6DAE1" w14:textId="77777777" w:rsidR="009C026E" w:rsidRPr="001F078B" w:rsidRDefault="009C026E" w:rsidP="007323C0">
            <w:pPr>
              <w:pStyle w:val="TAC"/>
              <w:keepNext w:val="0"/>
              <w:rPr>
                <w:rFonts w:cs="Arial"/>
                <w:lang w:eastAsia="ko-KR"/>
              </w:rPr>
            </w:pPr>
            <w:r w:rsidRPr="00AE4F02">
              <w:rPr>
                <w:rFonts w:cs="Arial" w:hint="eastAsia"/>
                <w:bCs/>
                <w:szCs w:val="18"/>
                <w:lang w:eastAsia="zh-TW"/>
              </w:rPr>
              <w:t>0.8</w:t>
            </w:r>
          </w:p>
        </w:tc>
      </w:tr>
      <w:tr w:rsidR="009C026E" w:rsidRPr="001F078B" w14:paraId="458564DA"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B3B284B" w14:textId="77777777" w:rsidR="009C026E" w:rsidRPr="001F078B" w:rsidDel="00784360" w:rsidRDefault="009C026E" w:rsidP="007323C0">
            <w:pPr>
              <w:pStyle w:val="TAC"/>
              <w:keepNext w:val="0"/>
              <w:rPr>
                <w:rFonts w:cs="Arial"/>
              </w:rPr>
            </w:pPr>
            <w:r w:rsidRPr="001F078B">
              <w:rPr>
                <w:rFonts w:eastAsia="Malgun Gothic" w:cs="Arial" w:hint="eastAsia"/>
                <w:lang w:eastAsia="ko-KR"/>
              </w:rPr>
              <w:t>DC_3-7-20_n28-n78</w:t>
            </w:r>
          </w:p>
        </w:tc>
        <w:tc>
          <w:tcPr>
            <w:tcW w:w="0" w:type="auto"/>
            <w:tcBorders>
              <w:top w:val="single" w:sz="4" w:space="0" w:color="auto"/>
              <w:left w:val="single" w:sz="4" w:space="0" w:color="auto"/>
              <w:bottom w:val="single" w:sz="4" w:space="0" w:color="auto"/>
              <w:right w:val="single" w:sz="4" w:space="0" w:color="auto"/>
            </w:tcBorders>
            <w:vAlign w:val="center"/>
          </w:tcPr>
          <w:p w14:paraId="378597B5" w14:textId="77777777" w:rsidR="009C026E" w:rsidRPr="001F078B" w:rsidDel="00784360" w:rsidRDefault="009C026E" w:rsidP="007323C0">
            <w:pPr>
              <w:pStyle w:val="TAC"/>
              <w:keepNext w:val="0"/>
              <w:rPr>
                <w:rFonts w:cs="Arial"/>
                <w:lang w:eastAsia="ja-JP"/>
              </w:rPr>
            </w:pPr>
            <w:r w:rsidRPr="001F078B">
              <w:rPr>
                <w:rFonts w:eastAsia="Malgun Gothic"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14:paraId="1B19BD71" w14:textId="77777777" w:rsidR="009C026E" w:rsidRPr="001F078B" w:rsidDel="00784360" w:rsidRDefault="009C026E" w:rsidP="007323C0">
            <w:pPr>
              <w:pStyle w:val="TAC"/>
              <w:keepNext w:val="0"/>
              <w:rPr>
                <w:rFonts w:cs="Arial"/>
                <w:szCs w:val="18"/>
              </w:rPr>
            </w:pPr>
            <w:r w:rsidRPr="001F078B">
              <w:rPr>
                <w:rFonts w:eastAsia="Malgun Gothic" w:cs="Arial" w:hint="eastAsia"/>
                <w:lang w:eastAsia="ko-KR"/>
              </w:rPr>
              <w:t>0.6</w:t>
            </w:r>
          </w:p>
        </w:tc>
      </w:tr>
      <w:tr w:rsidR="009C026E" w:rsidRPr="001F078B" w14:paraId="2046A3A3" w14:textId="77777777" w:rsidTr="007323C0">
        <w:trPr>
          <w:trHeight w:val="230"/>
          <w:jc w:val="center"/>
        </w:trPr>
        <w:tc>
          <w:tcPr>
            <w:tcW w:w="0" w:type="auto"/>
            <w:vMerge/>
            <w:tcBorders>
              <w:left w:val="single" w:sz="4" w:space="0" w:color="auto"/>
              <w:right w:val="single" w:sz="4" w:space="0" w:color="auto"/>
            </w:tcBorders>
            <w:vAlign w:val="center"/>
          </w:tcPr>
          <w:p w14:paraId="297AE001"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9F053E9" w14:textId="77777777" w:rsidR="009C026E" w:rsidRPr="001F078B" w:rsidDel="00784360" w:rsidRDefault="009C026E" w:rsidP="007323C0">
            <w:pPr>
              <w:pStyle w:val="TAC"/>
              <w:keepNext w:val="0"/>
              <w:rPr>
                <w:rFonts w:cs="Arial"/>
                <w:lang w:eastAsia="ja-JP"/>
              </w:rPr>
            </w:pPr>
            <w:r w:rsidRPr="001F078B">
              <w:rPr>
                <w:rFonts w:eastAsia="Malgun Gothic"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43D011C6" w14:textId="77777777" w:rsidR="009C026E" w:rsidRPr="001F078B" w:rsidDel="00784360" w:rsidRDefault="009C026E" w:rsidP="007323C0">
            <w:pPr>
              <w:pStyle w:val="TAC"/>
              <w:keepNext w:val="0"/>
              <w:rPr>
                <w:rFonts w:cs="Arial"/>
                <w:szCs w:val="18"/>
              </w:rPr>
            </w:pPr>
            <w:r w:rsidRPr="001F078B">
              <w:rPr>
                <w:rFonts w:eastAsia="Malgun Gothic" w:cs="Arial" w:hint="eastAsia"/>
                <w:lang w:eastAsia="ko-KR"/>
              </w:rPr>
              <w:t>0.6</w:t>
            </w:r>
          </w:p>
        </w:tc>
      </w:tr>
      <w:tr w:rsidR="009C026E" w:rsidRPr="001F078B" w14:paraId="642F93FE" w14:textId="77777777" w:rsidTr="007323C0">
        <w:trPr>
          <w:trHeight w:val="230"/>
          <w:jc w:val="center"/>
        </w:trPr>
        <w:tc>
          <w:tcPr>
            <w:tcW w:w="0" w:type="auto"/>
            <w:vMerge/>
            <w:tcBorders>
              <w:left w:val="single" w:sz="4" w:space="0" w:color="auto"/>
              <w:right w:val="single" w:sz="4" w:space="0" w:color="auto"/>
            </w:tcBorders>
            <w:vAlign w:val="center"/>
          </w:tcPr>
          <w:p w14:paraId="51005B5D"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5BDCCA3" w14:textId="77777777" w:rsidR="009C026E" w:rsidRPr="001F078B" w:rsidDel="00784360" w:rsidRDefault="009C026E" w:rsidP="007323C0">
            <w:pPr>
              <w:pStyle w:val="TAC"/>
              <w:keepNext w:val="0"/>
              <w:rPr>
                <w:rFonts w:cs="Arial"/>
                <w:lang w:eastAsia="ja-JP"/>
              </w:rPr>
            </w:pPr>
            <w:r w:rsidRPr="001F078B">
              <w:rPr>
                <w:rFonts w:eastAsia="Malgun Gothic"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14:paraId="2D60587E" w14:textId="77777777" w:rsidR="009C026E" w:rsidRPr="001F078B" w:rsidDel="00784360" w:rsidRDefault="009C026E" w:rsidP="007323C0">
            <w:pPr>
              <w:pStyle w:val="TAC"/>
              <w:keepNext w:val="0"/>
              <w:rPr>
                <w:rFonts w:cs="Arial"/>
                <w:szCs w:val="18"/>
              </w:rPr>
            </w:pPr>
            <w:r w:rsidRPr="001F078B">
              <w:rPr>
                <w:rFonts w:eastAsia="Malgun Gothic" w:cs="Arial" w:hint="eastAsia"/>
                <w:lang w:eastAsia="ko-KR"/>
              </w:rPr>
              <w:t>0.6</w:t>
            </w:r>
          </w:p>
        </w:tc>
      </w:tr>
      <w:tr w:rsidR="009C026E" w:rsidRPr="001F078B" w14:paraId="29871729" w14:textId="77777777" w:rsidTr="007323C0">
        <w:trPr>
          <w:trHeight w:val="230"/>
          <w:jc w:val="center"/>
        </w:trPr>
        <w:tc>
          <w:tcPr>
            <w:tcW w:w="0" w:type="auto"/>
            <w:vMerge/>
            <w:tcBorders>
              <w:left w:val="single" w:sz="4" w:space="0" w:color="auto"/>
              <w:right w:val="single" w:sz="4" w:space="0" w:color="auto"/>
            </w:tcBorders>
            <w:vAlign w:val="center"/>
          </w:tcPr>
          <w:p w14:paraId="104D5649"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1F3EE4A" w14:textId="77777777" w:rsidR="009C026E" w:rsidRPr="001F078B" w:rsidDel="00784360" w:rsidRDefault="009C026E"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w:t>
            </w:r>
            <w:r w:rsidRPr="001F078B">
              <w:rPr>
                <w:rFonts w:eastAsia="Malgun Gothic"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0609301A" w14:textId="77777777" w:rsidR="009C026E" w:rsidRPr="001F078B" w:rsidDel="00784360" w:rsidRDefault="009C026E" w:rsidP="007323C0">
            <w:pPr>
              <w:pStyle w:val="TAC"/>
              <w:keepNext w:val="0"/>
              <w:rPr>
                <w:rFonts w:cs="Arial"/>
                <w:szCs w:val="18"/>
              </w:rPr>
            </w:pPr>
            <w:r w:rsidRPr="001F078B">
              <w:rPr>
                <w:rFonts w:eastAsia="Malgun Gothic" w:cs="Arial" w:hint="eastAsia"/>
                <w:lang w:eastAsia="ko-KR"/>
              </w:rPr>
              <w:t>0.6</w:t>
            </w:r>
          </w:p>
        </w:tc>
      </w:tr>
      <w:tr w:rsidR="009C026E" w:rsidRPr="001F078B" w14:paraId="2CEE44E0" w14:textId="77777777" w:rsidTr="007323C0">
        <w:trPr>
          <w:trHeight w:val="230"/>
          <w:jc w:val="center"/>
        </w:trPr>
        <w:tc>
          <w:tcPr>
            <w:tcW w:w="0" w:type="auto"/>
            <w:vMerge/>
            <w:tcBorders>
              <w:left w:val="single" w:sz="4" w:space="0" w:color="auto"/>
              <w:right w:val="single" w:sz="4" w:space="0" w:color="auto"/>
            </w:tcBorders>
            <w:vAlign w:val="center"/>
          </w:tcPr>
          <w:p w14:paraId="3E9055D4"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2397DB8" w14:textId="77777777" w:rsidR="009C026E" w:rsidRPr="001F078B" w:rsidDel="00784360" w:rsidRDefault="009C026E" w:rsidP="007323C0">
            <w:pPr>
              <w:pStyle w:val="TAC"/>
              <w:keepNext w:val="0"/>
              <w:rPr>
                <w:rFonts w:cs="Arial"/>
                <w:lang w:eastAsia="ja-JP"/>
              </w:rPr>
            </w:pPr>
            <w:r w:rsidRPr="001F078B">
              <w:rPr>
                <w:rFonts w:eastAsia="Malgun Gothic" w:cs="Arial"/>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14:paraId="3298D9F4" w14:textId="77777777" w:rsidR="009C026E" w:rsidRPr="001F078B" w:rsidDel="00784360" w:rsidRDefault="009C026E" w:rsidP="007323C0">
            <w:pPr>
              <w:pStyle w:val="TAC"/>
              <w:keepNext w:val="0"/>
              <w:rPr>
                <w:rFonts w:cs="Arial"/>
                <w:szCs w:val="18"/>
              </w:rPr>
            </w:pPr>
            <w:r w:rsidRPr="001F078B">
              <w:rPr>
                <w:rFonts w:eastAsia="Malgun Gothic" w:cs="Arial" w:hint="eastAsia"/>
                <w:lang w:eastAsia="ko-KR"/>
              </w:rPr>
              <w:t>0.8</w:t>
            </w:r>
          </w:p>
        </w:tc>
      </w:tr>
      <w:tr w:rsidR="009C026E" w:rsidRPr="001F078B" w14:paraId="3C7D31AF"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BD51A0B" w14:textId="77777777" w:rsidR="009C026E" w:rsidRPr="001F078B" w:rsidDel="00784360" w:rsidRDefault="009C026E" w:rsidP="007323C0">
            <w:pPr>
              <w:pStyle w:val="TAC"/>
              <w:keepNext w:val="0"/>
              <w:rPr>
                <w:rFonts w:cs="Arial"/>
              </w:rPr>
            </w:pPr>
            <w:r w:rsidRPr="001F078B">
              <w:t>DC_3-19-21-42_n77</w:t>
            </w:r>
          </w:p>
        </w:tc>
        <w:tc>
          <w:tcPr>
            <w:tcW w:w="0" w:type="auto"/>
            <w:tcBorders>
              <w:top w:val="single" w:sz="4" w:space="0" w:color="auto"/>
              <w:left w:val="single" w:sz="4" w:space="0" w:color="auto"/>
              <w:bottom w:val="single" w:sz="4" w:space="0" w:color="auto"/>
              <w:right w:val="single" w:sz="4" w:space="0" w:color="auto"/>
            </w:tcBorders>
            <w:vAlign w:val="center"/>
          </w:tcPr>
          <w:p w14:paraId="4954FB93" w14:textId="77777777" w:rsidR="009C026E" w:rsidRPr="001F078B" w:rsidDel="00784360" w:rsidRDefault="009C026E" w:rsidP="007323C0">
            <w:pPr>
              <w:pStyle w:val="TAC"/>
              <w:keepNext w:val="0"/>
              <w:rPr>
                <w:rFonts w:cs="Arial"/>
                <w:lang w:eastAsia="ja-JP"/>
              </w:rPr>
            </w:pPr>
            <w:r w:rsidRPr="001F078B">
              <w:rPr>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5C441F9A"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06541A3A" w14:textId="77777777" w:rsidTr="007323C0">
        <w:trPr>
          <w:trHeight w:val="230"/>
          <w:jc w:val="center"/>
        </w:trPr>
        <w:tc>
          <w:tcPr>
            <w:tcW w:w="0" w:type="auto"/>
            <w:vMerge/>
            <w:tcBorders>
              <w:left w:val="single" w:sz="4" w:space="0" w:color="auto"/>
              <w:right w:val="single" w:sz="4" w:space="0" w:color="auto"/>
            </w:tcBorders>
            <w:vAlign w:val="center"/>
          </w:tcPr>
          <w:p w14:paraId="29E7DF24"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F683661" w14:textId="77777777" w:rsidR="009C026E" w:rsidRPr="001F078B" w:rsidDel="00784360" w:rsidRDefault="009C026E" w:rsidP="007323C0">
            <w:pPr>
              <w:pStyle w:val="TAC"/>
              <w:keepNext w:val="0"/>
              <w:rPr>
                <w:rFonts w:cs="Arial"/>
                <w:lang w:eastAsia="ja-JP"/>
              </w:rPr>
            </w:pPr>
            <w:r w:rsidRPr="001F078B">
              <w:rPr>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1BFAF9F6" w14:textId="77777777" w:rsidR="009C026E" w:rsidRPr="001F078B" w:rsidDel="00784360" w:rsidRDefault="009C026E" w:rsidP="007323C0">
            <w:pPr>
              <w:pStyle w:val="TAC"/>
              <w:keepNext w:val="0"/>
              <w:rPr>
                <w:rFonts w:cs="Arial"/>
                <w:szCs w:val="18"/>
              </w:rPr>
            </w:pPr>
            <w:r w:rsidRPr="001F078B">
              <w:rPr>
                <w:rFonts w:eastAsia="Yu Mincho"/>
                <w:lang w:eastAsia="ja-JP"/>
              </w:rPr>
              <w:t>0.3</w:t>
            </w:r>
          </w:p>
        </w:tc>
      </w:tr>
      <w:tr w:rsidR="009C026E" w:rsidRPr="001F078B" w14:paraId="0B2BD069" w14:textId="77777777" w:rsidTr="007323C0">
        <w:trPr>
          <w:trHeight w:val="230"/>
          <w:jc w:val="center"/>
        </w:trPr>
        <w:tc>
          <w:tcPr>
            <w:tcW w:w="0" w:type="auto"/>
            <w:vMerge/>
            <w:tcBorders>
              <w:left w:val="single" w:sz="4" w:space="0" w:color="auto"/>
              <w:right w:val="single" w:sz="4" w:space="0" w:color="auto"/>
            </w:tcBorders>
            <w:vAlign w:val="center"/>
          </w:tcPr>
          <w:p w14:paraId="637EDDF6"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5161DBB" w14:textId="77777777" w:rsidR="009C026E" w:rsidRPr="001F078B" w:rsidDel="00784360" w:rsidRDefault="009C026E" w:rsidP="007323C0">
            <w:pPr>
              <w:pStyle w:val="TAC"/>
              <w:keepNext w:val="0"/>
              <w:rPr>
                <w:rFonts w:cs="Arial"/>
                <w:lang w:eastAsia="ja-JP"/>
              </w:rPr>
            </w:pPr>
            <w:r w:rsidRPr="001F078B">
              <w:rPr>
                <w:lang w:val="fi-FI"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0C7F4FFA" w14:textId="77777777" w:rsidR="009C026E" w:rsidRPr="001F078B" w:rsidDel="00784360" w:rsidRDefault="009C026E" w:rsidP="007323C0">
            <w:pPr>
              <w:pStyle w:val="TAC"/>
              <w:keepNext w:val="0"/>
              <w:rPr>
                <w:rFonts w:cs="Arial"/>
                <w:szCs w:val="18"/>
              </w:rPr>
            </w:pPr>
            <w:r w:rsidRPr="001F078B">
              <w:rPr>
                <w:rFonts w:eastAsia="Yu Mincho"/>
                <w:lang w:eastAsia="ja-JP"/>
              </w:rPr>
              <w:t>0.9</w:t>
            </w:r>
          </w:p>
        </w:tc>
      </w:tr>
      <w:tr w:rsidR="009C026E" w:rsidRPr="001F078B" w14:paraId="609CDA47" w14:textId="77777777" w:rsidTr="007323C0">
        <w:trPr>
          <w:trHeight w:val="230"/>
          <w:jc w:val="center"/>
        </w:trPr>
        <w:tc>
          <w:tcPr>
            <w:tcW w:w="0" w:type="auto"/>
            <w:vMerge/>
            <w:tcBorders>
              <w:left w:val="single" w:sz="4" w:space="0" w:color="auto"/>
              <w:right w:val="single" w:sz="4" w:space="0" w:color="auto"/>
            </w:tcBorders>
            <w:vAlign w:val="center"/>
          </w:tcPr>
          <w:p w14:paraId="2AE71487"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E0B4459" w14:textId="77777777" w:rsidR="009C026E" w:rsidRPr="001F078B" w:rsidDel="00784360" w:rsidRDefault="009C026E" w:rsidP="007323C0">
            <w:pPr>
              <w:pStyle w:val="TAC"/>
              <w:keepNext w:val="0"/>
              <w:rPr>
                <w:rFonts w:cs="Arial"/>
                <w:lang w:eastAsia="ja-JP"/>
              </w:rPr>
            </w:pPr>
            <w:r w:rsidRPr="001F078B">
              <w:rPr>
                <w:lang w:val="fi-FI"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114A0B36"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3C5D8BDE" w14:textId="77777777" w:rsidTr="007323C0">
        <w:trPr>
          <w:trHeight w:val="230"/>
          <w:jc w:val="center"/>
        </w:trPr>
        <w:tc>
          <w:tcPr>
            <w:tcW w:w="0" w:type="auto"/>
            <w:vMerge/>
            <w:tcBorders>
              <w:left w:val="single" w:sz="4" w:space="0" w:color="auto"/>
              <w:right w:val="single" w:sz="4" w:space="0" w:color="auto"/>
            </w:tcBorders>
            <w:vAlign w:val="center"/>
          </w:tcPr>
          <w:p w14:paraId="7C6EB074"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D744A1A" w14:textId="77777777" w:rsidR="009C026E" w:rsidRPr="001F078B" w:rsidDel="00784360" w:rsidRDefault="009C026E" w:rsidP="007323C0">
            <w:pPr>
              <w:pStyle w:val="TAC"/>
              <w:keepNext w:val="0"/>
              <w:rPr>
                <w:rFonts w:cs="Arial"/>
                <w:lang w:eastAsia="ja-JP"/>
              </w:rPr>
            </w:pPr>
            <w:r w:rsidRPr="001F078B">
              <w:rPr>
                <w:lang w:val="fi-FI"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14:paraId="314B99F1"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7C500492"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6BCB8AE7" w14:textId="77777777" w:rsidR="009C026E" w:rsidRPr="001F078B" w:rsidDel="00784360" w:rsidRDefault="009C026E" w:rsidP="007323C0">
            <w:pPr>
              <w:pStyle w:val="TAC"/>
              <w:keepNext w:val="0"/>
              <w:rPr>
                <w:rFonts w:cs="Arial"/>
              </w:rPr>
            </w:pPr>
            <w:r w:rsidRPr="001F078B">
              <w:t>DC_3-19-21-42_n78</w:t>
            </w:r>
          </w:p>
        </w:tc>
        <w:tc>
          <w:tcPr>
            <w:tcW w:w="0" w:type="auto"/>
            <w:tcBorders>
              <w:top w:val="single" w:sz="4" w:space="0" w:color="auto"/>
              <w:left w:val="single" w:sz="4" w:space="0" w:color="auto"/>
              <w:bottom w:val="single" w:sz="4" w:space="0" w:color="auto"/>
              <w:right w:val="single" w:sz="4" w:space="0" w:color="auto"/>
            </w:tcBorders>
            <w:vAlign w:val="center"/>
          </w:tcPr>
          <w:p w14:paraId="7A9CB627" w14:textId="77777777" w:rsidR="009C026E" w:rsidRPr="001F078B" w:rsidDel="00784360" w:rsidRDefault="009C026E" w:rsidP="007323C0">
            <w:pPr>
              <w:pStyle w:val="TAC"/>
              <w:keepNext w:val="0"/>
              <w:rPr>
                <w:rFonts w:cs="Arial"/>
                <w:lang w:eastAsia="ja-JP"/>
              </w:rPr>
            </w:pPr>
            <w:r w:rsidRPr="001F078B">
              <w:rPr>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6904E848"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078857B2" w14:textId="77777777" w:rsidTr="007323C0">
        <w:trPr>
          <w:trHeight w:val="230"/>
          <w:jc w:val="center"/>
        </w:trPr>
        <w:tc>
          <w:tcPr>
            <w:tcW w:w="0" w:type="auto"/>
            <w:vMerge/>
            <w:tcBorders>
              <w:left w:val="single" w:sz="4" w:space="0" w:color="auto"/>
              <w:right w:val="single" w:sz="4" w:space="0" w:color="auto"/>
            </w:tcBorders>
            <w:vAlign w:val="center"/>
          </w:tcPr>
          <w:p w14:paraId="24CC3CE4"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A48C760" w14:textId="77777777" w:rsidR="009C026E" w:rsidRPr="001F078B" w:rsidDel="00784360" w:rsidRDefault="009C026E" w:rsidP="007323C0">
            <w:pPr>
              <w:pStyle w:val="TAC"/>
              <w:keepNext w:val="0"/>
              <w:rPr>
                <w:rFonts w:cs="Arial"/>
                <w:lang w:eastAsia="ja-JP"/>
              </w:rPr>
            </w:pPr>
            <w:r w:rsidRPr="001F078B">
              <w:rPr>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651591D4" w14:textId="77777777" w:rsidR="009C026E" w:rsidRPr="001F078B" w:rsidDel="00784360" w:rsidRDefault="009C026E" w:rsidP="007323C0">
            <w:pPr>
              <w:pStyle w:val="TAC"/>
              <w:keepNext w:val="0"/>
              <w:rPr>
                <w:rFonts w:cs="Arial"/>
                <w:szCs w:val="18"/>
              </w:rPr>
            </w:pPr>
            <w:r w:rsidRPr="001F078B">
              <w:rPr>
                <w:rFonts w:eastAsia="Yu Mincho"/>
                <w:lang w:eastAsia="ja-JP"/>
              </w:rPr>
              <w:t>0.3</w:t>
            </w:r>
          </w:p>
        </w:tc>
      </w:tr>
      <w:tr w:rsidR="009C026E" w:rsidRPr="001F078B" w14:paraId="254445CB" w14:textId="77777777" w:rsidTr="007323C0">
        <w:trPr>
          <w:trHeight w:val="230"/>
          <w:jc w:val="center"/>
        </w:trPr>
        <w:tc>
          <w:tcPr>
            <w:tcW w:w="0" w:type="auto"/>
            <w:vMerge/>
            <w:tcBorders>
              <w:left w:val="single" w:sz="4" w:space="0" w:color="auto"/>
              <w:right w:val="single" w:sz="4" w:space="0" w:color="auto"/>
            </w:tcBorders>
            <w:vAlign w:val="center"/>
          </w:tcPr>
          <w:p w14:paraId="14990DCD"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EB3258C" w14:textId="77777777" w:rsidR="009C026E" w:rsidRPr="001F078B" w:rsidDel="00784360" w:rsidRDefault="009C026E" w:rsidP="007323C0">
            <w:pPr>
              <w:pStyle w:val="TAC"/>
              <w:keepNext w:val="0"/>
              <w:rPr>
                <w:rFonts w:cs="Arial"/>
                <w:lang w:eastAsia="ja-JP"/>
              </w:rPr>
            </w:pPr>
            <w:r w:rsidRPr="001F078B">
              <w:rPr>
                <w:lang w:val="fi-FI"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49B44EEA" w14:textId="77777777" w:rsidR="009C026E" w:rsidRPr="001F078B" w:rsidDel="00784360" w:rsidRDefault="009C026E" w:rsidP="007323C0">
            <w:pPr>
              <w:pStyle w:val="TAC"/>
              <w:keepNext w:val="0"/>
              <w:rPr>
                <w:rFonts w:cs="Arial"/>
                <w:szCs w:val="18"/>
              </w:rPr>
            </w:pPr>
            <w:r w:rsidRPr="001F078B">
              <w:rPr>
                <w:rFonts w:eastAsia="Yu Mincho"/>
                <w:lang w:eastAsia="ja-JP"/>
              </w:rPr>
              <w:t>0.9</w:t>
            </w:r>
          </w:p>
        </w:tc>
      </w:tr>
      <w:tr w:rsidR="009C026E" w:rsidRPr="001F078B" w14:paraId="183C1537" w14:textId="77777777" w:rsidTr="007323C0">
        <w:trPr>
          <w:trHeight w:val="230"/>
          <w:jc w:val="center"/>
        </w:trPr>
        <w:tc>
          <w:tcPr>
            <w:tcW w:w="0" w:type="auto"/>
            <w:vMerge/>
            <w:tcBorders>
              <w:left w:val="single" w:sz="4" w:space="0" w:color="auto"/>
              <w:right w:val="single" w:sz="4" w:space="0" w:color="auto"/>
            </w:tcBorders>
            <w:vAlign w:val="center"/>
          </w:tcPr>
          <w:p w14:paraId="47364DF8"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959F90A" w14:textId="77777777" w:rsidR="009C026E" w:rsidRPr="001F078B" w:rsidDel="00784360" w:rsidRDefault="009C026E" w:rsidP="007323C0">
            <w:pPr>
              <w:pStyle w:val="TAC"/>
              <w:keepNext w:val="0"/>
              <w:rPr>
                <w:rFonts w:cs="Arial"/>
                <w:lang w:eastAsia="ja-JP"/>
              </w:rPr>
            </w:pPr>
            <w:r w:rsidRPr="001F078B">
              <w:rPr>
                <w:lang w:val="fi-FI"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5BB3B538"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0F12E38F" w14:textId="77777777" w:rsidTr="007323C0">
        <w:trPr>
          <w:trHeight w:val="230"/>
          <w:jc w:val="center"/>
        </w:trPr>
        <w:tc>
          <w:tcPr>
            <w:tcW w:w="0" w:type="auto"/>
            <w:vMerge/>
            <w:tcBorders>
              <w:left w:val="single" w:sz="4" w:space="0" w:color="auto"/>
              <w:right w:val="single" w:sz="4" w:space="0" w:color="auto"/>
            </w:tcBorders>
            <w:vAlign w:val="center"/>
          </w:tcPr>
          <w:p w14:paraId="540699B9"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C4437A2" w14:textId="77777777" w:rsidR="009C026E" w:rsidRPr="001F078B" w:rsidDel="00784360" w:rsidRDefault="009C026E" w:rsidP="007323C0">
            <w:pPr>
              <w:pStyle w:val="TAC"/>
              <w:keepNext w:val="0"/>
              <w:rPr>
                <w:rFonts w:cs="Arial"/>
                <w:lang w:eastAsia="ja-JP"/>
              </w:rPr>
            </w:pPr>
            <w:r w:rsidRPr="001F078B">
              <w:rPr>
                <w:lang w:val="fi-FI"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00170B23"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2FBCFC27"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62B08E02" w14:textId="77777777" w:rsidR="009C026E" w:rsidRPr="001F078B" w:rsidDel="00784360" w:rsidRDefault="009C026E" w:rsidP="007323C0">
            <w:pPr>
              <w:pStyle w:val="TAC"/>
              <w:keepNext w:val="0"/>
              <w:rPr>
                <w:rFonts w:cs="Arial"/>
              </w:rPr>
            </w:pPr>
            <w:r w:rsidRPr="001F078B">
              <w:t>DC_3-19-21-42_n79</w:t>
            </w:r>
          </w:p>
        </w:tc>
        <w:tc>
          <w:tcPr>
            <w:tcW w:w="0" w:type="auto"/>
            <w:tcBorders>
              <w:top w:val="single" w:sz="4" w:space="0" w:color="auto"/>
              <w:left w:val="single" w:sz="4" w:space="0" w:color="auto"/>
              <w:bottom w:val="single" w:sz="4" w:space="0" w:color="auto"/>
              <w:right w:val="single" w:sz="4" w:space="0" w:color="auto"/>
            </w:tcBorders>
            <w:vAlign w:val="center"/>
          </w:tcPr>
          <w:p w14:paraId="2A44DEE7" w14:textId="77777777" w:rsidR="009C026E" w:rsidRPr="001F078B" w:rsidDel="00784360" w:rsidRDefault="009C026E" w:rsidP="007323C0">
            <w:pPr>
              <w:pStyle w:val="TAC"/>
              <w:keepNext w:val="0"/>
              <w:rPr>
                <w:rFonts w:cs="Arial"/>
                <w:lang w:eastAsia="ja-JP"/>
              </w:rPr>
            </w:pPr>
            <w:r w:rsidRPr="001F078B">
              <w:rPr>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2F281511"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28DFB6D9" w14:textId="77777777" w:rsidTr="007323C0">
        <w:trPr>
          <w:trHeight w:val="230"/>
          <w:jc w:val="center"/>
        </w:trPr>
        <w:tc>
          <w:tcPr>
            <w:tcW w:w="0" w:type="auto"/>
            <w:vMerge/>
            <w:tcBorders>
              <w:left w:val="single" w:sz="4" w:space="0" w:color="auto"/>
              <w:right w:val="single" w:sz="4" w:space="0" w:color="auto"/>
            </w:tcBorders>
            <w:vAlign w:val="center"/>
          </w:tcPr>
          <w:p w14:paraId="002228E2"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98708DE" w14:textId="77777777" w:rsidR="009C026E" w:rsidRPr="001F078B" w:rsidDel="00784360" w:rsidRDefault="009C026E" w:rsidP="007323C0">
            <w:pPr>
              <w:pStyle w:val="TAC"/>
              <w:keepNext w:val="0"/>
              <w:rPr>
                <w:rFonts w:cs="Arial"/>
                <w:lang w:eastAsia="ja-JP"/>
              </w:rPr>
            </w:pPr>
            <w:r w:rsidRPr="001F078B">
              <w:rPr>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0C6C1148" w14:textId="77777777" w:rsidR="009C026E" w:rsidRPr="001F078B" w:rsidDel="00784360" w:rsidRDefault="009C026E" w:rsidP="007323C0">
            <w:pPr>
              <w:pStyle w:val="TAC"/>
              <w:keepNext w:val="0"/>
              <w:rPr>
                <w:rFonts w:cs="Arial"/>
                <w:szCs w:val="18"/>
              </w:rPr>
            </w:pPr>
            <w:r w:rsidRPr="001F078B">
              <w:rPr>
                <w:rFonts w:eastAsia="Yu Mincho"/>
                <w:lang w:eastAsia="ja-JP"/>
              </w:rPr>
              <w:t>0.3</w:t>
            </w:r>
          </w:p>
        </w:tc>
      </w:tr>
      <w:tr w:rsidR="009C026E" w:rsidRPr="001F078B" w14:paraId="0A3EEC1B" w14:textId="77777777" w:rsidTr="007323C0">
        <w:trPr>
          <w:trHeight w:val="230"/>
          <w:jc w:val="center"/>
        </w:trPr>
        <w:tc>
          <w:tcPr>
            <w:tcW w:w="0" w:type="auto"/>
            <w:vMerge/>
            <w:tcBorders>
              <w:left w:val="single" w:sz="4" w:space="0" w:color="auto"/>
              <w:right w:val="single" w:sz="4" w:space="0" w:color="auto"/>
            </w:tcBorders>
            <w:vAlign w:val="center"/>
          </w:tcPr>
          <w:p w14:paraId="29766572"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E1E8C3F" w14:textId="77777777" w:rsidR="009C026E" w:rsidRPr="001F078B" w:rsidDel="00784360" w:rsidRDefault="009C026E" w:rsidP="007323C0">
            <w:pPr>
              <w:pStyle w:val="TAC"/>
              <w:keepNext w:val="0"/>
              <w:rPr>
                <w:rFonts w:cs="Arial"/>
                <w:lang w:eastAsia="ja-JP"/>
              </w:rPr>
            </w:pPr>
            <w:r w:rsidRPr="001F078B">
              <w:rPr>
                <w:lang w:val="fi-FI"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14:paraId="34F731D1" w14:textId="77777777" w:rsidR="009C026E" w:rsidRPr="001F078B" w:rsidDel="00784360" w:rsidRDefault="009C026E" w:rsidP="007323C0">
            <w:pPr>
              <w:pStyle w:val="TAC"/>
              <w:keepNext w:val="0"/>
              <w:rPr>
                <w:rFonts w:cs="Arial"/>
                <w:szCs w:val="18"/>
              </w:rPr>
            </w:pPr>
            <w:r w:rsidRPr="001F078B">
              <w:rPr>
                <w:rFonts w:eastAsia="Yu Mincho"/>
                <w:lang w:eastAsia="ja-JP"/>
              </w:rPr>
              <w:t>0.9</w:t>
            </w:r>
          </w:p>
        </w:tc>
      </w:tr>
      <w:tr w:rsidR="009C026E" w:rsidRPr="001F078B" w14:paraId="4E26155B" w14:textId="77777777" w:rsidTr="007323C0">
        <w:trPr>
          <w:trHeight w:val="230"/>
          <w:jc w:val="center"/>
        </w:trPr>
        <w:tc>
          <w:tcPr>
            <w:tcW w:w="0" w:type="auto"/>
            <w:vMerge/>
            <w:tcBorders>
              <w:left w:val="single" w:sz="4" w:space="0" w:color="auto"/>
              <w:right w:val="single" w:sz="4" w:space="0" w:color="auto"/>
            </w:tcBorders>
            <w:vAlign w:val="center"/>
          </w:tcPr>
          <w:p w14:paraId="2AF47EBC"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0AEAB3F" w14:textId="77777777" w:rsidR="009C026E" w:rsidRPr="001F078B" w:rsidDel="00784360" w:rsidRDefault="009C026E" w:rsidP="007323C0">
            <w:pPr>
              <w:pStyle w:val="TAC"/>
              <w:keepNext w:val="0"/>
              <w:rPr>
                <w:rFonts w:cs="Arial"/>
                <w:lang w:eastAsia="ja-JP"/>
              </w:rPr>
            </w:pPr>
            <w:r w:rsidRPr="001F078B">
              <w:rPr>
                <w:lang w:val="fi-FI"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14:paraId="47EC4529" w14:textId="77777777" w:rsidR="009C026E" w:rsidRPr="001F078B" w:rsidDel="00784360" w:rsidRDefault="009C026E" w:rsidP="007323C0">
            <w:pPr>
              <w:pStyle w:val="TAC"/>
              <w:keepNext w:val="0"/>
              <w:rPr>
                <w:rFonts w:cs="Arial"/>
                <w:szCs w:val="18"/>
              </w:rPr>
            </w:pPr>
            <w:r w:rsidRPr="001F078B">
              <w:rPr>
                <w:rFonts w:eastAsia="Yu Mincho"/>
                <w:lang w:eastAsia="ja-JP"/>
              </w:rPr>
              <w:t>0.8</w:t>
            </w:r>
          </w:p>
        </w:tc>
      </w:tr>
      <w:tr w:rsidR="009C026E" w:rsidRPr="001F078B" w14:paraId="1CF6D2E2"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260E12BC" w14:textId="77777777" w:rsidR="009C026E" w:rsidRPr="001F078B" w:rsidRDefault="009C026E" w:rsidP="007323C0">
            <w:pPr>
              <w:pStyle w:val="TAC"/>
              <w:keepNext w:val="0"/>
              <w:rPr>
                <w:rFonts w:cs="Arial"/>
                <w:lang w:eastAsia="ko-KR"/>
              </w:rPr>
            </w:pPr>
            <w:r w:rsidRPr="00447C80">
              <w:t>DC_</w:t>
            </w:r>
            <w:r w:rsidRPr="00447C80">
              <w:rPr>
                <w:lang w:eastAsia="ja-JP"/>
              </w:rPr>
              <w:t>3</w:t>
            </w:r>
            <w:r w:rsidRPr="00447C80">
              <w:rPr>
                <w:rFonts w:hint="eastAsia"/>
                <w:lang w:eastAsia="ja-JP"/>
              </w:rPr>
              <w:t>-</w:t>
            </w:r>
            <w:r w:rsidRPr="00447C80">
              <w:rPr>
                <w:lang w:eastAsia="ja-JP"/>
              </w:rPr>
              <w:t>28</w:t>
            </w:r>
            <w:r w:rsidRPr="00447C80">
              <w:rPr>
                <w:rFonts w:hint="eastAsia"/>
                <w:lang w:eastAsia="ja-JP"/>
              </w:rPr>
              <w:t>-41</w:t>
            </w:r>
            <w:r w:rsidRPr="00447C80">
              <w:t>-</w:t>
            </w:r>
            <w:r w:rsidRPr="00447C80">
              <w:rPr>
                <w:rFonts w:hint="eastAsia"/>
                <w:lang w:val="en-US" w:eastAsia="ja-JP"/>
              </w:rPr>
              <w:t>42</w:t>
            </w:r>
            <w:r w:rsidRPr="00447C80">
              <w:rPr>
                <w:rFonts w:hint="eastAsia"/>
                <w:lang w:eastAsia="ja-JP"/>
              </w:rPr>
              <w:t>_n78</w:t>
            </w:r>
          </w:p>
        </w:tc>
        <w:tc>
          <w:tcPr>
            <w:tcW w:w="0" w:type="auto"/>
            <w:tcBorders>
              <w:top w:val="single" w:sz="4" w:space="0" w:color="auto"/>
              <w:left w:val="single" w:sz="4" w:space="0" w:color="auto"/>
              <w:bottom w:val="single" w:sz="4" w:space="0" w:color="auto"/>
              <w:right w:val="single" w:sz="4" w:space="0" w:color="auto"/>
            </w:tcBorders>
            <w:vAlign w:val="center"/>
          </w:tcPr>
          <w:p w14:paraId="04F18580" w14:textId="77777777" w:rsidR="009C026E" w:rsidRPr="001F078B" w:rsidRDefault="009C026E" w:rsidP="007323C0">
            <w:pPr>
              <w:pStyle w:val="TAC"/>
              <w:keepNext w:val="0"/>
              <w:rPr>
                <w:rFonts w:cs="Arial"/>
                <w:lang w:eastAsia="ko-KR"/>
              </w:rPr>
            </w:pPr>
            <w:r w:rsidRPr="00447C80">
              <w:rPr>
                <w:lang w:val="en-US" w:eastAsia="zh-CN"/>
              </w:rPr>
              <w:t>3</w:t>
            </w:r>
          </w:p>
        </w:tc>
        <w:tc>
          <w:tcPr>
            <w:tcW w:w="0" w:type="auto"/>
            <w:tcBorders>
              <w:top w:val="single" w:sz="4" w:space="0" w:color="auto"/>
              <w:left w:val="single" w:sz="4" w:space="0" w:color="auto"/>
              <w:bottom w:val="single" w:sz="4" w:space="0" w:color="auto"/>
              <w:right w:val="single" w:sz="4" w:space="0" w:color="auto"/>
            </w:tcBorders>
          </w:tcPr>
          <w:p w14:paraId="409B32C0" w14:textId="77777777" w:rsidR="009C026E" w:rsidRPr="001F078B" w:rsidRDefault="009C026E" w:rsidP="007323C0">
            <w:pPr>
              <w:pStyle w:val="TAC"/>
              <w:keepNext w:val="0"/>
              <w:rPr>
                <w:rFonts w:cs="Arial"/>
                <w:lang w:eastAsia="ko-KR"/>
              </w:rPr>
            </w:pPr>
            <w:r w:rsidRPr="00447C80">
              <w:rPr>
                <w:rFonts w:eastAsia="Malgun Gothic"/>
              </w:rPr>
              <w:t>1</w:t>
            </w:r>
          </w:p>
        </w:tc>
      </w:tr>
      <w:tr w:rsidR="009C026E" w:rsidRPr="001F078B" w14:paraId="6D32F5BA" w14:textId="77777777" w:rsidTr="007323C0">
        <w:trPr>
          <w:trHeight w:val="230"/>
          <w:jc w:val="center"/>
        </w:trPr>
        <w:tc>
          <w:tcPr>
            <w:tcW w:w="0" w:type="auto"/>
            <w:vMerge/>
            <w:tcBorders>
              <w:left w:val="single" w:sz="4" w:space="0" w:color="auto"/>
              <w:right w:val="single" w:sz="4" w:space="0" w:color="auto"/>
            </w:tcBorders>
            <w:vAlign w:val="center"/>
          </w:tcPr>
          <w:p w14:paraId="4404E77E" w14:textId="77777777" w:rsidR="009C026E" w:rsidRPr="001F078B" w:rsidRDefault="009C026E" w:rsidP="007323C0">
            <w:pPr>
              <w:pStyle w:val="TAC"/>
              <w:keepNext w:val="0"/>
              <w:rPr>
                <w:rFonts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B3199E1" w14:textId="77777777" w:rsidR="009C026E" w:rsidRPr="001F078B" w:rsidRDefault="009C026E" w:rsidP="007323C0">
            <w:pPr>
              <w:pStyle w:val="TAC"/>
              <w:keepNext w:val="0"/>
              <w:rPr>
                <w:rFonts w:cs="Arial"/>
                <w:lang w:eastAsia="ko-KR"/>
              </w:rPr>
            </w:pPr>
            <w:r w:rsidRPr="00447C80">
              <w:rPr>
                <w:lang w:val="en-US" w:eastAsia="ja-JP"/>
              </w:rPr>
              <w:t>28</w:t>
            </w:r>
          </w:p>
        </w:tc>
        <w:tc>
          <w:tcPr>
            <w:tcW w:w="0" w:type="auto"/>
            <w:tcBorders>
              <w:top w:val="single" w:sz="4" w:space="0" w:color="auto"/>
              <w:left w:val="single" w:sz="4" w:space="0" w:color="auto"/>
              <w:bottom w:val="single" w:sz="4" w:space="0" w:color="auto"/>
              <w:right w:val="single" w:sz="4" w:space="0" w:color="auto"/>
            </w:tcBorders>
          </w:tcPr>
          <w:p w14:paraId="08E8FCB2" w14:textId="77777777" w:rsidR="009C026E" w:rsidRPr="001F078B" w:rsidRDefault="009C026E" w:rsidP="007323C0">
            <w:pPr>
              <w:pStyle w:val="TAC"/>
              <w:keepNext w:val="0"/>
              <w:rPr>
                <w:rFonts w:cs="Arial"/>
                <w:lang w:eastAsia="ko-KR"/>
              </w:rPr>
            </w:pPr>
            <w:r w:rsidRPr="00447C80">
              <w:rPr>
                <w:rFonts w:eastAsia="Malgun Gothic"/>
              </w:rPr>
              <w:t>0.5</w:t>
            </w:r>
          </w:p>
        </w:tc>
      </w:tr>
      <w:tr w:rsidR="009C026E" w:rsidRPr="001F078B" w14:paraId="67621719" w14:textId="77777777" w:rsidTr="007323C0">
        <w:trPr>
          <w:trHeight w:val="230"/>
          <w:jc w:val="center"/>
        </w:trPr>
        <w:tc>
          <w:tcPr>
            <w:tcW w:w="0" w:type="auto"/>
            <w:vMerge/>
            <w:tcBorders>
              <w:left w:val="single" w:sz="4" w:space="0" w:color="auto"/>
              <w:right w:val="single" w:sz="4" w:space="0" w:color="auto"/>
            </w:tcBorders>
            <w:vAlign w:val="center"/>
          </w:tcPr>
          <w:p w14:paraId="5709E232" w14:textId="77777777" w:rsidR="009C026E" w:rsidRPr="001F078B" w:rsidRDefault="009C026E" w:rsidP="007323C0">
            <w:pPr>
              <w:pStyle w:val="TAC"/>
              <w:keepNext w:val="0"/>
              <w:rPr>
                <w:rFonts w:cs="Arial"/>
                <w:lang w:eastAsia="ko-KR"/>
              </w:rPr>
            </w:pPr>
          </w:p>
        </w:tc>
        <w:tc>
          <w:tcPr>
            <w:tcW w:w="0" w:type="auto"/>
            <w:vMerge w:val="restart"/>
            <w:tcBorders>
              <w:top w:val="single" w:sz="4" w:space="0" w:color="auto"/>
              <w:left w:val="single" w:sz="4" w:space="0" w:color="auto"/>
              <w:right w:val="single" w:sz="4" w:space="0" w:color="auto"/>
            </w:tcBorders>
            <w:vAlign w:val="center"/>
          </w:tcPr>
          <w:p w14:paraId="31377B4C" w14:textId="77777777" w:rsidR="009C026E" w:rsidRPr="001F078B" w:rsidRDefault="009C026E" w:rsidP="007323C0">
            <w:pPr>
              <w:pStyle w:val="TAC"/>
              <w:keepNext w:val="0"/>
              <w:rPr>
                <w:rFonts w:cs="Arial"/>
                <w:lang w:eastAsia="ko-KR"/>
              </w:rPr>
            </w:pPr>
            <w:r w:rsidRPr="00447C80">
              <w:rPr>
                <w:rFonts w:hint="eastAsia"/>
                <w:lang w:val="en-US" w:eastAsia="ja-JP"/>
              </w:rPr>
              <w:t>41</w:t>
            </w:r>
          </w:p>
        </w:tc>
        <w:tc>
          <w:tcPr>
            <w:tcW w:w="0" w:type="auto"/>
            <w:tcBorders>
              <w:top w:val="single" w:sz="4" w:space="0" w:color="auto"/>
              <w:left w:val="single" w:sz="4" w:space="0" w:color="auto"/>
              <w:bottom w:val="single" w:sz="4" w:space="0" w:color="auto"/>
              <w:right w:val="single" w:sz="4" w:space="0" w:color="auto"/>
            </w:tcBorders>
          </w:tcPr>
          <w:p w14:paraId="3881D200" w14:textId="77777777" w:rsidR="009C026E" w:rsidRPr="001F078B" w:rsidRDefault="009C026E" w:rsidP="007323C0">
            <w:pPr>
              <w:pStyle w:val="TAC"/>
              <w:keepNext w:val="0"/>
              <w:rPr>
                <w:rFonts w:cs="Arial"/>
                <w:lang w:eastAsia="ko-KR"/>
              </w:rPr>
            </w:pPr>
            <w:r w:rsidRPr="00447C80">
              <w:rPr>
                <w:rFonts w:eastAsia="Malgun Gothic"/>
              </w:rPr>
              <w:t>0.3</w:t>
            </w:r>
            <w:r w:rsidRPr="00447C80">
              <w:rPr>
                <w:rFonts w:eastAsia="Malgun Gothic"/>
                <w:vertAlign w:val="superscript"/>
              </w:rPr>
              <w:t>1</w:t>
            </w:r>
          </w:p>
        </w:tc>
      </w:tr>
      <w:tr w:rsidR="009C026E" w:rsidRPr="001F078B" w14:paraId="2B700D7F" w14:textId="77777777" w:rsidTr="007323C0">
        <w:trPr>
          <w:trHeight w:val="230"/>
          <w:jc w:val="center"/>
        </w:trPr>
        <w:tc>
          <w:tcPr>
            <w:tcW w:w="0" w:type="auto"/>
            <w:vMerge/>
            <w:tcBorders>
              <w:left w:val="single" w:sz="4" w:space="0" w:color="auto"/>
              <w:right w:val="single" w:sz="4" w:space="0" w:color="auto"/>
            </w:tcBorders>
            <w:vAlign w:val="center"/>
          </w:tcPr>
          <w:p w14:paraId="391D16C3" w14:textId="77777777" w:rsidR="009C026E" w:rsidRPr="001F078B" w:rsidRDefault="009C026E" w:rsidP="007323C0">
            <w:pPr>
              <w:pStyle w:val="TAC"/>
              <w:keepNext w:val="0"/>
              <w:rPr>
                <w:rFonts w:cs="Arial"/>
                <w:lang w:eastAsia="ko-KR"/>
              </w:rPr>
            </w:pPr>
          </w:p>
        </w:tc>
        <w:tc>
          <w:tcPr>
            <w:tcW w:w="0" w:type="auto"/>
            <w:vMerge/>
            <w:tcBorders>
              <w:left w:val="single" w:sz="4" w:space="0" w:color="auto"/>
              <w:bottom w:val="single" w:sz="4" w:space="0" w:color="auto"/>
              <w:right w:val="single" w:sz="4" w:space="0" w:color="auto"/>
            </w:tcBorders>
            <w:vAlign w:val="center"/>
          </w:tcPr>
          <w:p w14:paraId="2BFF1A45" w14:textId="77777777" w:rsidR="009C026E" w:rsidRPr="001F078B" w:rsidRDefault="009C026E" w:rsidP="007323C0">
            <w:pPr>
              <w:pStyle w:val="TAC"/>
              <w:keepNext w:val="0"/>
              <w:rPr>
                <w:rFonts w:cs="Arial"/>
                <w:lang w:eastAsia="ko-KR"/>
              </w:rPr>
            </w:pPr>
          </w:p>
        </w:tc>
        <w:tc>
          <w:tcPr>
            <w:tcW w:w="0" w:type="auto"/>
            <w:tcBorders>
              <w:top w:val="single" w:sz="4" w:space="0" w:color="auto"/>
              <w:left w:val="single" w:sz="4" w:space="0" w:color="auto"/>
              <w:bottom w:val="single" w:sz="4" w:space="0" w:color="auto"/>
              <w:right w:val="single" w:sz="4" w:space="0" w:color="auto"/>
            </w:tcBorders>
          </w:tcPr>
          <w:p w14:paraId="749FA454" w14:textId="77777777" w:rsidR="009C026E" w:rsidRPr="001F078B" w:rsidRDefault="009C026E" w:rsidP="007323C0">
            <w:pPr>
              <w:pStyle w:val="TAC"/>
              <w:keepNext w:val="0"/>
              <w:rPr>
                <w:rFonts w:cs="Arial"/>
                <w:lang w:eastAsia="ko-KR"/>
              </w:rPr>
            </w:pPr>
            <w:r w:rsidRPr="00447C80">
              <w:rPr>
                <w:rFonts w:eastAsia="Malgun Gothic"/>
              </w:rPr>
              <w:t>0.8</w:t>
            </w:r>
            <w:r w:rsidRPr="00447C80">
              <w:rPr>
                <w:rFonts w:eastAsia="Malgun Gothic"/>
                <w:vertAlign w:val="superscript"/>
              </w:rPr>
              <w:t>2</w:t>
            </w:r>
          </w:p>
        </w:tc>
      </w:tr>
      <w:tr w:rsidR="009C026E" w:rsidRPr="001F078B" w14:paraId="155B6D37" w14:textId="77777777" w:rsidTr="007323C0">
        <w:trPr>
          <w:trHeight w:val="230"/>
          <w:jc w:val="center"/>
        </w:trPr>
        <w:tc>
          <w:tcPr>
            <w:tcW w:w="0" w:type="auto"/>
            <w:vMerge/>
            <w:tcBorders>
              <w:left w:val="single" w:sz="4" w:space="0" w:color="auto"/>
              <w:right w:val="single" w:sz="4" w:space="0" w:color="auto"/>
            </w:tcBorders>
            <w:vAlign w:val="center"/>
          </w:tcPr>
          <w:p w14:paraId="04C29908" w14:textId="77777777" w:rsidR="009C026E" w:rsidRPr="001F078B" w:rsidRDefault="009C026E" w:rsidP="007323C0">
            <w:pPr>
              <w:pStyle w:val="TAC"/>
              <w:keepNext w:val="0"/>
              <w:rPr>
                <w:rFonts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8757DDB" w14:textId="77777777" w:rsidR="009C026E" w:rsidRPr="001F078B" w:rsidRDefault="009C026E" w:rsidP="007323C0">
            <w:pPr>
              <w:pStyle w:val="TAC"/>
              <w:keepNext w:val="0"/>
              <w:rPr>
                <w:rFonts w:cs="Arial"/>
                <w:lang w:eastAsia="ko-KR"/>
              </w:rPr>
            </w:pPr>
            <w:r w:rsidRPr="00447C80">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14:paraId="0E6A0C02" w14:textId="77777777" w:rsidR="009C026E" w:rsidRPr="001F078B" w:rsidRDefault="009C026E" w:rsidP="007323C0">
            <w:pPr>
              <w:pStyle w:val="TAC"/>
              <w:keepNext w:val="0"/>
              <w:rPr>
                <w:rFonts w:cs="Arial"/>
                <w:lang w:eastAsia="ko-KR"/>
              </w:rPr>
            </w:pPr>
            <w:r w:rsidRPr="00447C80">
              <w:rPr>
                <w:rFonts w:eastAsia="Malgun Gothic"/>
              </w:rPr>
              <w:t>0.8</w:t>
            </w:r>
          </w:p>
        </w:tc>
      </w:tr>
      <w:tr w:rsidR="009C026E" w:rsidRPr="001F078B" w14:paraId="332279EA" w14:textId="77777777" w:rsidTr="007323C0">
        <w:trPr>
          <w:trHeight w:val="230"/>
          <w:jc w:val="center"/>
        </w:trPr>
        <w:tc>
          <w:tcPr>
            <w:tcW w:w="0" w:type="auto"/>
            <w:vMerge/>
            <w:tcBorders>
              <w:left w:val="single" w:sz="4" w:space="0" w:color="auto"/>
              <w:right w:val="single" w:sz="4" w:space="0" w:color="auto"/>
            </w:tcBorders>
            <w:vAlign w:val="center"/>
          </w:tcPr>
          <w:p w14:paraId="6F798B34" w14:textId="77777777" w:rsidR="009C026E" w:rsidRPr="001F078B" w:rsidRDefault="009C026E" w:rsidP="007323C0">
            <w:pPr>
              <w:pStyle w:val="TAC"/>
              <w:keepNext w:val="0"/>
              <w:rPr>
                <w:rFonts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4DE3AE2" w14:textId="77777777" w:rsidR="009C026E" w:rsidRPr="001F078B" w:rsidRDefault="009C026E" w:rsidP="007323C0">
            <w:pPr>
              <w:pStyle w:val="TAC"/>
              <w:keepNext w:val="0"/>
              <w:rPr>
                <w:rFonts w:cs="Arial"/>
                <w:lang w:eastAsia="ko-KR"/>
              </w:rPr>
            </w:pPr>
            <w:r w:rsidRPr="00447C80">
              <w:rPr>
                <w:rFonts w:hint="eastAsia"/>
                <w:lang w:val="en-US"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7C85C6A4" w14:textId="77777777" w:rsidR="009C026E" w:rsidRPr="001F078B" w:rsidRDefault="009C026E" w:rsidP="007323C0">
            <w:pPr>
              <w:pStyle w:val="TAC"/>
              <w:keepNext w:val="0"/>
              <w:rPr>
                <w:rFonts w:cs="Arial"/>
                <w:lang w:eastAsia="ko-KR"/>
              </w:rPr>
            </w:pPr>
            <w:r w:rsidRPr="00447C80">
              <w:rPr>
                <w:rFonts w:hint="eastAsia"/>
                <w:lang w:eastAsia="ja-JP"/>
              </w:rPr>
              <w:t>0.8</w:t>
            </w:r>
          </w:p>
        </w:tc>
      </w:tr>
      <w:tr w:rsidR="009C026E" w:rsidRPr="001F078B" w14:paraId="6D5805B6" w14:textId="77777777" w:rsidTr="007323C0">
        <w:trPr>
          <w:trHeight w:val="230"/>
          <w:jc w:val="center"/>
        </w:trPr>
        <w:tc>
          <w:tcPr>
            <w:tcW w:w="0" w:type="auto"/>
            <w:vMerge/>
            <w:tcBorders>
              <w:left w:val="single" w:sz="4" w:space="0" w:color="auto"/>
              <w:right w:val="single" w:sz="4" w:space="0" w:color="auto"/>
            </w:tcBorders>
            <w:vAlign w:val="center"/>
          </w:tcPr>
          <w:p w14:paraId="4CABD50F" w14:textId="77777777" w:rsidR="009C026E" w:rsidRPr="001F078B" w:rsidRDefault="009C026E" w:rsidP="007323C0">
            <w:pPr>
              <w:pStyle w:val="TAC"/>
              <w:keepNext w:val="0"/>
              <w:rPr>
                <w:rFonts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7196C20" w14:textId="77777777" w:rsidR="009C026E" w:rsidRPr="001F078B" w:rsidRDefault="009C026E" w:rsidP="007323C0">
            <w:pPr>
              <w:pStyle w:val="TAC"/>
              <w:keepNext w:val="0"/>
              <w:rPr>
                <w:rFonts w:cs="Arial"/>
                <w:lang w:eastAsia="ko-KR"/>
              </w:rPr>
            </w:pPr>
            <w:r w:rsidRPr="00447C80">
              <w:rPr>
                <w:lang w:val="en-US" w:eastAsia="zh-CN"/>
              </w:rPr>
              <w:t>3</w:t>
            </w:r>
          </w:p>
        </w:tc>
        <w:tc>
          <w:tcPr>
            <w:tcW w:w="0" w:type="auto"/>
            <w:tcBorders>
              <w:top w:val="single" w:sz="4" w:space="0" w:color="auto"/>
              <w:left w:val="single" w:sz="4" w:space="0" w:color="auto"/>
              <w:bottom w:val="single" w:sz="4" w:space="0" w:color="auto"/>
              <w:right w:val="single" w:sz="4" w:space="0" w:color="auto"/>
            </w:tcBorders>
          </w:tcPr>
          <w:p w14:paraId="2555F300" w14:textId="77777777" w:rsidR="009C026E" w:rsidRPr="001F078B" w:rsidRDefault="009C026E" w:rsidP="007323C0">
            <w:pPr>
              <w:pStyle w:val="TAC"/>
              <w:keepNext w:val="0"/>
              <w:rPr>
                <w:rFonts w:cs="Arial"/>
                <w:lang w:eastAsia="ko-KR"/>
              </w:rPr>
            </w:pPr>
            <w:r w:rsidRPr="00447C80">
              <w:rPr>
                <w:rFonts w:eastAsia="Malgun Gothic"/>
              </w:rPr>
              <w:t>1</w:t>
            </w:r>
          </w:p>
        </w:tc>
      </w:tr>
      <w:tr w:rsidR="009C026E" w:rsidRPr="001F078B" w14:paraId="296D13A7"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64E01897" w14:textId="77777777" w:rsidR="009C026E" w:rsidRPr="001F078B" w:rsidDel="00784360" w:rsidRDefault="009C026E" w:rsidP="007323C0">
            <w:pPr>
              <w:pStyle w:val="TAC"/>
              <w:keepNext w:val="0"/>
              <w:rPr>
                <w:rFonts w:cs="Arial"/>
              </w:rPr>
            </w:pPr>
            <w:r w:rsidRPr="001F078B">
              <w:rPr>
                <w:rFonts w:cs="Arial" w:hint="eastAsia"/>
                <w:lang w:eastAsia="ko-KR"/>
              </w:rPr>
              <w:t>DC_1</w:t>
            </w:r>
            <w:r w:rsidRPr="001F078B">
              <w:rPr>
                <w:rFonts w:cs="Arial"/>
                <w:lang w:eastAsia="ko-KR"/>
              </w:rPr>
              <w:t>9</w:t>
            </w:r>
            <w:r w:rsidRPr="001F078B">
              <w:rPr>
                <w:rFonts w:cs="Arial" w:hint="eastAsia"/>
                <w:lang w:eastAsia="ko-KR"/>
              </w:rPr>
              <w:t>-21-42_n77-n79</w:t>
            </w:r>
          </w:p>
        </w:tc>
        <w:tc>
          <w:tcPr>
            <w:tcW w:w="0" w:type="auto"/>
            <w:tcBorders>
              <w:top w:val="single" w:sz="4" w:space="0" w:color="auto"/>
              <w:left w:val="single" w:sz="4" w:space="0" w:color="auto"/>
              <w:bottom w:val="single" w:sz="4" w:space="0" w:color="auto"/>
              <w:right w:val="single" w:sz="4" w:space="0" w:color="auto"/>
            </w:tcBorders>
            <w:vAlign w:val="center"/>
          </w:tcPr>
          <w:p w14:paraId="041C5444" w14:textId="77777777" w:rsidR="009C026E" w:rsidRPr="001F078B" w:rsidDel="00784360" w:rsidRDefault="009C026E" w:rsidP="007323C0">
            <w:pPr>
              <w:pStyle w:val="TAC"/>
              <w:keepNext w:val="0"/>
              <w:rPr>
                <w:rFonts w:cs="Arial"/>
                <w:lang w:eastAsia="ja-JP"/>
              </w:rPr>
            </w:pPr>
            <w:r w:rsidRPr="001F078B">
              <w:rPr>
                <w:rFonts w:cs="Arial" w:hint="eastAsia"/>
                <w:lang w:eastAsia="ko-KR"/>
              </w:rPr>
              <w:t>1</w:t>
            </w:r>
            <w:r w:rsidRPr="001F078B">
              <w:rPr>
                <w:rFonts w:cs="Arial"/>
                <w:lang w:eastAsia="ko-KR"/>
              </w:rPr>
              <w:t>9</w:t>
            </w:r>
          </w:p>
        </w:tc>
        <w:tc>
          <w:tcPr>
            <w:tcW w:w="0" w:type="auto"/>
            <w:tcBorders>
              <w:top w:val="single" w:sz="4" w:space="0" w:color="auto"/>
              <w:left w:val="single" w:sz="4" w:space="0" w:color="auto"/>
              <w:bottom w:val="single" w:sz="4" w:space="0" w:color="auto"/>
              <w:right w:val="single" w:sz="4" w:space="0" w:color="auto"/>
            </w:tcBorders>
            <w:vAlign w:val="center"/>
          </w:tcPr>
          <w:p w14:paraId="4DD96E66" w14:textId="77777777" w:rsidR="009C026E" w:rsidRPr="001F078B" w:rsidDel="00784360" w:rsidRDefault="009C026E" w:rsidP="007323C0">
            <w:pPr>
              <w:pStyle w:val="TAC"/>
              <w:keepNext w:val="0"/>
              <w:rPr>
                <w:rFonts w:cs="Arial"/>
                <w:szCs w:val="18"/>
              </w:rPr>
            </w:pPr>
            <w:r w:rsidRPr="001F078B">
              <w:rPr>
                <w:rFonts w:cs="Arial" w:hint="eastAsia"/>
                <w:lang w:eastAsia="ko-KR"/>
              </w:rPr>
              <w:t>0.3</w:t>
            </w:r>
          </w:p>
        </w:tc>
      </w:tr>
      <w:tr w:rsidR="009C026E" w:rsidRPr="001F078B" w14:paraId="0E8EE0D4" w14:textId="77777777" w:rsidTr="007323C0">
        <w:trPr>
          <w:trHeight w:val="230"/>
          <w:jc w:val="center"/>
        </w:trPr>
        <w:tc>
          <w:tcPr>
            <w:tcW w:w="0" w:type="auto"/>
            <w:vMerge/>
            <w:tcBorders>
              <w:left w:val="single" w:sz="4" w:space="0" w:color="auto"/>
              <w:right w:val="single" w:sz="4" w:space="0" w:color="auto"/>
            </w:tcBorders>
            <w:vAlign w:val="center"/>
          </w:tcPr>
          <w:p w14:paraId="5897A3EA"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C783554" w14:textId="77777777" w:rsidR="009C026E" w:rsidRPr="001F078B" w:rsidDel="00784360" w:rsidRDefault="009C026E" w:rsidP="007323C0">
            <w:pPr>
              <w:pStyle w:val="TAC"/>
              <w:keepNext w:val="0"/>
              <w:rPr>
                <w:rFonts w:cs="Arial"/>
                <w:lang w:eastAsia="ja-JP"/>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3AA2B1E1" w14:textId="77777777" w:rsidR="009C026E" w:rsidRPr="001F078B" w:rsidDel="00784360" w:rsidRDefault="009C026E" w:rsidP="007323C0">
            <w:pPr>
              <w:pStyle w:val="TAC"/>
              <w:keepNext w:val="0"/>
              <w:rPr>
                <w:rFonts w:cs="Arial"/>
                <w:szCs w:val="18"/>
              </w:rPr>
            </w:pPr>
            <w:r w:rsidRPr="001F078B">
              <w:rPr>
                <w:rFonts w:cs="Arial" w:hint="eastAsia"/>
                <w:lang w:eastAsia="ko-KR"/>
              </w:rPr>
              <w:t>0.4</w:t>
            </w:r>
          </w:p>
        </w:tc>
      </w:tr>
      <w:tr w:rsidR="009C026E" w:rsidRPr="001F078B" w14:paraId="41DECE99" w14:textId="77777777" w:rsidTr="007323C0">
        <w:trPr>
          <w:trHeight w:val="230"/>
          <w:jc w:val="center"/>
        </w:trPr>
        <w:tc>
          <w:tcPr>
            <w:tcW w:w="0" w:type="auto"/>
            <w:vMerge/>
            <w:tcBorders>
              <w:left w:val="single" w:sz="4" w:space="0" w:color="auto"/>
              <w:right w:val="single" w:sz="4" w:space="0" w:color="auto"/>
            </w:tcBorders>
            <w:vAlign w:val="center"/>
          </w:tcPr>
          <w:p w14:paraId="1A53E18F"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F00FBCD" w14:textId="77777777" w:rsidR="009C026E" w:rsidRPr="001F078B" w:rsidDel="00784360" w:rsidRDefault="009C026E" w:rsidP="007323C0">
            <w:pPr>
              <w:pStyle w:val="TAC"/>
              <w:keepNext w:val="0"/>
              <w:rPr>
                <w:rFonts w:cs="Arial"/>
                <w:lang w:eastAsia="ja-JP"/>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03C89A94" w14:textId="77777777" w:rsidR="009C026E" w:rsidRPr="001F078B" w:rsidDel="00784360" w:rsidRDefault="009C026E" w:rsidP="007323C0">
            <w:pPr>
              <w:pStyle w:val="TAC"/>
              <w:keepNext w:val="0"/>
              <w:rPr>
                <w:rFonts w:cs="Arial"/>
                <w:szCs w:val="18"/>
              </w:rPr>
            </w:pPr>
            <w:r w:rsidRPr="001F078B">
              <w:rPr>
                <w:rFonts w:cs="Arial" w:hint="eastAsia"/>
                <w:lang w:eastAsia="ko-KR"/>
              </w:rPr>
              <w:t>0.8</w:t>
            </w:r>
          </w:p>
        </w:tc>
      </w:tr>
      <w:tr w:rsidR="009C026E" w:rsidRPr="001F078B" w14:paraId="4A088D70" w14:textId="77777777" w:rsidTr="007323C0">
        <w:trPr>
          <w:trHeight w:val="230"/>
          <w:jc w:val="center"/>
        </w:trPr>
        <w:tc>
          <w:tcPr>
            <w:tcW w:w="0" w:type="auto"/>
            <w:vMerge/>
            <w:tcBorders>
              <w:left w:val="single" w:sz="4" w:space="0" w:color="auto"/>
              <w:right w:val="single" w:sz="4" w:space="0" w:color="auto"/>
            </w:tcBorders>
            <w:vAlign w:val="center"/>
          </w:tcPr>
          <w:p w14:paraId="1BA88B37"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BF18955" w14:textId="77777777" w:rsidR="009C026E" w:rsidRPr="001F078B" w:rsidDel="00784360"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14:paraId="6C2E5F3D" w14:textId="77777777" w:rsidR="009C026E" w:rsidRPr="001F078B" w:rsidDel="00784360" w:rsidRDefault="009C026E" w:rsidP="007323C0">
            <w:pPr>
              <w:pStyle w:val="TAC"/>
              <w:keepNext w:val="0"/>
              <w:rPr>
                <w:rFonts w:cs="Arial"/>
                <w:szCs w:val="18"/>
              </w:rPr>
            </w:pPr>
            <w:r w:rsidRPr="001F078B">
              <w:rPr>
                <w:rFonts w:cs="Arial" w:hint="eastAsia"/>
                <w:lang w:eastAsia="ko-KR"/>
              </w:rPr>
              <w:t>0.8</w:t>
            </w:r>
          </w:p>
        </w:tc>
      </w:tr>
      <w:tr w:rsidR="009C026E" w:rsidRPr="001F078B" w14:paraId="6CC4973A" w14:textId="77777777" w:rsidTr="007323C0">
        <w:trPr>
          <w:trHeight w:val="230"/>
          <w:jc w:val="center"/>
        </w:trPr>
        <w:tc>
          <w:tcPr>
            <w:tcW w:w="0" w:type="auto"/>
            <w:vMerge w:val="restart"/>
            <w:tcBorders>
              <w:top w:val="single" w:sz="4" w:space="0" w:color="auto"/>
              <w:left w:val="single" w:sz="4" w:space="0" w:color="auto"/>
              <w:right w:val="single" w:sz="4" w:space="0" w:color="auto"/>
            </w:tcBorders>
            <w:vAlign w:val="center"/>
          </w:tcPr>
          <w:p w14:paraId="4526D947" w14:textId="77777777" w:rsidR="009C026E" w:rsidRPr="001F078B" w:rsidDel="00784360" w:rsidRDefault="009C026E" w:rsidP="007323C0">
            <w:pPr>
              <w:pStyle w:val="TAC"/>
              <w:keepNext w:val="0"/>
              <w:rPr>
                <w:rFonts w:cs="Arial"/>
              </w:rPr>
            </w:pPr>
            <w:r w:rsidRPr="001F078B">
              <w:rPr>
                <w:rFonts w:cs="Arial" w:hint="eastAsia"/>
                <w:lang w:eastAsia="ko-KR"/>
              </w:rPr>
              <w:t>DC_1</w:t>
            </w:r>
            <w:r w:rsidRPr="001F078B">
              <w:rPr>
                <w:rFonts w:cs="Arial"/>
                <w:lang w:eastAsia="ko-KR"/>
              </w:rPr>
              <w:t>9</w:t>
            </w:r>
            <w:r w:rsidRPr="001F078B">
              <w:rPr>
                <w:rFonts w:cs="Arial" w:hint="eastAsia"/>
                <w:lang w:eastAsia="ko-KR"/>
              </w:rPr>
              <w:t>-21-42_n78-n79</w:t>
            </w:r>
          </w:p>
        </w:tc>
        <w:tc>
          <w:tcPr>
            <w:tcW w:w="0" w:type="auto"/>
            <w:tcBorders>
              <w:top w:val="single" w:sz="4" w:space="0" w:color="auto"/>
              <w:left w:val="single" w:sz="4" w:space="0" w:color="auto"/>
              <w:bottom w:val="single" w:sz="4" w:space="0" w:color="auto"/>
              <w:right w:val="single" w:sz="4" w:space="0" w:color="auto"/>
            </w:tcBorders>
            <w:vAlign w:val="center"/>
          </w:tcPr>
          <w:p w14:paraId="7E6A5F97" w14:textId="77777777" w:rsidR="009C026E" w:rsidRPr="001F078B" w:rsidDel="00784360" w:rsidRDefault="009C026E" w:rsidP="007323C0">
            <w:pPr>
              <w:pStyle w:val="TAC"/>
              <w:keepNext w:val="0"/>
              <w:rPr>
                <w:rFonts w:cs="Arial"/>
                <w:lang w:eastAsia="ja-JP"/>
              </w:rPr>
            </w:pPr>
            <w:r w:rsidRPr="001F078B">
              <w:rPr>
                <w:rFonts w:cs="Arial" w:hint="eastAsia"/>
                <w:lang w:eastAsia="ko-KR"/>
              </w:rPr>
              <w:t>1</w:t>
            </w:r>
            <w:r w:rsidRPr="001F078B">
              <w:rPr>
                <w:rFonts w:cs="Arial"/>
                <w:lang w:eastAsia="ko-KR"/>
              </w:rPr>
              <w:t>9</w:t>
            </w:r>
          </w:p>
        </w:tc>
        <w:tc>
          <w:tcPr>
            <w:tcW w:w="0" w:type="auto"/>
            <w:tcBorders>
              <w:top w:val="single" w:sz="4" w:space="0" w:color="auto"/>
              <w:left w:val="single" w:sz="4" w:space="0" w:color="auto"/>
              <w:bottom w:val="single" w:sz="4" w:space="0" w:color="auto"/>
              <w:right w:val="single" w:sz="4" w:space="0" w:color="auto"/>
            </w:tcBorders>
            <w:vAlign w:val="center"/>
          </w:tcPr>
          <w:p w14:paraId="51E22C26" w14:textId="77777777" w:rsidR="009C026E" w:rsidRPr="001F078B" w:rsidDel="00784360" w:rsidRDefault="009C026E" w:rsidP="007323C0">
            <w:pPr>
              <w:pStyle w:val="TAC"/>
              <w:keepNext w:val="0"/>
              <w:rPr>
                <w:rFonts w:cs="Arial"/>
                <w:szCs w:val="18"/>
              </w:rPr>
            </w:pPr>
            <w:r w:rsidRPr="001F078B">
              <w:rPr>
                <w:rFonts w:cs="Arial" w:hint="eastAsia"/>
                <w:lang w:eastAsia="ko-KR"/>
              </w:rPr>
              <w:t>0.3</w:t>
            </w:r>
          </w:p>
        </w:tc>
      </w:tr>
      <w:tr w:rsidR="009C026E" w:rsidRPr="001F078B" w14:paraId="7DB63FEF" w14:textId="77777777" w:rsidTr="007323C0">
        <w:trPr>
          <w:trHeight w:val="230"/>
          <w:jc w:val="center"/>
        </w:trPr>
        <w:tc>
          <w:tcPr>
            <w:tcW w:w="0" w:type="auto"/>
            <w:vMerge/>
            <w:tcBorders>
              <w:left w:val="single" w:sz="4" w:space="0" w:color="auto"/>
              <w:right w:val="single" w:sz="4" w:space="0" w:color="auto"/>
            </w:tcBorders>
            <w:vAlign w:val="center"/>
          </w:tcPr>
          <w:p w14:paraId="4CEA7BB7"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A98E7D5" w14:textId="77777777" w:rsidR="009C026E" w:rsidRPr="001F078B" w:rsidDel="00784360" w:rsidRDefault="009C026E" w:rsidP="007323C0">
            <w:pPr>
              <w:pStyle w:val="TAC"/>
              <w:keepNext w:val="0"/>
              <w:rPr>
                <w:rFonts w:cs="Arial"/>
                <w:lang w:eastAsia="ja-JP"/>
              </w:rPr>
            </w:pPr>
            <w:r w:rsidRPr="001F078B">
              <w:rPr>
                <w:rFonts w:cs="Arial" w:hint="eastAsia"/>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tcPr>
          <w:p w14:paraId="3702B3BE" w14:textId="77777777" w:rsidR="009C026E" w:rsidRPr="001F078B" w:rsidDel="00784360" w:rsidRDefault="009C026E" w:rsidP="007323C0">
            <w:pPr>
              <w:pStyle w:val="TAC"/>
              <w:keepNext w:val="0"/>
              <w:rPr>
                <w:rFonts w:cs="Arial"/>
                <w:szCs w:val="18"/>
              </w:rPr>
            </w:pPr>
            <w:r w:rsidRPr="001F078B">
              <w:rPr>
                <w:rFonts w:cs="Arial" w:hint="eastAsia"/>
                <w:lang w:eastAsia="ko-KR"/>
              </w:rPr>
              <w:t>0.4</w:t>
            </w:r>
          </w:p>
        </w:tc>
      </w:tr>
      <w:tr w:rsidR="009C026E" w:rsidRPr="001F078B" w14:paraId="0D18819B" w14:textId="77777777" w:rsidTr="007323C0">
        <w:trPr>
          <w:trHeight w:val="230"/>
          <w:jc w:val="center"/>
        </w:trPr>
        <w:tc>
          <w:tcPr>
            <w:tcW w:w="0" w:type="auto"/>
            <w:vMerge/>
            <w:tcBorders>
              <w:left w:val="single" w:sz="4" w:space="0" w:color="auto"/>
              <w:right w:val="single" w:sz="4" w:space="0" w:color="auto"/>
            </w:tcBorders>
            <w:vAlign w:val="center"/>
          </w:tcPr>
          <w:p w14:paraId="53BFB1B4"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C112638" w14:textId="77777777" w:rsidR="009C026E" w:rsidRPr="001F078B" w:rsidDel="00784360" w:rsidRDefault="009C026E" w:rsidP="007323C0">
            <w:pPr>
              <w:pStyle w:val="TAC"/>
              <w:keepNext w:val="0"/>
              <w:rPr>
                <w:rFonts w:cs="Arial"/>
                <w:lang w:eastAsia="ja-JP"/>
              </w:rPr>
            </w:pPr>
            <w:r w:rsidRPr="001F078B">
              <w:rPr>
                <w:rFonts w:cs="Arial" w:hint="eastAsia"/>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38F43EC3" w14:textId="77777777" w:rsidR="009C026E" w:rsidRPr="001F078B" w:rsidDel="00784360" w:rsidRDefault="009C026E" w:rsidP="007323C0">
            <w:pPr>
              <w:pStyle w:val="TAC"/>
              <w:keepNext w:val="0"/>
              <w:rPr>
                <w:rFonts w:cs="Arial"/>
                <w:szCs w:val="18"/>
              </w:rPr>
            </w:pPr>
            <w:r w:rsidRPr="001F078B">
              <w:rPr>
                <w:rFonts w:cs="Arial" w:hint="eastAsia"/>
                <w:lang w:eastAsia="ko-KR"/>
              </w:rPr>
              <w:t>0.8</w:t>
            </w:r>
          </w:p>
        </w:tc>
      </w:tr>
      <w:tr w:rsidR="009C026E" w:rsidRPr="001F078B" w14:paraId="7A13E77C" w14:textId="77777777" w:rsidTr="007323C0">
        <w:trPr>
          <w:trHeight w:val="230"/>
          <w:jc w:val="center"/>
        </w:trPr>
        <w:tc>
          <w:tcPr>
            <w:tcW w:w="0" w:type="auto"/>
            <w:vMerge/>
            <w:tcBorders>
              <w:left w:val="single" w:sz="4" w:space="0" w:color="auto"/>
              <w:right w:val="single" w:sz="4" w:space="0" w:color="auto"/>
            </w:tcBorders>
            <w:vAlign w:val="center"/>
          </w:tcPr>
          <w:p w14:paraId="0030C4B8" w14:textId="77777777" w:rsidR="009C026E" w:rsidRPr="001F078B" w:rsidDel="00784360" w:rsidRDefault="009C026E" w:rsidP="007323C0">
            <w:pPr>
              <w:pStyle w:val="TAC"/>
              <w:keepNext w:val="0"/>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9F77D2A" w14:textId="77777777" w:rsidR="009C026E" w:rsidRPr="001F078B" w:rsidDel="00784360" w:rsidRDefault="009C026E" w:rsidP="007323C0">
            <w:pPr>
              <w:pStyle w:val="TAC"/>
              <w:keepNext w:val="0"/>
              <w:rPr>
                <w:rFonts w:cs="Arial"/>
                <w:lang w:eastAsia="ja-JP"/>
              </w:rPr>
            </w:pPr>
            <w:r w:rsidRPr="001F078B">
              <w:rPr>
                <w:rFonts w:cs="Arial"/>
                <w:lang w:eastAsia="ko-KR"/>
              </w:rPr>
              <w:t>n</w:t>
            </w:r>
            <w:r w:rsidRPr="001F078B">
              <w:rPr>
                <w:rFonts w:cs="Arial" w:hint="eastAsia"/>
                <w:lang w:eastAsia="ko-KR"/>
              </w:rPr>
              <w:t>7</w:t>
            </w:r>
            <w:r w:rsidRPr="001F078B">
              <w:rPr>
                <w:rFonts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14:paraId="5689A88C" w14:textId="77777777" w:rsidR="009C026E" w:rsidRPr="001F078B" w:rsidDel="00784360" w:rsidRDefault="009C026E" w:rsidP="007323C0">
            <w:pPr>
              <w:pStyle w:val="TAC"/>
              <w:keepNext w:val="0"/>
              <w:rPr>
                <w:rFonts w:cs="Arial"/>
                <w:szCs w:val="18"/>
              </w:rPr>
            </w:pPr>
            <w:r w:rsidRPr="001F078B">
              <w:rPr>
                <w:rFonts w:cs="Arial" w:hint="eastAsia"/>
                <w:lang w:eastAsia="ko-KR"/>
              </w:rPr>
              <w:t>0.8</w:t>
            </w:r>
          </w:p>
        </w:tc>
      </w:tr>
      <w:tr w:rsidR="009C026E" w:rsidRPr="001F078B" w14:paraId="63784009" w14:textId="77777777" w:rsidTr="007323C0">
        <w:trPr>
          <w:trHeight w:val="230"/>
          <w:jc w:val="center"/>
        </w:trPr>
        <w:tc>
          <w:tcPr>
            <w:tcW w:w="0" w:type="auto"/>
            <w:gridSpan w:val="3"/>
            <w:tcBorders>
              <w:left w:val="single" w:sz="4" w:space="0" w:color="auto"/>
              <w:right w:val="single" w:sz="4" w:space="0" w:color="auto"/>
            </w:tcBorders>
            <w:vAlign w:val="center"/>
          </w:tcPr>
          <w:p w14:paraId="68A47E13" w14:textId="77777777" w:rsidR="009C026E" w:rsidRPr="001F078B" w:rsidRDefault="009C026E" w:rsidP="007323C0">
            <w:pPr>
              <w:pStyle w:val="TAN"/>
              <w:rPr>
                <w:lang w:eastAsia="ko-KR"/>
              </w:rPr>
            </w:pPr>
            <w:r w:rsidRPr="001F078B">
              <w:rPr>
                <w:lang w:eastAsia="ko-KR"/>
              </w:rPr>
              <w:t xml:space="preserve">NOTE </w:t>
            </w:r>
            <w:r w:rsidRPr="001F078B">
              <w:rPr>
                <w:lang w:eastAsia="zh-CN"/>
              </w:rPr>
              <w:t>1</w:t>
            </w:r>
            <w:r w:rsidRPr="001F078B">
              <w:rPr>
                <w:lang w:eastAsia="ko-KR"/>
              </w:rPr>
              <w:t>:</w:t>
            </w:r>
            <w:r w:rsidRPr="001F078B">
              <w:rPr>
                <w:lang w:eastAsia="ko-KR"/>
              </w:rPr>
              <w:tab/>
            </w:r>
            <w:r w:rsidRPr="001F078B">
              <w:rPr>
                <w:lang w:eastAsia="zh-CN"/>
              </w:rPr>
              <w:t>The requirement</w:t>
            </w:r>
            <w:r w:rsidRPr="001F078B">
              <w:rPr>
                <w:lang w:eastAsia="ko-KR"/>
              </w:rPr>
              <w:t xml:space="preserve"> is applied for UE transmitting on the frequency range of 2545 – 26</w:t>
            </w:r>
            <w:r w:rsidRPr="001F078B">
              <w:rPr>
                <w:lang w:eastAsia="zh-CN"/>
              </w:rPr>
              <w:t>90</w:t>
            </w:r>
            <w:r w:rsidRPr="001F078B">
              <w:rPr>
                <w:lang w:val="en-US" w:eastAsia="zh-CN"/>
              </w:rPr>
              <w:t> </w:t>
            </w:r>
            <w:proofErr w:type="spellStart"/>
            <w:r w:rsidRPr="001F078B">
              <w:rPr>
                <w:lang w:eastAsia="ko-KR"/>
              </w:rPr>
              <w:t>MHz.</w:t>
            </w:r>
            <w:proofErr w:type="spellEnd"/>
          </w:p>
          <w:p w14:paraId="09858CD3" w14:textId="77777777" w:rsidR="009C026E" w:rsidRPr="001F078B" w:rsidRDefault="009C026E" w:rsidP="007323C0">
            <w:pPr>
              <w:pStyle w:val="TAN"/>
              <w:rPr>
                <w:rFonts w:eastAsia="Malgun Gothic" w:cs="Arial"/>
                <w:lang w:eastAsia="ko-KR"/>
              </w:rPr>
            </w:pPr>
            <w:r w:rsidRPr="001F078B">
              <w:rPr>
                <w:lang w:eastAsia="ko-KR"/>
              </w:rPr>
              <w:t xml:space="preserve">NOTE </w:t>
            </w:r>
            <w:r w:rsidRPr="001F078B">
              <w:rPr>
                <w:lang w:eastAsia="zh-CN"/>
              </w:rPr>
              <w:t>2</w:t>
            </w:r>
            <w:r w:rsidRPr="001F078B">
              <w:rPr>
                <w:lang w:eastAsia="ko-KR"/>
              </w:rPr>
              <w:t>:</w:t>
            </w:r>
            <w:r w:rsidRPr="001F078B">
              <w:rPr>
                <w:lang w:eastAsia="ko-KR"/>
              </w:rPr>
              <w:tab/>
            </w:r>
            <w:r w:rsidRPr="001F078B">
              <w:rPr>
                <w:lang w:eastAsia="zh-CN"/>
              </w:rPr>
              <w:t>The requirement</w:t>
            </w:r>
            <w:r w:rsidRPr="001F078B">
              <w:rPr>
                <w:lang w:eastAsia="ko-KR"/>
              </w:rPr>
              <w:t xml:space="preserve"> is applied for UE transmitting on the frequency range of 2496 – 2545</w:t>
            </w:r>
            <w:r w:rsidRPr="001F078B">
              <w:rPr>
                <w:lang w:val="en-US" w:eastAsia="ko-KR"/>
              </w:rPr>
              <w:t> </w:t>
            </w:r>
            <w:proofErr w:type="spellStart"/>
            <w:r w:rsidRPr="001F078B">
              <w:rPr>
                <w:lang w:eastAsia="ko-KR"/>
              </w:rPr>
              <w:t>MHz.</w:t>
            </w:r>
            <w:proofErr w:type="spellEnd"/>
          </w:p>
        </w:tc>
      </w:tr>
    </w:tbl>
    <w:p w14:paraId="173D7AC1" w14:textId="77777777" w:rsidR="009C026E" w:rsidRPr="001F078B" w:rsidRDefault="009C026E" w:rsidP="009C026E">
      <w:pPr>
        <w:rPr>
          <w:lang w:val="en-US"/>
        </w:rPr>
      </w:pPr>
    </w:p>
    <w:p w14:paraId="3D4A9602" w14:textId="77777777" w:rsidR="0051480F" w:rsidRPr="001922F0" w:rsidRDefault="0051480F" w:rsidP="0051480F">
      <w:pPr>
        <w:rPr>
          <w:noProof/>
          <w:color w:val="0070C0"/>
        </w:rPr>
      </w:pPr>
    </w:p>
    <w:p w14:paraId="71698EC2" w14:textId="77777777" w:rsidR="0051480F" w:rsidRPr="001922F0" w:rsidRDefault="0051480F" w:rsidP="0051480F">
      <w:pPr>
        <w:rPr>
          <w:noProof/>
          <w:color w:val="0070C0"/>
        </w:rPr>
      </w:pPr>
      <w:r w:rsidRPr="001922F0">
        <w:rPr>
          <w:noProof/>
          <w:color w:val="0070C0"/>
        </w:rPr>
        <w:t>**************************** Unchanged Sections Omitted *******************************************</w:t>
      </w:r>
    </w:p>
    <w:p w14:paraId="04B8DD88" w14:textId="77777777" w:rsidR="00C46FB6" w:rsidRPr="001F078B" w:rsidRDefault="00C46FB6" w:rsidP="00C46FB6">
      <w:pPr>
        <w:pStyle w:val="Heading5"/>
      </w:pPr>
      <w:bookmarkStart w:id="174" w:name="_Toc21351741"/>
      <w:bookmarkStart w:id="175" w:name="_Toc29807323"/>
      <w:bookmarkStart w:id="176" w:name="_Toc36649037"/>
      <w:bookmarkStart w:id="177" w:name="_Toc36651762"/>
      <w:r w:rsidRPr="001F078B">
        <w:t>7.3B.3.3.4</w:t>
      </w:r>
      <w:r w:rsidRPr="001F078B">
        <w:tab/>
      </w:r>
      <w:proofErr w:type="spellStart"/>
      <w:r w:rsidRPr="001F078B">
        <w:t>ΔR</w:t>
      </w:r>
      <w:r w:rsidRPr="001F078B">
        <w:rPr>
          <w:vertAlign w:val="subscript"/>
        </w:rPr>
        <w:t>IB,c</w:t>
      </w:r>
      <w:proofErr w:type="spellEnd"/>
      <w:r w:rsidRPr="001F078B">
        <w:t xml:space="preserve"> for EN-DC five bands</w:t>
      </w:r>
      <w:bookmarkEnd w:id="174"/>
      <w:bookmarkEnd w:id="175"/>
      <w:bookmarkEnd w:id="176"/>
      <w:bookmarkEnd w:id="177"/>
    </w:p>
    <w:p w14:paraId="43175F9B" w14:textId="77777777" w:rsidR="00C46FB6" w:rsidRPr="001F078B" w:rsidRDefault="00C46FB6" w:rsidP="00C46FB6">
      <w:pPr>
        <w:pStyle w:val="TH"/>
      </w:pPr>
      <w:r w:rsidRPr="001F078B">
        <w:t xml:space="preserve">Table 7.3B.3.3.4-1: </w:t>
      </w:r>
      <w:proofErr w:type="spellStart"/>
      <w:r w:rsidRPr="001F078B">
        <w:t>ΔR</w:t>
      </w:r>
      <w:r w:rsidRPr="001F078B">
        <w:rPr>
          <w:vertAlign w:val="subscript"/>
        </w:rPr>
        <w:t>IB,c</w:t>
      </w:r>
      <w:proofErr w:type="spellEnd"/>
      <w:r w:rsidRPr="001F078B">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984"/>
        <w:gridCol w:w="1141"/>
        <w:tblGridChange w:id="178">
          <w:tblGrid>
            <w:gridCol w:w="3125"/>
            <w:gridCol w:w="1984"/>
            <w:gridCol w:w="1141"/>
          </w:tblGrid>
        </w:tblGridChange>
      </w:tblGrid>
      <w:tr w:rsidR="00C46FB6" w:rsidRPr="001F078B" w14:paraId="42E13BB1" w14:textId="77777777" w:rsidTr="007323C0">
        <w:trPr>
          <w:tblHeader/>
          <w:jc w:val="center"/>
        </w:trPr>
        <w:tc>
          <w:tcPr>
            <w:tcW w:w="3125" w:type="dxa"/>
          </w:tcPr>
          <w:p w14:paraId="72BB95CC" w14:textId="77777777" w:rsidR="00C46FB6" w:rsidRPr="001F078B" w:rsidRDefault="00C46FB6" w:rsidP="007323C0">
            <w:pPr>
              <w:pStyle w:val="TAH"/>
              <w:keepNext w:val="0"/>
              <w:rPr>
                <w:rFonts w:cs="Arial"/>
              </w:rPr>
            </w:pPr>
            <w:r w:rsidRPr="001F078B">
              <w:rPr>
                <w:rFonts w:cs="Arial"/>
              </w:rPr>
              <w:t>Inter-band EN-DC configuration</w:t>
            </w:r>
          </w:p>
        </w:tc>
        <w:tc>
          <w:tcPr>
            <w:tcW w:w="1984" w:type="dxa"/>
          </w:tcPr>
          <w:p w14:paraId="216EA0CE" w14:textId="77777777" w:rsidR="00C46FB6" w:rsidRPr="001F078B" w:rsidRDefault="00C46FB6" w:rsidP="007323C0">
            <w:pPr>
              <w:pStyle w:val="TAH"/>
              <w:keepNext w:val="0"/>
              <w:rPr>
                <w:rFonts w:cs="Arial"/>
              </w:rPr>
            </w:pPr>
            <w:r w:rsidRPr="001F078B">
              <w:rPr>
                <w:rFonts w:cs="Arial"/>
              </w:rPr>
              <w:t>E-UTRA or NR Band</w:t>
            </w:r>
          </w:p>
        </w:tc>
        <w:tc>
          <w:tcPr>
            <w:tcW w:w="1141" w:type="dxa"/>
          </w:tcPr>
          <w:p w14:paraId="2C1BD5AE" w14:textId="77777777" w:rsidR="00C46FB6" w:rsidRPr="001F078B" w:rsidRDefault="00C46FB6" w:rsidP="007323C0">
            <w:pPr>
              <w:pStyle w:val="TAH"/>
              <w:keepNext w:val="0"/>
              <w:rPr>
                <w:rFonts w:cs="Arial"/>
              </w:rPr>
            </w:pPr>
            <w:proofErr w:type="spellStart"/>
            <w:r w:rsidRPr="001F078B">
              <w:rPr>
                <w:rFonts w:cs="Arial"/>
              </w:rPr>
              <w:t>ΔR</w:t>
            </w:r>
            <w:r w:rsidRPr="001F078B">
              <w:rPr>
                <w:rFonts w:cs="Arial"/>
                <w:vertAlign w:val="subscript"/>
              </w:rPr>
              <w:t>IB,c</w:t>
            </w:r>
            <w:proofErr w:type="spellEnd"/>
            <w:r w:rsidRPr="001F078B">
              <w:rPr>
                <w:rFonts w:cs="Arial"/>
              </w:rPr>
              <w:t xml:space="preserve"> (dB)</w:t>
            </w:r>
          </w:p>
        </w:tc>
      </w:tr>
      <w:tr w:rsidR="00C46FB6" w:rsidRPr="001F078B" w14:paraId="4D3ABB1C" w14:textId="77777777" w:rsidTr="007323C0">
        <w:trPr>
          <w:jc w:val="center"/>
        </w:trPr>
        <w:tc>
          <w:tcPr>
            <w:tcW w:w="3125" w:type="dxa"/>
            <w:vMerge w:val="restart"/>
            <w:vAlign w:val="center"/>
          </w:tcPr>
          <w:p w14:paraId="55BBDA14" w14:textId="77777777" w:rsidR="00C46FB6" w:rsidRPr="001F078B" w:rsidRDefault="00C46FB6" w:rsidP="007323C0">
            <w:pPr>
              <w:pStyle w:val="TAC"/>
              <w:keepNext w:val="0"/>
            </w:pPr>
            <w:r w:rsidRPr="001F078B">
              <w:t>DC_</w:t>
            </w:r>
            <w:r w:rsidRPr="001F078B">
              <w:rPr>
                <w:rFonts w:eastAsia="Malgun Gothic" w:hint="eastAsia"/>
                <w:lang w:eastAsia="ko-KR"/>
              </w:rPr>
              <w:t>1-3</w:t>
            </w:r>
            <w:r w:rsidRPr="001F078B">
              <w:t>-</w:t>
            </w:r>
            <w:r w:rsidRPr="001F078B">
              <w:rPr>
                <w:rFonts w:eastAsia="Malgun Gothic" w:hint="eastAsia"/>
                <w:lang w:eastAsia="ko-KR"/>
              </w:rPr>
              <w:t>5-7</w:t>
            </w:r>
            <w:r w:rsidRPr="001F078B">
              <w:rPr>
                <w:rFonts w:eastAsia="Malgun Gothic"/>
                <w:lang w:val="fi-FI" w:eastAsia="ko-KR"/>
              </w:rPr>
              <w:t>_</w:t>
            </w:r>
            <w:r w:rsidRPr="001F078B">
              <w:rPr>
                <w:rFonts w:hint="eastAsia"/>
                <w:lang w:eastAsia="ja-JP"/>
              </w:rPr>
              <w:t>n</w:t>
            </w:r>
            <w:r w:rsidRPr="001F078B">
              <w:rPr>
                <w:rFonts w:eastAsia="Malgun Gothic" w:hint="eastAsia"/>
                <w:lang w:eastAsia="ko-KR"/>
              </w:rPr>
              <w:t>78</w:t>
            </w:r>
            <w:r w:rsidRPr="001F078B">
              <w:t>,</w:t>
            </w:r>
          </w:p>
          <w:p w14:paraId="22AA16DF" w14:textId="77777777" w:rsidR="00C46FB6" w:rsidRPr="001F078B" w:rsidRDefault="00C46FB6" w:rsidP="007323C0">
            <w:pPr>
              <w:pStyle w:val="TAC"/>
              <w:keepNext w:val="0"/>
            </w:pPr>
            <w:r w:rsidRPr="001F078B">
              <w:rPr>
                <w:lang w:eastAsia="ja-JP"/>
              </w:rPr>
              <w:t>DC_1-3-5-7-7_n78</w:t>
            </w:r>
          </w:p>
        </w:tc>
        <w:tc>
          <w:tcPr>
            <w:tcW w:w="1984" w:type="dxa"/>
            <w:vAlign w:val="center"/>
          </w:tcPr>
          <w:p w14:paraId="723C282C" w14:textId="77777777" w:rsidR="00C46FB6" w:rsidRPr="001F078B" w:rsidRDefault="00C46FB6" w:rsidP="007323C0">
            <w:pPr>
              <w:pStyle w:val="TAC"/>
              <w:keepNext w:val="0"/>
            </w:pPr>
            <w:r w:rsidRPr="001F078B">
              <w:rPr>
                <w:rFonts w:eastAsia="Malgun Gothic" w:hint="eastAsia"/>
                <w:lang w:eastAsia="ko-KR"/>
              </w:rPr>
              <w:t>1</w:t>
            </w:r>
          </w:p>
        </w:tc>
        <w:tc>
          <w:tcPr>
            <w:tcW w:w="1141" w:type="dxa"/>
          </w:tcPr>
          <w:p w14:paraId="08DE24E9" w14:textId="77777777" w:rsidR="00C46FB6" w:rsidRPr="001F078B" w:rsidRDefault="00C46FB6" w:rsidP="007323C0">
            <w:pPr>
              <w:pStyle w:val="TAC"/>
              <w:keepNext w:val="0"/>
            </w:pPr>
            <w:r w:rsidRPr="001F078B">
              <w:rPr>
                <w:rFonts w:eastAsia="Malgun Gothic" w:hint="eastAsia"/>
                <w:lang w:eastAsia="ko-KR"/>
              </w:rPr>
              <w:t>0.2</w:t>
            </w:r>
          </w:p>
        </w:tc>
      </w:tr>
      <w:tr w:rsidR="00C46FB6" w:rsidRPr="001F078B" w14:paraId="21AF274A" w14:textId="77777777" w:rsidTr="007323C0">
        <w:trPr>
          <w:jc w:val="center"/>
        </w:trPr>
        <w:tc>
          <w:tcPr>
            <w:tcW w:w="3125" w:type="dxa"/>
            <w:vMerge/>
            <w:vAlign w:val="center"/>
          </w:tcPr>
          <w:p w14:paraId="6129116A" w14:textId="77777777" w:rsidR="00C46FB6" w:rsidRPr="001F078B" w:rsidRDefault="00C46FB6" w:rsidP="007323C0">
            <w:pPr>
              <w:pStyle w:val="TAC"/>
              <w:keepNext w:val="0"/>
            </w:pPr>
          </w:p>
        </w:tc>
        <w:tc>
          <w:tcPr>
            <w:tcW w:w="1984" w:type="dxa"/>
            <w:vAlign w:val="center"/>
          </w:tcPr>
          <w:p w14:paraId="7F8DED17" w14:textId="77777777" w:rsidR="00C46FB6" w:rsidRPr="001F078B" w:rsidRDefault="00C46FB6" w:rsidP="007323C0">
            <w:pPr>
              <w:pStyle w:val="TAC"/>
              <w:keepNext w:val="0"/>
            </w:pPr>
            <w:r w:rsidRPr="001F078B">
              <w:rPr>
                <w:rFonts w:eastAsia="Malgun Gothic" w:hint="eastAsia"/>
                <w:lang w:eastAsia="ko-KR"/>
              </w:rPr>
              <w:t>3</w:t>
            </w:r>
          </w:p>
        </w:tc>
        <w:tc>
          <w:tcPr>
            <w:tcW w:w="1141" w:type="dxa"/>
          </w:tcPr>
          <w:p w14:paraId="02CD868B" w14:textId="77777777" w:rsidR="00C46FB6" w:rsidRPr="001F078B" w:rsidRDefault="00C46FB6" w:rsidP="007323C0">
            <w:pPr>
              <w:pStyle w:val="TAC"/>
              <w:keepNext w:val="0"/>
            </w:pPr>
            <w:r w:rsidRPr="001F078B">
              <w:rPr>
                <w:rFonts w:eastAsia="Malgun Gothic"/>
                <w:lang w:eastAsia="ko-KR"/>
              </w:rPr>
              <w:t>0.2</w:t>
            </w:r>
          </w:p>
        </w:tc>
      </w:tr>
      <w:tr w:rsidR="00C46FB6" w:rsidRPr="001F078B" w14:paraId="5E02A618" w14:textId="77777777" w:rsidTr="007323C0">
        <w:trPr>
          <w:jc w:val="center"/>
        </w:trPr>
        <w:tc>
          <w:tcPr>
            <w:tcW w:w="3125" w:type="dxa"/>
            <w:vMerge/>
            <w:vAlign w:val="center"/>
          </w:tcPr>
          <w:p w14:paraId="5782FC7A" w14:textId="77777777" w:rsidR="00C46FB6" w:rsidRPr="001F078B" w:rsidRDefault="00C46FB6" w:rsidP="007323C0">
            <w:pPr>
              <w:pStyle w:val="TAC"/>
              <w:keepNext w:val="0"/>
            </w:pPr>
          </w:p>
        </w:tc>
        <w:tc>
          <w:tcPr>
            <w:tcW w:w="1984" w:type="dxa"/>
            <w:vAlign w:val="center"/>
          </w:tcPr>
          <w:p w14:paraId="571CC6CF" w14:textId="77777777" w:rsidR="00C46FB6" w:rsidRPr="001F078B" w:rsidRDefault="00C46FB6" w:rsidP="007323C0">
            <w:pPr>
              <w:pStyle w:val="TAC"/>
              <w:keepNext w:val="0"/>
            </w:pPr>
            <w:r w:rsidRPr="001F078B">
              <w:rPr>
                <w:rFonts w:eastAsia="Malgun Gothic" w:hint="eastAsia"/>
                <w:lang w:eastAsia="ko-KR"/>
              </w:rPr>
              <w:t>5</w:t>
            </w:r>
          </w:p>
        </w:tc>
        <w:tc>
          <w:tcPr>
            <w:tcW w:w="1141" w:type="dxa"/>
          </w:tcPr>
          <w:p w14:paraId="0603E206" w14:textId="77777777" w:rsidR="00C46FB6" w:rsidRPr="001F078B" w:rsidRDefault="00C46FB6" w:rsidP="007323C0">
            <w:pPr>
              <w:pStyle w:val="TAC"/>
              <w:keepNext w:val="0"/>
            </w:pPr>
            <w:r w:rsidRPr="001F078B">
              <w:rPr>
                <w:rFonts w:eastAsia="Malgun Gothic" w:hint="eastAsia"/>
                <w:lang w:eastAsia="ko-KR"/>
              </w:rPr>
              <w:t>0.2</w:t>
            </w:r>
          </w:p>
        </w:tc>
      </w:tr>
      <w:tr w:rsidR="00C46FB6" w:rsidRPr="001F078B" w14:paraId="50194D24" w14:textId="77777777" w:rsidTr="007323C0">
        <w:trPr>
          <w:jc w:val="center"/>
        </w:trPr>
        <w:tc>
          <w:tcPr>
            <w:tcW w:w="3125" w:type="dxa"/>
            <w:vMerge/>
            <w:vAlign w:val="center"/>
          </w:tcPr>
          <w:p w14:paraId="26AABD1D" w14:textId="77777777" w:rsidR="00C46FB6" w:rsidRPr="001F078B" w:rsidRDefault="00C46FB6" w:rsidP="007323C0">
            <w:pPr>
              <w:pStyle w:val="TAC"/>
              <w:keepNext w:val="0"/>
            </w:pPr>
          </w:p>
        </w:tc>
        <w:tc>
          <w:tcPr>
            <w:tcW w:w="1984" w:type="dxa"/>
            <w:vAlign w:val="center"/>
          </w:tcPr>
          <w:p w14:paraId="7F25C591" w14:textId="77777777" w:rsidR="00C46FB6" w:rsidRPr="001F078B" w:rsidRDefault="00C46FB6" w:rsidP="007323C0">
            <w:pPr>
              <w:pStyle w:val="TAC"/>
              <w:keepNext w:val="0"/>
              <w:rPr>
                <w:lang w:val="en-US" w:eastAsia="zh-CN"/>
              </w:rPr>
            </w:pPr>
            <w:r w:rsidRPr="001F078B">
              <w:rPr>
                <w:rFonts w:eastAsia="Malgun Gothic" w:hint="eastAsia"/>
                <w:lang w:eastAsia="ko-KR"/>
              </w:rPr>
              <w:t>7</w:t>
            </w:r>
          </w:p>
        </w:tc>
        <w:tc>
          <w:tcPr>
            <w:tcW w:w="1141" w:type="dxa"/>
          </w:tcPr>
          <w:p w14:paraId="6719492E" w14:textId="77777777" w:rsidR="00C46FB6" w:rsidRPr="001F078B" w:rsidRDefault="00C46FB6" w:rsidP="007323C0">
            <w:pPr>
              <w:pStyle w:val="TAC"/>
              <w:keepNext w:val="0"/>
              <w:rPr>
                <w:lang w:val="en-US" w:eastAsia="zh-CN"/>
              </w:rPr>
            </w:pPr>
            <w:r w:rsidRPr="001F078B">
              <w:rPr>
                <w:rFonts w:eastAsia="Malgun Gothic" w:hint="eastAsia"/>
                <w:lang w:eastAsia="ko-KR"/>
              </w:rPr>
              <w:t>0.2</w:t>
            </w:r>
          </w:p>
        </w:tc>
      </w:tr>
      <w:tr w:rsidR="00C46FB6" w:rsidRPr="001F078B" w14:paraId="6FB0BEE9" w14:textId="77777777" w:rsidTr="007323C0">
        <w:trPr>
          <w:jc w:val="center"/>
        </w:trPr>
        <w:tc>
          <w:tcPr>
            <w:tcW w:w="3125" w:type="dxa"/>
            <w:vMerge/>
            <w:vAlign w:val="center"/>
          </w:tcPr>
          <w:p w14:paraId="75B13956" w14:textId="77777777" w:rsidR="00C46FB6" w:rsidRPr="001F078B" w:rsidRDefault="00C46FB6" w:rsidP="007323C0">
            <w:pPr>
              <w:pStyle w:val="TAC"/>
              <w:keepNext w:val="0"/>
            </w:pPr>
          </w:p>
        </w:tc>
        <w:tc>
          <w:tcPr>
            <w:tcW w:w="1984" w:type="dxa"/>
            <w:vAlign w:val="center"/>
          </w:tcPr>
          <w:p w14:paraId="2AF1A196" w14:textId="77777777" w:rsidR="00C46FB6" w:rsidRPr="001F078B" w:rsidRDefault="00C46FB6" w:rsidP="007323C0">
            <w:pPr>
              <w:pStyle w:val="TAC"/>
              <w:keepNext w:val="0"/>
              <w:rPr>
                <w:lang w:val="en-US" w:eastAsia="zh-CN"/>
              </w:rPr>
            </w:pPr>
            <w:r w:rsidRPr="001F078B">
              <w:rPr>
                <w:rFonts w:hint="eastAsia"/>
                <w:lang w:eastAsia="ja-JP"/>
              </w:rPr>
              <w:t>n</w:t>
            </w:r>
            <w:r w:rsidRPr="001F078B">
              <w:rPr>
                <w:rFonts w:eastAsia="Malgun Gothic" w:hint="eastAsia"/>
                <w:lang w:eastAsia="ko-KR"/>
              </w:rPr>
              <w:t>78</w:t>
            </w:r>
          </w:p>
        </w:tc>
        <w:tc>
          <w:tcPr>
            <w:tcW w:w="1141" w:type="dxa"/>
          </w:tcPr>
          <w:p w14:paraId="12D0CF63" w14:textId="77777777" w:rsidR="00C46FB6" w:rsidRPr="001F078B" w:rsidRDefault="00C46FB6" w:rsidP="007323C0">
            <w:pPr>
              <w:pStyle w:val="TAC"/>
              <w:keepNext w:val="0"/>
              <w:rPr>
                <w:lang w:val="en-US" w:eastAsia="zh-CN"/>
              </w:rPr>
            </w:pPr>
            <w:r w:rsidRPr="001F078B">
              <w:rPr>
                <w:rFonts w:eastAsia="Malgun Gothic"/>
                <w:lang w:eastAsia="ko-KR"/>
              </w:rPr>
              <w:t>0.5</w:t>
            </w:r>
          </w:p>
        </w:tc>
      </w:tr>
      <w:tr w:rsidR="00C46FB6" w:rsidRPr="001F078B" w14:paraId="1311CB06" w14:textId="77777777" w:rsidTr="007323C0">
        <w:trPr>
          <w:jc w:val="center"/>
        </w:trPr>
        <w:tc>
          <w:tcPr>
            <w:tcW w:w="3125" w:type="dxa"/>
            <w:vMerge w:val="restart"/>
            <w:vAlign w:val="center"/>
          </w:tcPr>
          <w:p w14:paraId="6A98E874" w14:textId="77777777" w:rsidR="00C46FB6" w:rsidRPr="001F078B" w:rsidRDefault="00C46FB6" w:rsidP="007323C0">
            <w:pPr>
              <w:pStyle w:val="TAC"/>
              <w:keepNext w:val="0"/>
            </w:pPr>
            <w:r w:rsidRPr="001F078B">
              <w:rPr>
                <w:rFonts w:cs="Arial"/>
                <w:lang w:val="x-none" w:eastAsia="zh-CN"/>
              </w:rPr>
              <w:t>DC_1-3-5-41_n79</w:t>
            </w:r>
          </w:p>
        </w:tc>
        <w:tc>
          <w:tcPr>
            <w:tcW w:w="1984" w:type="dxa"/>
            <w:vMerge w:val="restart"/>
            <w:vAlign w:val="center"/>
          </w:tcPr>
          <w:p w14:paraId="071A9511" w14:textId="77777777" w:rsidR="00C46FB6" w:rsidRPr="001F078B" w:rsidRDefault="00C46FB6" w:rsidP="007323C0">
            <w:pPr>
              <w:pStyle w:val="TAC"/>
              <w:keepNext w:val="0"/>
              <w:rPr>
                <w:lang w:eastAsia="ja-JP"/>
              </w:rPr>
            </w:pPr>
            <w:r w:rsidRPr="001F078B">
              <w:rPr>
                <w:rFonts w:cs="Arial"/>
                <w:lang w:val="x-none" w:eastAsia="zh-CN"/>
              </w:rPr>
              <w:t>41</w:t>
            </w:r>
          </w:p>
        </w:tc>
        <w:tc>
          <w:tcPr>
            <w:tcW w:w="1141" w:type="dxa"/>
            <w:vAlign w:val="center"/>
          </w:tcPr>
          <w:p w14:paraId="21D5685F" w14:textId="77777777" w:rsidR="00C46FB6" w:rsidRPr="001F078B" w:rsidRDefault="00C46FB6" w:rsidP="007323C0">
            <w:pPr>
              <w:pStyle w:val="TAC"/>
              <w:keepNext w:val="0"/>
              <w:rPr>
                <w:rFonts w:eastAsia="Malgun Gothic"/>
                <w:lang w:eastAsia="ko-KR"/>
              </w:rPr>
            </w:pPr>
            <w:r w:rsidRPr="001F078B">
              <w:rPr>
                <w:lang w:val="en-US" w:eastAsia="zh-CN"/>
              </w:rPr>
              <w:t>0</w:t>
            </w:r>
            <w:r w:rsidRPr="001F078B">
              <w:rPr>
                <w:vertAlign w:val="superscript"/>
                <w:lang w:val="en-US" w:eastAsia="zh-CN"/>
              </w:rPr>
              <w:t>1</w:t>
            </w:r>
          </w:p>
        </w:tc>
      </w:tr>
      <w:tr w:rsidR="00C46FB6" w:rsidRPr="001F078B" w14:paraId="1C87FEFA" w14:textId="77777777" w:rsidTr="007323C0">
        <w:trPr>
          <w:jc w:val="center"/>
        </w:trPr>
        <w:tc>
          <w:tcPr>
            <w:tcW w:w="3125" w:type="dxa"/>
            <w:vMerge/>
            <w:vAlign w:val="center"/>
          </w:tcPr>
          <w:p w14:paraId="2CA655BC" w14:textId="77777777" w:rsidR="00C46FB6" w:rsidRPr="001F078B" w:rsidRDefault="00C46FB6" w:rsidP="007323C0">
            <w:pPr>
              <w:pStyle w:val="TAC"/>
              <w:keepNext w:val="0"/>
            </w:pPr>
          </w:p>
        </w:tc>
        <w:tc>
          <w:tcPr>
            <w:tcW w:w="1984" w:type="dxa"/>
            <w:vMerge/>
            <w:vAlign w:val="center"/>
          </w:tcPr>
          <w:p w14:paraId="0433DBC0" w14:textId="77777777" w:rsidR="00C46FB6" w:rsidRPr="001F078B" w:rsidRDefault="00C46FB6" w:rsidP="007323C0">
            <w:pPr>
              <w:pStyle w:val="TAC"/>
              <w:keepNext w:val="0"/>
              <w:rPr>
                <w:lang w:eastAsia="ja-JP"/>
              </w:rPr>
            </w:pPr>
          </w:p>
        </w:tc>
        <w:tc>
          <w:tcPr>
            <w:tcW w:w="1141" w:type="dxa"/>
            <w:vAlign w:val="center"/>
          </w:tcPr>
          <w:p w14:paraId="54820F0B" w14:textId="77777777" w:rsidR="00C46FB6" w:rsidRPr="001F078B" w:rsidRDefault="00C46FB6" w:rsidP="007323C0">
            <w:pPr>
              <w:pStyle w:val="TAC"/>
              <w:keepNext w:val="0"/>
              <w:rPr>
                <w:rFonts w:eastAsia="Malgun Gothic"/>
                <w:lang w:eastAsia="ko-KR"/>
              </w:rPr>
            </w:pPr>
            <w:r w:rsidRPr="001F078B">
              <w:rPr>
                <w:lang w:val="en-US" w:eastAsia="zh-CN"/>
              </w:rPr>
              <w:t>0.5</w:t>
            </w:r>
            <w:r w:rsidRPr="001F078B">
              <w:rPr>
                <w:vertAlign w:val="superscript"/>
                <w:lang w:val="en-US" w:eastAsia="zh-CN"/>
              </w:rPr>
              <w:t>2</w:t>
            </w:r>
          </w:p>
        </w:tc>
      </w:tr>
      <w:tr w:rsidR="00C46FB6" w:rsidRPr="001F078B" w14:paraId="258DF330" w14:textId="77777777" w:rsidTr="007323C0">
        <w:trPr>
          <w:jc w:val="center"/>
        </w:trPr>
        <w:tc>
          <w:tcPr>
            <w:tcW w:w="3125" w:type="dxa"/>
            <w:vMerge w:val="restart"/>
            <w:vAlign w:val="center"/>
          </w:tcPr>
          <w:p w14:paraId="284D7877" w14:textId="77777777" w:rsidR="00C46FB6" w:rsidRPr="001F078B" w:rsidRDefault="00C46FB6" w:rsidP="007323C0">
            <w:pPr>
              <w:pStyle w:val="TAC"/>
              <w:keepNext w:val="0"/>
              <w:rPr>
                <w:rFonts w:eastAsia="MS Mincho" w:cs="Arial"/>
                <w:lang w:eastAsia="ja-JP"/>
              </w:rPr>
            </w:pPr>
            <w:r w:rsidRPr="001F078B">
              <w:rPr>
                <w:noProof/>
                <w:lang w:eastAsia="zh-CN"/>
              </w:rPr>
              <w:t>DC_1-3-7-8_n78</w:t>
            </w:r>
          </w:p>
        </w:tc>
        <w:tc>
          <w:tcPr>
            <w:tcW w:w="1984" w:type="dxa"/>
            <w:vAlign w:val="center"/>
          </w:tcPr>
          <w:p w14:paraId="3F13372F" w14:textId="77777777" w:rsidR="00C46FB6" w:rsidRPr="001F078B" w:rsidRDefault="00C46FB6" w:rsidP="007323C0">
            <w:pPr>
              <w:pStyle w:val="TAC"/>
              <w:keepNext w:val="0"/>
              <w:rPr>
                <w:rFonts w:cs="Arial"/>
                <w:lang w:eastAsia="ja-JP"/>
              </w:rPr>
            </w:pPr>
            <w:r w:rsidRPr="001F078B">
              <w:rPr>
                <w:rFonts w:eastAsia="Malgun Gothic" w:cs="Arial"/>
                <w:lang w:eastAsia="ko-KR"/>
              </w:rPr>
              <w:t>1</w:t>
            </w:r>
          </w:p>
        </w:tc>
        <w:tc>
          <w:tcPr>
            <w:tcW w:w="1141" w:type="dxa"/>
            <w:vAlign w:val="center"/>
          </w:tcPr>
          <w:p w14:paraId="5F38EAA0" w14:textId="77777777" w:rsidR="00C46FB6" w:rsidRPr="001F078B" w:rsidRDefault="00C46FB6" w:rsidP="007323C0">
            <w:pPr>
              <w:pStyle w:val="TAC"/>
              <w:keepNext w:val="0"/>
              <w:rPr>
                <w:rFonts w:eastAsia="Malgun Gothic" w:cs="Arial"/>
                <w:lang w:eastAsia="ko-KR"/>
              </w:rPr>
            </w:pPr>
            <w:r w:rsidRPr="001F078B">
              <w:rPr>
                <w:rFonts w:eastAsia="Malgun Gothic" w:cs="Arial"/>
                <w:lang w:eastAsia="ko-KR"/>
              </w:rPr>
              <w:t>0.2</w:t>
            </w:r>
          </w:p>
        </w:tc>
      </w:tr>
      <w:tr w:rsidR="00C46FB6" w:rsidRPr="001F078B" w14:paraId="559E7868" w14:textId="77777777" w:rsidTr="007323C0">
        <w:trPr>
          <w:jc w:val="center"/>
        </w:trPr>
        <w:tc>
          <w:tcPr>
            <w:tcW w:w="3125" w:type="dxa"/>
            <w:vMerge/>
            <w:vAlign w:val="center"/>
          </w:tcPr>
          <w:p w14:paraId="51B743F7" w14:textId="77777777" w:rsidR="00C46FB6" w:rsidRPr="001F078B" w:rsidRDefault="00C46FB6" w:rsidP="007323C0">
            <w:pPr>
              <w:pStyle w:val="TAC"/>
              <w:keepNext w:val="0"/>
              <w:rPr>
                <w:rFonts w:eastAsia="MS Mincho" w:cs="Arial"/>
                <w:lang w:eastAsia="ja-JP"/>
              </w:rPr>
            </w:pPr>
          </w:p>
        </w:tc>
        <w:tc>
          <w:tcPr>
            <w:tcW w:w="1984" w:type="dxa"/>
            <w:vAlign w:val="center"/>
          </w:tcPr>
          <w:p w14:paraId="7EB7382A" w14:textId="77777777" w:rsidR="00C46FB6" w:rsidRPr="001F078B" w:rsidRDefault="00C46FB6" w:rsidP="007323C0">
            <w:pPr>
              <w:pStyle w:val="TAC"/>
              <w:keepNext w:val="0"/>
              <w:rPr>
                <w:rFonts w:cs="Arial"/>
                <w:lang w:eastAsia="ja-JP"/>
              </w:rPr>
            </w:pPr>
            <w:r w:rsidRPr="001F078B">
              <w:rPr>
                <w:rFonts w:eastAsia="Malgun Gothic" w:cs="Arial"/>
                <w:lang w:eastAsia="ko-KR"/>
              </w:rPr>
              <w:t>3</w:t>
            </w:r>
          </w:p>
        </w:tc>
        <w:tc>
          <w:tcPr>
            <w:tcW w:w="1141" w:type="dxa"/>
            <w:vAlign w:val="center"/>
          </w:tcPr>
          <w:p w14:paraId="55F29081" w14:textId="77777777" w:rsidR="00C46FB6" w:rsidRPr="001F078B" w:rsidRDefault="00C46FB6" w:rsidP="007323C0">
            <w:pPr>
              <w:pStyle w:val="TAC"/>
              <w:keepNext w:val="0"/>
              <w:rPr>
                <w:rFonts w:eastAsia="Malgun Gothic" w:cs="Arial"/>
                <w:lang w:eastAsia="ko-KR"/>
              </w:rPr>
            </w:pPr>
            <w:r w:rsidRPr="001F078B">
              <w:rPr>
                <w:rFonts w:eastAsia="Malgun Gothic" w:cs="Arial"/>
                <w:lang w:eastAsia="ko-KR"/>
              </w:rPr>
              <w:t>0.2</w:t>
            </w:r>
          </w:p>
        </w:tc>
      </w:tr>
      <w:tr w:rsidR="00C46FB6" w:rsidRPr="001F078B" w14:paraId="2F6D80A8" w14:textId="77777777" w:rsidTr="007323C0">
        <w:trPr>
          <w:jc w:val="center"/>
        </w:trPr>
        <w:tc>
          <w:tcPr>
            <w:tcW w:w="3125" w:type="dxa"/>
            <w:vMerge/>
            <w:vAlign w:val="center"/>
          </w:tcPr>
          <w:p w14:paraId="3B7E1BED" w14:textId="77777777" w:rsidR="00C46FB6" w:rsidRPr="001F078B" w:rsidRDefault="00C46FB6" w:rsidP="007323C0">
            <w:pPr>
              <w:pStyle w:val="TAC"/>
              <w:keepNext w:val="0"/>
              <w:rPr>
                <w:rFonts w:eastAsia="MS Mincho" w:cs="Arial"/>
                <w:lang w:eastAsia="ja-JP"/>
              </w:rPr>
            </w:pPr>
          </w:p>
        </w:tc>
        <w:tc>
          <w:tcPr>
            <w:tcW w:w="1984" w:type="dxa"/>
            <w:vAlign w:val="center"/>
          </w:tcPr>
          <w:p w14:paraId="70022D62" w14:textId="77777777" w:rsidR="00C46FB6" w:rsidRPr="001F078B" w:rsidRDefault="00C46FB6" w:rsidP="007323C0">
            <w:pPr>
              <w:pStyle w:val="TAC"/>
              <w:keepNext w:val="0"/>
              <w:rPr>
                <w:rFonts w:cs="Arial"/>
                <w:lang w:eastAsia="ja-JP"/>
              </w:rPr>
            </w:pPr>
            <w:r w:rsidRPr="001F078B">
              <w:rPr>
                <w:rFonts w:eastAsia="Malgun Gothic" w:cs="Arial"/>
                <w:lang w:eastAsia="ko-KR"/>
              </w:rPr>
              <w:t>7</w:t>
            </w:r>
          </w:p>
        </w:tc>
        <w:tc>
          <w:tcPr>
            <w:tcW w:w="1141" w:type="dxa"/>
            <w:vAlign w:val="center"/>
          </w:tcPr>
          <w:p w14:paraId="1E940416" w14:textId="77777777" w:rsidR="00C46FB6" w:rsidRPr="001F078B" w:rsidRDefault="00C46FB6" w:rsidP="007323C0">
            <w:pPr>
              <w:pStyle w:val="TAC"/>
              <w:keepNext w:val="0"/>
              <w:rPr>
                <w:rFonts w:eastAsia="Malgun Gothic" w:cs="Arial"/>
                <w:lang w:eastAsia="ko-KR"/>
              </w:rPr>
            </w:pPr>
            <w:r w:rsidRPr="001F078B">
              <w:rPr>
                <w:rFonts w:eastAsia="Malgun Gothic" w:cs="Arial"/>
                <w:lang w:eastAsia="ko-KR"/>
              </w:rPr>
              <w:t>0.2</w:t>
            </w:r>
          </w:p>
        </w:tc>
      </w:tr>
      <w:tr w:rsidR="00C46FB6" w:rsidRPr="001F078B" w14:paraId="5BB8EC9C" w14:textId="77777777" w:rsidTr="007323C0">
        <w:trPr>
          <w:jc w:val="center"/>
        </w:trPr>
        <w:tc>
          <w:tcPr>
            <w:tcW w:w="3125" w:type="dxa"/>
            <w:vMerge/>
            <w:vAlign w:val="center"/>
          </w:tcPr>
          <w:p w14:paraId="16ED7D82" w14:textId="77777777" w:rsidR="00C46FB6" w:rsidRPr="001F078B" w:rsidRDefault="00C46FB6" w:rsidP="007323C0">
            <w:pPr>
              <w:pStyle w:val="TAC"/>
              <w:keepNext w:val="0"/>
              <w:rPr>
                <w:rFonts w:eastAsia="MS Mincho" w:cs="Arial"/>
                <w:lang w:eastAsia="ja-JP"/>
              </w:rPr>
            </w:pPr>
          </w:p>
        </w:tc>
        <w:tc>
          <w:tcPr>
            <w:tcW w:w="1984" w:type="dxa"/>
            <w:vAlign w:val="center"/>
          </w:tcPr>
          <w:p w14:paraId="2FF49ADA" w14:textId="77777777" w:rsidR="00C46FB6" w:rsidRPr="001F078B" w:rsidRDefault="00C46FB6" w:rsidP="007323C0">
            <w:pPr>
              <w:pStyle w:val="TAC"/>
              <w:keepNext w:val="0"/>
              <w:rPr>
                <w:rFonts w:cs="Arial"/>
                <w:lang w:eastAsia="ja-JP"/>
              </w:rPr>
            </w:pPr>
            <w:r w:rsidRPr="001F078B">
              <w:rPr>
                <w:rFonts w:eastAsia="Malgun Gothic" w:cs="Arial"/>
                <w:lang w:eastAsia="ko-KR"/>
              </w:rPr>
              <w:t>8</w:t>
            </w:r>
          </w:p>
        </w:tc>
        <w:tc>
          <w:tcPr>
            <w:tcW w:w="1141" w:type="dxa"/>
            <w:vAlign w:val="center"/>
          </w:tcPr>
          <w:p w14:paraId="55E560A1" w14:textId="77777777" w:rsidR="00C46FB6" w:rsidRPr="001F078B" w:rsidRDefault="00C46FB6" w:rsidP="007323C0">
            <w:pPr>
              <w:pStyle w:val="TAC"/>
              <w:keepNext w:val="0"/>
              <w:rPr>
                <w:rFonts w:eastAsia="Malgun Gothic" w:cs="Arial"/>
                <w:lang w:eastAsia="ko-KR"/>
              </w:rPr>
            </w:pPr>
            <w:r w:rsidRPr="001F078B">
              <w:rPr>
                <w:rFonts w:eastAsia="Malgun Gothic" w:cs="Arial"/>
                <w:lang w:eastAsia="ko-KR"/>
              </w:rPr>
              <w:t>0.2</w:t>
            </w:r>
          </w:p>
        </w:tc>
      </w:tr>
      <w:tr w:rsidR="00C46FB6" w:rsidRPr="001F078B" w14:paraId="07E39F51" w14:textId="77777777" w:rsidTr="007323C0">
        <w:trPr>
          <w:jc w:val="center"/>
        </w:trPr>
        <w:tc>
          <w:tcPr>
            <w:tcW w:w="3125" w:type="dxa"/>
            <w:vMerge/>
            <w:vAlign w:val="center"/>
          </w:tcPr>
          <w:p w14:paraId="6059FAA1" w14:textId="77777777" w:rsidR="00C46FB6" w:rsidRPr="001F078B" w:rsidRDefault="00C46FB6" w:rsidP="007323C0">
            <w:pPr>
              <w:pStyle w:val="TAC"/>
              <w:keepNext w:val="0"/>
              <w:rPr>
                <w:rFonts w:eastAsia="MS Mincho" w:cs="Arial"/>
                <w:lang w:eastAsia="ja-JP"/>
              </w:rPr>
            </w:pPr>
          </w:p>
        </w:tc>
        <w:tc>
          <w:tcPr>
            <w:tcW w:w="1984" w:type="dxa"/>
            <w:vAlign w:val="center"/>
          </w:tcPr>
          <w:p w14:paraId="76F0EA25" w14:textId="77777777" w:rsidR="00C46FB6" w:rsidRPr="001F078B" w:rsidRDefault="00C46FB6" w:rsidP="007323C0">
            <w:pPr>
              <w:pStyle w:val="TAC"/>
              <w:keepNext w:val="0"/>
              <w:rPr>
                <w:rFonts w:cs="Arial"/>
                <w:lang w:eastAsia="ja-JP"/>
              </w:rPr>
            </w:pPr>
            <w:r w:rsidRPr="001F078B">
              <w:rPr>
                <w:rFonts w:eastAsia="Malgun Gothic" w:cs="Arial"/>
                <w:lang w:eastAsia="ko-KR"/>
              </w:rPr>
              <w:t>n78</w:t>
            </w:r>
          </w:p>
        </w:tc>
        <w:tc>
          <w:tcPr>
            <w:tcW w:w="1141" w:type="dxa"/>
            <w:vAlign w:val="center"/>
          </w:tcPr>
          <w:p w14:paraId="135390B8" w14:textId="77777777" w:rsidR="00C46FB6" w:rsidRPr="001F078B" w:rsidRDefault="00C46FB6" w:rsidP="007323C0">
            <w:pPr>
              <w:pStyle w:val="TAC"/>
              <w:keepNext w:val="0"/>
              <w:rPr>
                <w:rFonts w:eastAsia="Malgun Gothic" w:cs="Arial"/>
                <w:lang w:eastAsia="ko-KR"/>
              </w:rPr>
            </w:pPr>
            <w:r w:rsidRPr="001F078B">
              <w:rPr>
                <w:rFonts w:eastAsia="Malgun Gothic" w:cs="Arial"/>
                <w:lang w:eastAsia="ko-KR"/>
              </w:rPr>
              <w:t>0.5</w:t>
            </w:r>
          </w:p>
        </w:tc>
      </w:tr>
      <w:tr w:rsidR="00C46FB6" w:rsidRPr="001F078B" w14:paraId="6141F9EC" w14:textId="77777777" w:rsidTr="007323C0">
        <w:trPr>
          <w:jc w:val="center"/>
        </w:trPr>
        <w:tc>
          <w:tcPr>
            <w:tcW w:w="3125" w:type="dxa"/>
            <w:vMerge w:val="restart"/>
            <w:vAlign w:val="center"/>
          </w:tcPr>
          <w:p w14:paraId="426389F1" w14:textId="77777777" w:rsidR="00C46FB6" w:rsidRPr="001F078B" w:rsidRDefault="00C46FB6" w:rsidP="007323C0">
            <w:pPr>
              <w:pStyle w:val="TAC"/>
              <w:keepNext w:val="0"/>
              <w:rPr>
                <w:rFonts w:eastAsia="MS Mincho" w:cs="Arial"/>
                <w:lang w:eastAsia="ja-JP"/>
              </w:rPr>
            </w:pPr>
            <w:r w:rsidRPr="001F078B">
              <w:rPr>
                <w:rFonts w:eastAsia="MS Mincho" w:cs="Arial" w:hint="eastAsia"/>
                <w:lang w:eastAsia="ja-JP"/>
              </w:rPr>
              <w:t>DC</w:t>
            </w:r>
            <w:r w:rsidRPr="001F078B">
              <w:rPr>
                <w:rFonts w:cs="Arial"/>
              </w:rPr>
              <w:t>_1-3-</w:t>
            </w:r>
            <w:r w:rsidRPr="001F078B">
              <w:rPr>
                <w:rFonts w:eastAsia="MS Mincho" w:cs="Arial" w:hint="eastAsia"/>
                <w:lang w:eastAsia="ja-JP"/>
              </w:rPr>
              <w:t>7</w:t>
            </w:r>
            <w:r w:rsidRPr="001F078B">
              <w:rPr>
                <w:rFonts w:cs="Arial"/>
              </w:rPr>
              <w:t>-20_</w:t>
            </w:r>
            <w:r w:rsidRPr="001F078B">
              <w:rPr>
                <w:rFonts w:eastAsia="MS Mincho" w:cs="Arial"/>
                <w:lang w:eastAsia="ja-JP"/>
              </w:rPr>
              <w:t>n28</w:t>
            </w:r>
          </w:p>
        </w:tc>
        <w:tc>
          <w:tcPr>
            <w:tcW w:w="1984" w:type="dxa"/>
            <w:vAlign w:val="center"/>
          </w:tcPr>
          <w:p w14:paraId="7FAFC022" w14:textId="77777777" w:rsidR="00C46FB6" w:rsidRPr="001F078B" w:rsidRDefault="00C46FB6" w:rsidP="007323C0">
            <w:pPr>
              <w:pStyle w:val="TAC"/>
              <w:keepNext w:val="0"/>
              <w:rPr>
                <w:rFonts w:eastAsia="MS Mincho" w:cs="Arial"/>
                <w:lang w:eastAsia="ja-JP"/>
              </w:rPr>
            </w:pPr>
            <w:r w:rsidRPr="001F078B">
              <w:rPr>
                <w:rFonts w:cs="Arial"/>
                <w:lang w:val="fr-FR" w:eastAsia="ja-JP"/>
              </w:rPr>
              <w:t>20</w:t>
            </w:r>
          </w:p>
        </w:tc>
        <w:tc>
          <w:tcPr>
            <w:tcW w:w="1141" w:type="dxa"/>
          </w:tcPr>
          <w:p w14:paraId="146AD389" w14:textId="77777777" w:rsidR="00C46FB6" w:rsidRPr="001F078B" w:rsidRDefault="00C46FB6" w:rsidP="007323C0">
            <w:pPr>
              <w:pStyle w:val="TAC"/>
              <w:keepNext w:val="0"/>
              <w:rPr>
                <w:rFonts w:eastAsia="MS Mincho" w:cs="Arial"/>
                <w:lang w:eastAsia="ja-JP"/>
              </w:rPr>
            </w:pPr>
            <w:r w:rsidRPr="001F078B">
              <w:rPr>
                <w:rFonts w:eastAsia="Malgun Gothic" w:cs="Arial"/>
                <w:lang w:eastAsia="ko-KR"/>
              </w:rPr>
              <w:t>0.2</w:t>
            </w:r>
          </w:p>
        </w:tc>
      </w:tr>
      <w:tr w:rsidR="00C46FB6" w:rsidRPr="001F078B" w14:paraId="070F35BD" w14:textId="77777777" w:rsidTr="007323C0">
        <w:trPr>
          <w:jc w:val="center"/>
        </w:trPr>
        <w:tc>
          <w:tcPr>
            <w:tcW w:w="3125" w:type="dxa"/>
            <w:vMerge/>
            <w:vAlign w:val="center"/>
          </w:tcPr>
          <w:p w14:paraId="3B1DB3B1" w14:textId="77777777" w:rsidR="00C46FB6" w:rsidRPr="001F078B" w:rsidRDefault="00C46FB6" w:rsidP="007323C0">
            <w:pPr>
              <w:pStyle w:val="TAC"/>
              <w:keepNext w:val="0"/>
              <w:rPr>
                <w:rFonts w:eastAsia="MS Mincho" w:cs="Arial"/>
                <w:lang w:eastAsia="ja-JP"/>
              </w:rPr>
            </w:pPr>
          </w:p>
        </w:tc>
        <w:tc>
          <w:tcPr>
            <w:tcW w:w="1984" w:type="dxa"/>
            <w:vAlign w:val="center"/>
          </w:tcPr>
          <w:p w14:paraId="7D8368C9" w14:textId="77777777" w:rsidR="00C46FB6" w:rsidRPr="001F078B" w:rsidRDefault="00C46FB6" w:rsidP="007323C0">
            <w:pPr>
              <w:pStyle w:val="TAC"/>
              <w:keepNext w:val="0"/>
              <w:rPr>
                <w:rFonts w:eastAsia="MS Mincho" w:cs="Arial"/>
                <w:lang w:eastAsia="ja-JP"/>
              </w:rPr>
            </w:pPr>
            <w:r w:rsidRPr="001F078B">
              <w:rPr>
                <w:rFonts w:cs="Arial"/>
                <w:lang w:eastAsia="ja-JP"/>
              </w:rPr>
              <w:t>n</w:t>
            </w:r>
            <w:r w:rsidRPr="001F078B">
              <w:rPr>
                <w:rFonts w:cs="Arial"/>
                <w:lang w:val="fr-FR" w:eastAsia="ja-JP"/>
              </w:rPr>
              <w:t>28</w:t>
            </w:r>
          </w:p>
        </w:tc>
        <w:tc>
          <w:tcPr>
            <w:tcW w:w="1141" w:type="dxa"/>
          </w:tcPr>
          <w:p w14:paraId="3557DEE8" w14:textId="77777777" w:rsidR="00C46FB6" w:rsidRPr="001F078B" w:rsidRDefault="00C46FB6" w:rsidP="007323C0">
            <w:pPr>
              <w:pStyle w:val="TAC"/>
              <w:keepNext w:val="0"/>
              <w:rPr>
                <w:rFonts w:eastAsia="MS Mincho" w:cs="Arial"/>
                <w:lang w:eastAsia="ja-JP"/>
              </w:rPr>
            </w:pPr>
            <w:r w:rsidRPr="001F078B">
              <w:rPr>
                <w:rFonts w:eastAsia="Malgun Gothic" w:cs="Arial"/>
                <w:lang w:eastAsia="ko-KR"/>
              </w:rPr>
              <w:t>0.2</w:t>
            </w:r>
          </w:p>
        </w:tc>
      </w:tr>
      <w:tr w:rsidR="00C46FB6" w:rsidRPr="001F078B" w14:paraId="0AF4BE09" w14:textId="77777777" w:rsidTr="007323C0">
        <w:trPr>
          <w:jc w:val="center"/>
        </w:trPr>
        <w:tc>
          <w:tcPr>
            <w:tcW w:w="3125" w:type="dxa"/>
            <w:vMerge w:val="restart"/>
            <w:vAlign w:val="center"/>
          </w:tcPr>
          <w:p w14:paraId="6D8D43C3" w14:textId="77777777" w:rsidR="00C46FB6" w:rsidRPr="001F078B" w:rsidRDefault="00C46FB6" w:rsidP="007323C0">
            <w:pPr>
              <w:pStyle w:val="TAC"/>
              <w:keepNext w:val="0"/>
            </w:pPr>
            <w:r w:rsidRPr="001F078B">
              <w:rPr>
                <w:rFonts w:eastAsia="MS Mincho" w:cs="Arial" w:hint="eastAsia"/>
                <w:lang w:eastAsia="ja-JP"/>
              </w:rPr>
              <w:t>DC</w:t>
            </w:r>
            <w:r w:rsidRPr="001F078B">
              <w:rPr>
                <w:rFonts w:cs="Arial"/>
              </w:rPr>
              <w:t>_1-3-</w:t>
            </w:r>
            <w:r w:rsidRPr="001F078B">
              <w:rPr>
                <w:rFonts w:eastAsia="MS Mincho" w:cs="Arial" w:hint="eastAsia"/>
                <w:lang w:eastAsia="ja-JP"/>
              </w:rPr>
              <w:t>7</w:t>
            </w:r>
            <w:r w:rsidRPr="001F078B">
              <w:rPr>
                <w:rFonts w:cs="Arial"/>
              </w:rPr>
              <w:t>-20_</w:t>
            </w:r>
            <w:r w:rsidRPr="001F078B">
              <w:rPr>
                <w:rFonts w:eastAsia="MS Mincho" w:cs="Arial"/>
                <w:lang w:eastAsia="ja-JP"/>
              </w:rPr>
              <w:t>n78</w:t>
            </w:r>
          </w:p>
        </w:tc>
        <w:tc>
          <w:tcPr>
            <w:tcW w:w="1984" w:type="dxa"/>
            <w:vAlign w:val="center"/>
          </w:tcPr>
          <w:p w14:paraId="5F6D8134" w14:textId="77777777" w:rsidR="00C46FB6" w:rsidRPr="001F078B" w:rsidRDefault="00C46FB6" w:rsidP="007323C0">
            <w:pPr>
              <w:pStyle w:val="TAC"/>
              <w:keepNext w:val="0"/>
              <w:rPr>
                <w:lang w:eastAsia="ja-JP"/>
              </w:rPr>
            </w:pPr>
            <w:r w:rsidRPr="001F078B">
              <w:rPr>
                <w:rFonts w:eastAsia="MS Mincho" w:cs="Arial"/>
                <w:lang w:eastAsia="ja-JP"/>
              </w:rPr>
              <w:t>1</w:t>
            </w:r>
          </w:p>
        </w:tc>
        <w:tc>
          <w:tcPr>
            <w:tcW w:w="1141" w:type="dxa"/>
            <w:vAlign w:val="center"/>
          </w:tcPr>
          <w:p w14:paraId="0702A15A" w14:textId="77777777" w:rsidR="00C46FB6" w:rsidRPr="001F078B" w:rsidRDefault="00C46FB6" w:rsidP="007323C0">
            <w:pPr>
              <w:pStyle w:val="TAC"/>
              <w:keepNext w:val="0"/>
              <w:rPr>
                <w:rFonts w:eastAsia="Malgun Gothic"/>
                <w:lang w:eastAsia="ko-KR"/>
              </w:rPr>
            </w:pPr>
            <w:r w:rsidRPr="001F078B">
              <w:rPr>
                <w:rFonts w:eastAsia="MS Mincho" w:cs="Arial"/>
                <w:lang w:eastAsia="ja-JP"/>
              </w:rPr>
              <w:t>0.2</w:t>
            </w:r>
          </w:p>
        </w:tc>
      </w:tr>
      <w:tr w:rsidR="00C46FB6" w:rsidRPr="001F078B" w14:paraId="329FADA5" w14:textId="77777777" w:rsidTr="007323C0">
        <w:trPr>
          <w:jc w:val="center"/>
        </w:trPr>
        <w:tc>
          <w:tcPr>
            <w:tcW w:w="3125" w:type="dxa"/>
            <w:vMerge/>
            <w:vAlign w:val="center"/>
          </w:tcPr>
          <w:p w14:paraId="6A2B058E" w14:textId="77777777" w:rsidR="00C46FB6" w:rsidRPr="001F078B" w:rsidRDefault="00C46FB6" w:rsidP="007323C0">
            <w:pPr>
              <w:pStyle w:val="TAC"/>
              <w:keepNext w:val="0"/>
            </w:pPr>
          </w:p>
        </w:tc>
        <w:tc>
          <w:tcPr>
            <w:tcW w:w="1984" w:type="dxa"/>
            <w:vAlign w:val="center"/>
          </w:tcPr>
          <w:p w14:paraId="0F8111D3" w14:textId="77777777" w:rsidR="00C46FB6" w:rsidRPr="001F078B" w:rsidRDefault="00C46FB6" w:rsidP="007323C0">
            <w:pPr>
              <w:pStyle w:val="TAC"/>
              <w:keepNext w:val="0"/>
              <w:rPr>
                <w:lang w:eastAsia="ja-JP"/>
              </w:rPr>
            </w:pPr>
            <w:r w:rsidRPr="001F078B">
              <w:rPr>
                <w:rFonts w:eastAsia="MS Mincho" w:cs="Arial"/>
                <w:lang w:eastAsia="ja-JP"/>
              </w:rPr>
              <w:t>3</w:t>
            </w:r>
          </w:p>
        </w:tc>
        <w:tc>
          <w:tcPr>
            <w:tcW w:w="1141" w:type="dxa"/>
            <w:vAlign w:val="center"/>
          </w:tcPr>
          <w:p w14:paraId="65957B14" w14:textId="77777777" w:rsidR="00C46FB6" w:rsidRPr="001F078B" w:rsidRDefault="00C46FB6" w:rsidP="007323C0">
            <w:pPr>
              <w:pStyle w:val="TAC"/>
              <w:keepNext w:val="0"/>
              <w:rPr>
                <w:rFonts w:eastAsia="Malgun Gothic"/>
                <w:lang w:eastAsia="ko-KR"/>
              </w:rPr>
            </w:pPr>
            <w:r w:rsidRPr="001F078B">
              <w:rPr>
                <w:rFonts w:eastAsia="MS Mincho" w:cs="Arial"/>
                <w:lang w:eastAsia="ja-JP"/>
              </w:rPr>
              <w:t>0.2</w:t>
            </w:r>
          </w:p>
        </w:tc>
      </w:tr>
      <w:tr w:rsidR="00C46FB6" w:rsidRPr="001F078B" w14:paraId="35FAC59C" w14:textId="77777777" w:rsidTr="007323C0">
        <w:trPr>
          <w:jc w:val="center"/>
        </w:trPr>
        <w:tc>
          <w:tcPr>
            <w:tcW w:w="3125" w:type="dxa"/>
            <w:vMerge/>
            <w:vAlign w:val="center"/>
          </w:tcPr>
          <w:p w14:paraId="32D564B0" w14:textId="77777777" w:rsidR="00C46FB6" w:rsidRPr="001F078B" w:rsidRDefault="00C46FB6" w:rsidP="007323C0">
            <w:pPr>
              <w:pStyle w:val="TAC"/>
              <w:keepNext w:val="0"/>
            </w:pPr>
          </w:p>
        </w:tc>
        <w:tc>
          <w:tcPr>
            <w:tcW w:w="1984" w:type="dxa"/>
            <w:vAlign w:val="center"/>
          </w:tcPr>
          <w:p w14:paraId="3F84944C" w14:textId="77777777" w:rsidR="00C46FB6" w:rsidRPr="001F078B" w:rsidRDefault="00C46FB6" w:rsidP="007323C0">
            <w:pPr>
              <w:pStyle w:val="TAC"/>
              <w:keepNext w:val="0"/>
              <w:rPr>
                <w:lang w:eastAsia="ja-JP"/>
              </w:rPr>
            </w:pPr>
            <w:r w:rsidRPr="001F078B">
              <w:rPr>
                <w:rFonts w:eastAsia="MS Mincho" w:cs="Arial"/>
                <w:lang w:eastAsia="ja-JP"/>
              </w:rPr>
              <w:t>7</w:t>
            </w:r>
          </w:p>
        </w:tc>
        <w:tc>
          <w:tcPr>
            <w:tcW w:w="1141" w:type="dxa"/>
            <w:vAlign w:val="center"/>
          </w:tcPr>
          <w:p w14:paraId="5C39F1B6" w14:textId="77777777" w:rsidR="00C46FB6" w:rsidRPr="001F078B" w:rsidRDefault="00C46FB6" w:rsidP="007323C0">
            <w:pPr>
              <w:pStyle w:val="TAC"/>
              <w:keepNext w:val="0"/>
              <w:rPr>
                <w:rFonts w:eastAsia="Malgun Gothic"/>
                <w:lang w:eastAsia="ko-KR"/>
              </w:rPr>
            </w:pPr>
            <w:r w:rsidRPr="001F078B">
              <w:rPr>
                <w:rFonts w:eastAsia="MS Mincho" w:cs="Arial"/>
                <w:lang w:eastAsia="ja-JP"/>
              </w:rPr>
              <w:t>0.2</w:t>
            </w:r>
          </w:p>
        </w:tc>
      </w:tr>
      <w:tr w:rsidR="00C46FB6" w:rsidRPr="001F078B" w14:paraId="236C9DDC" w14:textId="77777777" w:rsidTr="007323C0">
        <w:trPr>
          <w:jc w:val="center"/>
        </w:trPr>
        <w:tc>
          <w:tcPr>
            <w:tcW w:w="3125" w:type="dxa"/>
            <w:vMerge/>
            <w:vAlign w:val="center"/>
          </w:tcPr>
          <w:p w14:paraId="707BBA20" w14:textId="77777777" w:rsidR="00C46FB6" w:rsidRPr="001F078B" w:rsidRDefault="00C46FB6" w:rsidP="007323C0">
            <w:pPr>
              <w:pStyle w:val="TAC"/>
              <w:keepNext w:val="0"/>
            </w:pPr>
          </w:p>
        </w:tc>
        <w:tc>
          <w:tcPr>
            <w:tcW w:w="1984" w:type="dxa"/>
            <w:vAlign w:val="center"/>
          </w:tcPr>
          <w:p w14:paraId="55A05044" w14:textId="77777777" w:rsidR="00C46FB6" w:rsidRPr="001F078B" w:rsidRDefault="00C46FB6" w:rsidP="007323C0">
            <w:pPr>
              <w:pStyle w:val="TAC"/>
              <w:keepNext w:val="0"/>
              <w:rPr>
                <w:lang w:eastAsia="ja-JP"/>
              </w:rPr>
            </w:pPr>
            <w:r w:rsidRPr="001F078B">
              <w:rPr>
                <w:rFonts w:eastAsia="MS Mincho" w:cs="Arial"/>
                <w:lang w:eastAsia="ja-JP"/>
              </w:rPr>
              <w:t>n78</w:t>
            </w:r>
          </w:p>
        </w:tc>
        <w:tc>
          <w:tcPr>
            <w:tcW w:w="1141" w:type="dxa"/>
            <w:vAlign w:val="center"/>
          </w:tcPr>
          <w:p w14:paraId="02341740" w14:textId="77777777" w:rsidR="00C46FB6" w:rsidRPr="001F078B" w:rsidRDefault="00C46FB6" w:rsidP="007323C0">
            <w:pPr>
              <w:pStyle w:val="TAC"/>
              <w:keepNext w:val="0"/>
              <w:rPr>
                <w:rFonts w:eastAsia="Malgun Gothic"/>
                <w:lang w:eastAsia="ko-KR"/>
              </w:rPr>
            </w:pPr>
            <w:r w:rsidRPr="001F078B">
              <w:rPr>
                <w:rFonts w:eastAsia="MS Mincho" w:cs="Arial"/>
                <w:lang w:eastAsia="ja-JP"/>
              </w:rPr>
              <w:t>0.5</w:t>
            </w:r>
          </w:p>
        </w:tc>
      </w:tr>
      <w:tr w:rsidR="00C46FB6" w:rsidRPr="001F078B" w14:paraId="4D6E183D" w14:textId="77777777" w:rsidTr="007323C0">
        <w:trPr>
          <w:jc w:val="center"/>
        </w:trPr>
        <w:tc>
          <w:tcPr>
            <w:tcW w:w="3125" w:type="dxa"/>
            <w:vMerge w:val="restart"/>
            <w:vAlign w:val="center"/>
          </w:tcPr>
          <w:p w14:paraId="18F0CFD4" w14:textId="77777777" w:rsidR="00C46FB6" w:rsidRPr="001F078B" w:rsidRDefault="00C46FB6" w:rsidP="007323C0">
            <w:pPr>
              <w:pStyle w:val="TAC"/>
              <w:keepNext w:val="0"/>
            </w:pPr>
            <w:r w:rsidRPr="001F078B">
              <w:rPr>
                <w:rFonts w:cs="Arial"/>
                <w:szCs w:val="18"/>
                <w:lang w:eastAsia="zh-CN"/>
              </w:rPr>
              <w:t>DC_1-3-7-28_n5</w:t>
            </w:r>
          </w:p>
        </w:tc>
        <w:tc>
          <w:tcPr>
            <w:tcW w:w="1984" w:type="dxa"/>
            <w:vAlign w:val="center"/>
          </w:tcPr>
          <w:p w14:paraId="6961A665" w14:textId="77777777" w:rsidR="00C46FB6" w:rsidRPr="001F078B" w:rsidRDefault="00C46FB6" w:rsidP="007323C0">
            <w:pPr>
              <w:pStyle w:val="TAC"/>
              <w:keepNext w:val="0"/>
              <w:rPr>
                <w:rFonts w:eastAsia="MS Mincho" w:cs="Arial"/>
                <w:lang w:eastAsia="ja-JP"/>
              </w:rPr>
            </w:pPr>
            <w:r w:rsidRPr="001F078B">
              <w:rPr>
                <w:rFonts w:cs="Arial"/>
                <w:szCs w:val="18"/>
                <w:lang w:eastAsia="zh-CN"/>
              </w:rPr>
              <w:t>28</w:t>
            </w:r>
          </w:p>
        </w:tc>
        <w:tc>
          <w:tcPr>
            <w:tcW w:w="1141" w:type="dxa"/>
          </w:tcPr>
          <w:p w14:paraId="62395B3D" w14:textId="77777777" w:rsidR="00C46FB6" w:rsidRPr="001F078B" w:rsidRDefault="00C46FB6" w:rsidP="007323C0">
            <w:pPr>
              <w:pStyle w:val="TAC"/>
              <w:keepNext w:val="0"/>
              <w:rPr>
                <w:rFonts w:eastAsia="MS Mincho" w:cs="Arial"/>
                <w:lang w:eastAsia="ja-JP"/>
              </w:rPr>
            </w:pPr>
            <w:r w:rsidRPr="001F078B">
              <w:rPr>
                <w:rFonts w:cs="Arial"/>
                <w:szCs w:val="18"/>
                <w:lang w:eastAsia="ja-JP"/>
              </w:rPr>
              <w:t>0.2</w:t>
            </w:r>
          </w:p>
        </w:tc>
      </w:tr>
      <w:tr w:rsidR="00C46FB6" w:rsidRPr="001F078B" w14:paraId="20A61D0D" w14:textId="77777777" w:rsidTr="007323C0">
        <w:trPr>
          <w:jc w:val="center"/>
        </w:trPr>
        <w:tc>
          <w:tcPr>
            <w:tcW w:w="3125" w:type="dxa"/>
            <w:vMerge/>
            <w:vAlign w:val="center"/>
          </w:tcPr>
          <w:p w14:paraId="13A4B747" w14:textId="77777777" w:rsidR="00C46FB6" w:rsidRPr="001F078B" w:rsidRDefault="00C46FB6" w:rsidP="007323C0">
            <w:pPr>
              <w:pStyle w:val="TAC"/>
              <w:keepNext w:val="0"/>
            </w:pPr>
          </w:p>
        </w:tc>
        <w:tc>
          <w:tcPr>
            <w:tcW w:w="1984" w:type="dxa"/>
            <w:vAlign w:val="center"/>
          </w:tcPr>
          <w:p w14:paraId="3117CD79" w14:textId="77777777" w:rsidR="00C46FB6" w:rsidRPr="001F078B" w:rsidRDefault="00C46FB6" w:rsidP="007323C0">
            <w:pPr>
              <w:pStyle w:val="TAC"/>
              <w:keepNext w:val="0"/>
              <w:rPr>
                <w:rFonts w:eastAsia="MS Mincho" w:cs="Arial"/>
                <w:lang w:eastAsia="ja-JP"/>
              </w:rPr>
            </w:pPr>
            <w:r w:rsidRPr="001F078B">
              <w:rPr>
                <w:rFonts w:cs="Arial"/>
                <w:szCs w:val="18"/>
                <w:lang w:eastAsia="ja-JP"/>
              </w:rPr>
              <w:t>n5</w:t>
            </w:r>
          </w:p>
        </w:tc>
        <w:tc>
          <w:tcPr>
            <w:tcW w:w="1141" w:type="dxa"/>
          </w:tcPr>
          <w:p w14:paraId="79327B03" w14:textId="77777777" w:rsidR="00C46FB6" w:rsidRPr="001F078B" w:rsidRDefault="00C46FB6" w:rsidP="007323C0">
            <w:pPr>
              <w:pStyle w:val="TAC"/>
              <w:keepNext w:val="0"/>
              <w:rPr>
                <w:rFonts w:eastAsia="MS Mincho" w:cs="Arial"/>
                <w:lang w:eastAsia="ja-JP"/>
              </w:rPr>
            </w:pPr>
            <w:r w:rsidRPr="001F078B">
              <w:rPr>
                <w:rFonts w:cs="Arial"/>
                <w:szCs w:val="18"/>
                <w:lang w:eastAsia="ja-JP"/>
              </w:rPr>
              <w:t>0.2</w:t>
            </w:r>
          </w:p>
        </w:tc>
      </w:tr>
      <w:tr w:rsidR="00C46FB6" w:rsidRPr="001F078B" w14:paraId="49F3E74D" w14:textId="77777777" w:rsidTr="007323C0">
        <w:trPr>
          <w:jc w:val="center"/>
        </w:trPr>
        <w:tc>
          <w:tcPr>
            <w:tcW w:w="3125" w:type="dxa"/>
            <w:vAlign w:val="center"/>
          </w:tcPr>
          <w:p w14:paraId="1FB5320C" w14:textId="77777777" w:rsidR="00C46FB6" w:rsidRPr="001F078B" w:rsidRDefault="00C46FB6" w:rsidP="007323C0">
            <w:pPr>
              <w:pStyle w:val="TAC"/>
              <w:keepNext w:val="0"/>
            </w:pPr>
            <w:r w:rsidRPr="00447C80">
              <w:t>DC_1-3-7-28_n7</w:t>
            </w:r>
          </w:p>
        </w:tc>
        <w:tc>
          <w:tcPr>
            <w:tcW w:w="1984" w:type="dxa"/>
            <w:vAlign w:val="center"/>
          </w:tcPr>
          <w:p w14:paraId="054DC44A" w14:textId="77777777" w:rsidR="00C46FB6" w:rsidRPr="001F078B" w:rsidRDefault="00C46FB6" w:rsidP="007323C0">
            <w:pPr>
              <w:pStyle w:val="TAC"/>
              <w:keepNext w:val="0"/>
              <w:rPr>
                <w:rFonts w:cs="Arial"/>
                <w:szCs w:val="18"/>
                <w:lang w:eastAsia="ja-JP"/>
              </w:rPr>
            </w:pPr>
            <w:r w:rsidRPr="00447C80">
              <w:rPr>
                <w:rFonts w:cs="Arial"/>
                <w:szCs w:val="18"/>
                <w:lang w:eastAsia="zh-CN"/>
              </w:rPr>
              <w:t>28</w:t>
            </w:r>
          </w:p>
        </w:tc>
        <w:tc>
          <w:tcPr>
            <w:tcW w:w="1141" w:type="dxa"/>
          </w:tcPr>
          <w:p w14:paraId="136FFAC4" w14:textId="77777777" w:rsidR="00C46FB6" w:rsidRPr="001F078B" w:rsidRDefault="00C46FB6" w:rsidP="007323C0">
            <w:pPr>
              <w:pStyle w:val="TAC"/>
              <w:keepNext w:val="0"/>
              <w:rPr>
                <w:rFonts w:cs="Arial"/>
                <w:szCs w:val="18"/>
                <w:lang w:eastAsia="ja-JP"/>
              </w:rPr>
            </w:pPr>
            <w:r w:rsidRPr="00447C80">
              <w:rPr>
                <w:rFonts w:cs="Arial"/>
                <w:szCs w:val="18"/>
                <w:lang w:val="en-US" w:eastAsia="ja-JP"/>
              </w:rPr>
              <w:t>0.2</w:t>
            </w:r>
          </w:p>
        </w:tc>
      </w:tr>
      <w:tr w:rsidR="00B74AA3" w:rsidRPr="001F078B" w14:paraId="12817416" w14:textId="77777777" w:rsidTr="004B52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9" w:author="RAN4#94bis JOH, Nokia" w:date="2020-04-13T1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180" w:author="RAN4#94bis JOH, Nokia" w:date="2020-04-13T11:52:00Z"/>
          <w:trPrChange w:id="181" w:author="RAN4#94bis JOH, Nokia" w:date="2020-04-13T11:52:00Z">
            <w:trPr>
              <w:jc w:val="center"/>
            </w:trPr>
          </w:trPrChange>
        </w:trPr>
        <w:tc>
          <w:tcPr>
            <w:tcW w:w="3125" w:type="dxa"/>
            <w:vMerge w:val="restart"/>
            <w:vAlign w:val="center"/>
            <w:tcPrChange w:id="182" w:author="RAN4#94bis JOH, Nokia" w:date="2020-04-13T11:52:00Z">
              <w:tcPr>
                <w:tcW w:w="3125" w:type="dxa"/>
                <w:vMerge w:val="restart"/>
                <w:vAlign w:val="center"/>
              </w:tcPr>
            </w:tcPrChange>
          </w:tcPr>
          <w:p w14:paraId="767FCE24" w14:textId="7696B380" w:rsidR="00B74AA3" w:rsidRPr="00447C80" w:rsidRDefault="00B74AA3" w:rsidP="00B74AA3">
            <w:pPr>
              <w:pStyle w:val="TAC"/>
              <w:keepNext w:val="0"/>
              <w:rPr>
                <w:ins w:id="183" w:author="RAN4#94bis JOH, Nokia" w:date="2020-04-13T11:52:00Z"/>
              </w:rPr>
            </w:pPr>
            <w:ins w:id="184" w:author="RAN4#94bis JOH, Nokia" w:date="2020-04-13T11:52:00Z">
              <w:r w:rsidRPr="00A60A20">
                <w:rPr>
                  <w:lang w:val="fi-FI" w:eastAsia="fi-FI"/>
                </w:rPr>
                <w:t>DC_1-3-7-28_n40</w:t>
              </w:r>
            </w:ins>
          </w:p>
        </w:tc>
        <w:tc>
          <w:tcPr>
            <w:tcW w:w="1984" w:type="dxa"/>
            <w:vAlign w:val="center"/>
            <w:tcPrChange w:id="185" w:author="RAN4#94bis JOH, Nokia" w:date="2020-04-13T11:52:00Z">
              <w:tcPr>
                <w:tcW w:w="1984" w:type="dxa"/>
                <w:vAlign w:val="center"/>
              </w:tcPr>
            </w:tcPrChange>
          </w:tcPr>
          <w:p w14:paraId="20143331" w14:textId="6EA27A2D" w:rsidR="00B74AA3" w:rsidRPr="00447C80" w:rsidRDefault="00B74AA3" w:rsidP="00B74AA3">
            <w:pPr>
              <w:pStyle w:val="TAC"/>
              <w:keepNext w:val="0"/>
              <w:rPr>
                <w:ins w:id="186" w:author="RAN4#94bis JOH, Nokia" w:date="2020-04-13T11:52:00Z"/>
                <w:rFonts w:cs="Arial"/>
                <w:szCs w:val="18"/>
                <w:lang w:eastAsia="zh-CN"/>
              </w:rPr>
            </w:pPr>
            <w:ins w:id="187" w:author="RAN4#94bis JOH, Nokia" w:date="2020-04-13T11:52:00Z">
              <w:r>
                <w:rPr>
                  <w:rFonts w:cs="Arial"/>
                  <w:lang w:val="sv-SE" w:eastAsia="zh-CN"/>
                </w:rPr>
                <w:t>7</w:t>
              </w:r>
            </w:ins>
          </w:p>
        </w:tc>
        <w:tc>
          <w:tcPr>
            <w:tcW w:w="1141" w:type="dxa"/>
            <w:vAlign w:val="center"/>
            <w:tcPrChange w:id="188" w:author="RAN4#94bis JOH, Nokia" w:date="2020-04-13T11:52:00Z">
              <w:tcPr>
                <w:tcW w:w="1141" w:type="dxa"/>
              </w:tcPr>
            </w:tcPrChange>
          </w:tcPr>
          <w:p w14:paraId="41FC98DF" w14:textId="6A360DDA" w:rsidR="00B74AA3" w:rsidRPr="00447C80" w:rsidRDefault="00B74AA3" w:rsidP="00B74AA3">
            <w:pPr>
              <w:pStyle w:val="TAC"/>
              <w:keepNext w:val="0"/>
              <w:rPr>
                <w:ins w:id="189" w:author="RAN4#94bis JOH, Nokia" w:date="2020-04-13T11:52:00Z"/>
                <w:rFonts w:cs="Arial"/>
                <w:szCs w:val="18"/>
                <w:lang w:val="en-US" w:eastAsia="ja-JP"/>
              </w:rPr>
            </w:pPr>
            <w:ins w:id="190" w:author="RAN4#94bis JOH, Nokia" w:date="2020-04-13T11:52:00Z">
              <w:r>
                <w:rPr>
                  <w:rFonts w:cs="Arial"/>
                  <w:lang w:val="sv-SE" w:eastAsia="zh-CN"/>
                </w:rPr>
                <w:t>0.3</w:t>
              </w:r>
            </w:ins>
          </w:p>
        </w:tc>
      </w:tr>
      <w:tr w:rsidR="00B74AA3" w:rsidRPr="001F078B" w14:paraId="2A279482" w14:textId="77777777" w:rsidTr="004B52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1" w:author="RAN4#94bis JOH, Nokia" w:date="2020-04-13T1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192" w:author="RAN4#94bis JOH, Nokia" w:date="2020-04-13T11:52:00Z"/>
          <w:trPrChange w:id="193" w:author="RAN4#94bis JOH, Nokia" w:date="2020-04-13T11:52:00Z">
            <w:trPr>
              <w:jc w:val="center"/>
            </w:trPr>
          </w:trPrChange>
        </w:trPr>
        <w:tc>
          <w:tcPr>
            <w:tcW w:w="3125" w:type="dxa"/>
            <w:vMerge/>
            <w:vAlign w:val="center"/>
            <w:tcPrChange w:id="194" w:author="RAN4#94bis JOH, Nokia" w:date="2020-04-13T11:52:00Z">
              <w:tcPr>
                <w:tcW w:w="3125" w:type="dxa"/>
                <w:vMerge/>
                <w:vAlign w:val="center"/>
              </w:tcPr>
            </w:tcPrChange>
          </w:tcPr>
          <w:p w14:paraId="0BA7F529" w14:textId="77777777" w:rsidR="00B74AA3" w:rsidRPr="00447C80" w:rsidRDefault="00B74AA3" w:rsidP="00B74AA3">
            <w:pPr>
              <w:pStyle w:val="TAC"/>
              <w:keepNext w:val="0"/>
              <w:rPr>
                <w:ins w:id="195" w:author="RAN4#94bis JOH, Nokia" w:date="2020-04-13T11:52:00Z"/>
              </w:rPr>
            </w:pPr>
          </w:p>
        </w:tc>
        <w:tc>
          <w:tcPr>
            <w:tcW w:w="1984" w:type="dxa"/>
            <w:vAlign w:val="center"/>
            <w:tcPrChange w:id="196" w:author="RAN4#94bis JOH, Nokia" w:date="2020-04-13T11:52:00Z">
              <w:tcPr>
                <w:tcW w:w="1984" w:type="dxa"/>
                <w:vAlign w:val="center"/>
              </w:tcPr>
            </w:tcPrChange>
          </w:tcPr>
          <w:p w14:paraId="4574D1CD" w14:textId="36BE47A0" w:rsidR="00B74AA3" w:rsidRPr="00447C80" w:rsidRDefault="00B74AA3" w:rsidP="00B74AA3">
            <w:pPr>
              <w:pStyle w:val="TAC"/>
              <w:keepNext w:val="0"/>
              <w:rPr>
                <w:ins w:id="197" w:author="RAN4#94bis JOH, Nokia" w:date="2020-04-13T11:52:00Z"/>
                <w:rFonts w:cs="Arial"/>
                <w:szCs w:val="18"/>
                <w:lang w:eastAsia="zh-CN"/>
              </w:rPr>
            </w:pPr>
            <w:ins w:id="198" w:author="RAN4#94bis JOH, Nokia" w:date="2020-04-13T11:52:00Z">
              <w:r>
                <w:rPr>
                  <w:rFonts w:cs="Arial"/>
                  <w:lang w:val="sv-SE" w:eastAsia="zh-CN"/>
                </w:rPr>
                <w:t>28</w:t>
              </w:r>
            </w:ins>
          </w:p>
        </w:tc>
        <w:tc>
          <w:tcPr>
            <w:tcW w:w="1141" w:type="dxa"/>
            <w:vAlign w:val="center"/>
            <w:tcPrChange w:id="199" w:author="RAN4#94bis JOH, Nokia" w:date="2020-04-13T11:52:00Z">
              <w:tcPr>
                <w:tcW w:w="1141" w:type="dxa"/>
              </w:tcPr>
            </w:tcPrChange>
          </w:tcPr>
          <w:p w14:paraId="2DA1903F" w14:textId="3CCEA063" w:rsidR="00B74AA3" w:rsidRPr="00447C80" w:rsidRDefault="00B74AA3" w:rsidP="00B74AA3">
            <w:pPr>
              <w:pStyle w:val="TAC"/>
              <w:keepNext w:val="0"/>
              <w:rPr>
                <w:ins w:id="200" w:author="RAN4#94bis JOH, Nokia" w:date="2020-04-13T11:52:00Z"/>
                <w:rFonts w:cs="Arial"/>
                <w:szCs w:val="18"/>
                <w:lang w:val="en-US" w:eastAsia="ja-JP"/>
              </w:rPr>
            </w:pPr>
            <w:ins w:id="201" w:author="RAN4#94bis JOH, Nokia" w:date="2020-04-13T11:52:00Z">
              <w:r>
                <w:rPr>
                  <w:rFonts w:cs="Arial"/>
                  <w:lang w:val="sv-SE" w:eastAsia="zh-CN"/>
                </w:rPr>
                <w:t>0.2</w:t>
              </w:r>
            </w:ins>
          </w:p>
        </w:tc>
      </w:tr>
      <w:tr w:rsidR="00B74AA3" w:rsidRPr="001F078B" w14:paraId="5C26843F" w14:textId="77777777" w:rsidTr="004B52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2" w:author="RAN4#94bis JOH, Nokia" w:date="2020-04-13T1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203" w:author="RAN4#94bis JOH, Nokia" w:date="2020-04-13T11:52:00Z"/>
          <w:trPrChange w:id="204" w:author="RAN4#94bis JOH, Nokia" w:date="2020-04-13T11:52:00Z">
            <w:trPr>
              <w:jc w:val="center"/>
            </w:trPr>
          </w:trPrChange>
        </w:trPr>
        <w:tc>
          <w:tcPr>
            <w:tcW w:w="3125" w:type="dxa"/>
            <w:vMerge/>
            <w:vAlign w:val="center"/>
            <w:tcPrChange w:id="205" w:author="RAN4#94bis JOH, Nokia" w:date="2020-04-13T11:52:00Z">
              <w:tcPr>
                <w:tcW w:w="3125" w:type="dxa"/>
                <w:vMerge/>
                <w:vAlign w:val="center"/>
              </w:tcPr>
            </w:tcPrChange>
          </w:tcPr>
          <w:p w14:paraId="7804A2FF" w14:textId="77777777" w:rsidR="00B74AA3" w:rsidRPr="00447C80" w:rsidRDefault="00B74AA3" w:rsidP="00B74AA3">
            <w:pPr>
              <w:pStyle w:val="TAC"/>
              <w:keepNext w:val="0"/>
              <w:rPr>
                <w:ins w:id="206" w:author="RAN4#94bis JOH, Nokia" w:date="2020-04-13T11:52:00Z"/>
              </w:rPr>
            </w:pPr>
          </w:p>
        </w:tc>
        <w:tc>
          <w:tcPr>
            <w:tcW w:w="1984" w:type="dxa"/>
            <w:vAlign w:val="center"/>
            <w:tcPrChange w:id="207" w:author="RAN4#94bis JOH, Nokia" w:date="2020-04-13T11:52:00Z">
              <w:tcPr>
                <w:tcW w:w="1984" w:type="dxa"/>
                <w:vAlign w:val="center"/>
              </w:tcPr>
            </w:tcPrChange>
          </w:tcPr>
          <w:p w14:paraId="64EDF9D6" w14:textId="5DEBD8F2" w:rsidR="00B74AA3" w:rsidRPr="00447C80" w:rsidRDefault="00B74AA3" w:rsidP="00B74AA3">
            <w:pPr>
              <w:pStyle w:val="TAC"/>
              <w:keepNext w:val="0"/>
              <w:rPr>
                <w:ins w:id="208" w:author="RAN4#94bis JOH, Nokia" w:date="2020-04-13T11:52:00Z"/>
                <w:rFonts w:cs="Arial"/>
                <w:szCs w:val="18"/>
                <w:lang w:eastAsia="zh-CN"/>
              </w:rPr>
            </w:pPr>
            <w:ins w:id="209" w:author="RAN4#94bis JOH, Nokia" w:date="2020-04-13T11:52:00Z">
              <w:r>
                <w:rPr>
                  <w:rFonts w:cs="Arial"/>
                  <w:lang w:val="da-DK"/>
                </w:rPr>
                <w:t>n40</w:t>
              </w:r>
            </w:ins>
          </w:p>
        </w:tc>
        <w:tc>
          <w:tcPr>
            <w:tcW w:w="1141" w:type="dxa"/>
            <w:vAlign w:val="center"/>
            <w:tcPrChange w:id="210" w:author="RAN4#94bis JOH, Nokia" w:date="2020-04-13T11:52:00Z">
              <w:tcPr>
                <w:tcW w:w="1141" w:type="dxa"/>
              </w:tcPr>
            </w:tcPrChange>
          </w:tcPr>
          <w:p w14:paraId="1896617C" w14:textId="3BEE93BB" w:rsidR="00B74AA3" w:rsidRPr="00447C80" w:rsidRDefault="00B74AA3" w:rsidP="00B74AA3">
            <w:pPr>
              <w:pStyle w:val="TAC"/>
              <w:keepNext w:val="0"/>
              <w:rPr>
                <w:ins w:id="211" w:author="RAN4#94bis JOH, Nokia" w:date="2020-04-13T11:52:00Z"/>
                <w:rFonts w:cs="Arial"/>
                <w:szCs w:val="18"/>
                <w:lang w:val="en-US" w:eastAsia="ja-JP"/>
              </w:rPr>
            </w:pPr>
            <w:ins w:id="212" w:author="RAN4#94bis JOH, Nokia" w:date="2020-04-13T11:52:00Z">
              <w:r w:rsidRPr="00296731">
                <w:rPr>
                  <w:rFonts w:cs="Arial" w:hint="eastAsia"/>
                  <w:lang w:val="sv-SE" w:eastAsia="zh-CN"/>
                </w:rPr>
                <w:t>0.</w:t>
              </w:r>
              <w:r>
                <w:rPr>
                  <w:rFonts w:cs="Arial"/>
                  <w:lang w:val="sv-SE" w:eastAsia="zh-CN"/>
                </w:rPr>
                <w:t>8</w:t>
              </w:r>
            </w:ins>
          </w:p>
        </w:tc>
      </w:tr>
      <w:tr w:rsidR="00C46FB6" w:rsidRPr="001F078B" w14:paraId="463174AB" w14:textId="77777777" w:rsidTr="007323C0">
        <w:trPr>
          <w:jc w:val="center"/>
        </w:trPr>
        <w:tc>
          <w:tcPr>
            <w:tcW w:w="3125" w:type="dxa"/>
            <w:vMerge w:val="restart"/>
            <w:vAlign w:val="center"/>
          </w:tcPr>
          <w:p w14:paraId="2CFD545C" w14:textId="77777777" w:rsidR="00C46FB6" w:rsidRPr="001F078B" w:rsidRDefault="00C46FB6" w:rsidP="007323C0">
            <w:pPr>
              <w:pStyle w:val="TAC"/>
              <w:keepNext w:val="0"/>
            </w:pPr>
            <w:r w:rsidRPr="001F078B">
              <w:rPr>
                <w:noProof/>
                <w:szCs w:val="18"/>
                <w:lang w:eastAsia="zh-CN"/>
              </w:rPr>
              <w:t>DC_1-3-7</w:t>
            </w:r>
            <w:r w:rsidRPr="001F078B">
              <w:rPr>
                <w:noProof/>
                <w:szCs w:val="18"/>
                <w:lang w:val="sv-SE" w:eastAsia="zh-CN"/>
              </w:rPr>
              <w:t>-</w:t>
            </w:r>
            <w:r w:rsidRPr="001F078B">
              <w:rPr>
                <w:noProof/>
                <w:szCs w:val="18"/>
                <w:lang w:eastAsia="zh-CN"/>
              </w:rPr>
              <w:t>28</w:t>
            </w:r>
            <w:r w:rsidRPr="001F078B">
              <w:rPr>
                <w:noProof/>
                <w:szCs w:val="18"/>
                <w:lang w:val="sv-SE" w:eastAsia="zh-CN"/>
              </w:rPr>
              <w:t>_</w:t>
            </w:r>
            <w:r w:rsidRPr="001F078B">
              <w:rPr>
                <w:noProof/>
                <w:szCs w:val="18"/>
                <w:lang w:eastAsia="zh-CN"/>
              </w:rPr>
              <w:t>n78</w:t>
            </w:r>
          </w:p>
        </w:tc>
        <w:tc>
          <w:tcPr>
            <w:tcW w:w="1984" w:type="dxa"/>
            <w:vAlign w:val="center"/>
          </w:tcPr>
          <w:p w14:paraId="0D9A09AB"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1</w:t>
            </w:r>
          </w:p>
        </w:tc>
        <w:tc>
          <w:tcPr>
            <w:tcW w:w="1141" w:type="dxa"/>
            <w:vAlign w:val="center"/>
          </w:tcPr>
          <w:p w14:paraId="69719A18"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0.2</w:t>
            </w:r>
          </w:p>
        </w:tc>
      </w:tr>
      <w:tr w:rsidR="00C46FB6" w:rsidRPr="001F078B" w14:paraId="2091D0C8" w14:textId="77777777" w:rsidTr="007323C0">
        <w:trPr>
          <w:jc w:val="center"/>
        </w:trPr>
        <w:tc>
          <w:tcPr>
            <w:tcW w:w="3125" w:type="dxa"/>
            <w:vMerge/>
            <w:vAlign w:val="center"/>
          </w:tcPr>
          <w:p w14:paraId="725597D0" w14:textId="77777777" w:rsidR="00C46FB6" w:rsidRPr="001F078B" w:rsidRDefault="00C46FB6" w:rsidP="007323C0">
            <w:pPr>
              <w:pStyle w:val="TAC"/>
              <w:keepNext w:val="0"/>
            </w:pPr>
          </w:p>
        </w:tc>
        <w:tc>
          <w:tcPr>
            <w:tcW w:w="1984" w:type="dxa"/>
            <w:vAlign w:val="center"/>
          </w:tcPr>
          <w:p w14:paraId="58AE02A4"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3</w:t>
            </w:r>
          </w:p>
        </w:tc>
        <w:tc>
          <w:tcPr>
            <w:tcW w:w="1141" w:type="dxa"/>
            <w:vAlign w:val="center"/>
          </w:tcPr>
          <w:p w14:paraId="26A845FD"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0.2</w:t>
            </w:r>
          </w:p>
        </w:tc>
      </w:tr>
      <w:tr w:rsidR="00C46FB6" w:rsidRPr="001F078B" w14:paraId="7CAFA8E3" w14:textId="77777777" w:rsidTr="007323C0">
        <w:trPr>
          <w:jc w:val="center"/>
        </w:trPr>
        <w:tc>
          <w:tcPr>
            <w:tcW w:w="3125" w:type="dxa"/>
            <w:vMerge/>
            <w:vAlign w:val="center"/>
          </w:tcPr>
          <w:p w14:paraId="15034247" w14:textId="77777777" w:rsidR="00C46FB6" w:rsidRPr="001F078B" w:rsidRDefault="00C46FB6" w:rsidP="007323C0">
            <w:pPr>
              <w:pStyle w:val="TAC"/>
              <w:keepNext w:val="0"/>
            </w:pPr>
          </w:p>
        </w:tc>
        <w:tc>
          <w:tcPr>
            <w:tcW w:w="1984" w:type="dxa"/>
            <w:vAlign w:val="center"/>
          </w:tcPr>
          <w:p w14:paraId="39126B6B"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7</w:t>
            </w:r>
          </w:p>
        </w:tc>
        <w:tc>
          <w:tcPr>
            <w:tcW w:w="1141" w:type="dxa"/>
            <w:vAlign w:val="center"/>
          </w:tcPr>
          <w:p w14:paraId="12AFC89B"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0.2</w:t>
            </w:r>
          </w:p>
        </w:tc>
      </w:tr>
      <w:tr w:rsidR="00C46FB6" w:rsidRPr="001F078B" w14:paraId="0F1147A7" w14:textId="77777777" w:rsidTr="007323C0">
        <w:trPr>
          <w:jc w:val="center"/>
        </w:trPr>
        <w:tc>
          <w:tcPr>
            <w:tcW w:w="3125" w:type="dxa"/>
            <w:vMerge/>
            <w:vAlign w:val="center"/>
          </w:tcPr>
          <w:p w14:paraId="79EF10B6" w14:textId="77777777" w:rsidR="00C46FB6" w:rsidRPr="001F078B" w:rsidRDefault="00C46FB6" w:rsidP="007323C0">
            <w:pPr>
              <w:pStyle w:val="TAC"/>
              <w:keepNext w:val="0"/>
            </w:pPr>
          </w:p>
        </w:tc>
        <w:tc>
          <w:tcPr>
            <w:tcW w:w="1984" w:type="dxa"/>
            <w:vAlign w:val="center"/>
          </w:tcPr>
          <w:p w14:paraId="636106E2"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28</w:t>
            </w:r>
          </w:p>
        </w:tc>
        <w:tc>
          <w:tcPr>
            <w:tcW w:w="1141" w:type="dxa"/>
            <w:vAlign w:val="center"/>
          </w:tcPr>
          <w:p w14:paraId="1C51F42E"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0.2</w:t>
            </w:r>
          </w:p>
        </w:tc>
      </w:tr>
      <w:tr w:rsidR="00C46FB6" w:rsidRPr="001F078B" w14:paraId="70BE7957" w14:textId="77777777" w:rsidTr="007323C0">
        <w:trPr>
          <w:jc w:val="center"/>
        </w:trPr>
        <w:tc>
          <w:tcPr>
            <w:tcW w:w="3125" w:type="dxa"/>
            <w:vMerge/>
            <w:vAlign w:val="center"/>
          </w:tcPr>
          <w:p w14:paraId="24F69B53" w14:textId="77777777" w:rsidR="00C46FB6" w:rsidRPr="001F078B" w:rsidRDefault="00C46FB6" w:rsidP="007323C0">
            <w:pPr>
              <w:pStyle w:val="TAC"/>
              <w:keepNext w:val="0"/>
            </w:pPr>
          </w:p>
        </w:tc>
        <w:tc>
          <w:tcPr>
            <w:tcW w:w="1984" w:type="dxa"/>
            <w:vAlign w:val="center"/>
          </w:tcPr>
          <w:p w14:paraId="23B187D6"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n78</w:t>
            </w:r>
          </w:p>
        </w:tc>
        <w:tc>
          <w:tcPr>
            <w:tcW w:w="1141" w:type="dxa"/>
            <w:vAlign w:val="center"/>
          </w:tcPr>
          <w:p w14:paraId="6CB4D78F" w14:textId="77777777" w:rsidR="00C46FB6" w:rsidRPr="001F078B" w:rsidRDefault="00C46FB6" w:rsidP="007323C0">
            <w:pPr>
              <w:pStyle w:val="TAC"/>
              <w:keepNext w:val="0"/>
              <w:rPr>
                <w:rFonts w:eastAsia="MS Mincho" w:cs="Arial"/>
                <w:lang w:eastAsia="ja-JP"/>
              </w:rPr>
            </w:pPr>
            <w:r w:rsidRPr="001F078B">
              <w:rPr>
                <w:rFonts w:eastAsia="Malgun Gothic" w:cs="Arial"/>
                <w:szCs w:val="18"/>
                <w:lang w:eastAsia="ko-KR"/>
              </w:rPr>
              <w:t>0.5</w:t>
            </w:r>
          </w:p>
        </w:tc>
      </w:tr>
      <w:tr w:rsidR="00C46FB6" w:rsidRPr="001F078B" w14:paraId="2D25DF92" w14:textId="77777777" w:rsidTr="007323C0">
        <w:trPr>
          <w:jc w:val="center"/>
        </w:trPr>
        <w:tc>
          <w:tcPr>
            <w:tcW w:w="3125" w:type="dxa"/>
            <w:vMerge w:val="restart"/>
            <w:vAlign w:val="center"/>
          </w:tcPr>
          <w:p w14:paraId="5641EA20" w14:textId="77777777" w:rsidR="00C46FB6" w:rsidRPr="001F078B" w:rsidRDefault="00C46FB6" w:rsidP="007323C0">
            <w:pPr>
              <w:pStyle w:val="TAC"/>
              <w:keepNext w:val="0"/>
            </w:pPr>
            <w:r w:rsidRPr="001F078B">
              <w:rPr>
                <w:rFonts w:eastAsia="Malgun Gothic" w:hint="eastAsia"/>
                <w:lang w:eastAsia="ko-KR"/>
              </w:rPr>
              <w:t>DC_</w:t>
            </w:r>
            <w:r w:rsidRPr="001F078B">
              <w:rPr>
                <w:rFonts w:eastAsia="Malgun Gothic"/>
                <w:lang w:eastAsia="ko-KR"/>
              </w:rPr>
              <w:t>1-3-7_n28-n78</w:t>
            </w:r>
          </w:p>
        </w:tc>
        <w:tc>
          <w:tcPr>
            <w:tcW w:w="1984" w:type="dxa"/>
            <w:vAlign w:val="center"/>
          </w:tcPr>
          <w:p w14:paraId="39BFC0A4" w14:textId="77777777" w:rsidR="00C46FB6" w:rsidRPr="001F078B" w:rsidRDefault="00C46FB6" w:rsidP="007323C0">
            <w:pPr>
              <w:pStyle w:val="TAC"/>
              <w:keepNext w:val="0"/>
              <w:rPr>
                <w:lang w:eastAsia="ja-JP"/>
              </w:rPr>
            </w:pPr>
            <w:r w:rsidRPr="001F078B">
              <w:rPr>
                <w:rFonts w:eastAsia="Malgun Gothic" w:cs="Arial" w:hint="eastAsia"/>
                <w:lang w:eastAsia="ko-KR"/>
              </w:rPr>
              <w:t>1</w:t>
            </w:r>
          </w:p>
        </w:tc>
        <w:tc>
          <w:tcPr>
            <w:tcW w:w="1141" w:type="dxa"/>
            <w:vAlign w:val="center"/>
          </w:tcPr>
          <w:p w14:paraId="0C4E2674" w14:textId="77777777" w:rsidR="00C46FB6" w:rsidRPr="001F078B" w:rsidRDefault="00C46FB6" w:rsidP="007323C0">
            <w:pPr>
              <w:pStyle w:val="TAC"/>
              <w:keepNext w:val="0"/>
              <w:rPr>
                <w:lang w:eastAsia="ja-JP"/>
              </w:rPr>
            </w:pPr>
            <w:r w:rsidRPr="001F078B">
              <w:rPr>
                <w:rFonts w:eastAsia="Malgun Gothic" w:cs="Arial" w:hint="eastAsia"/>
                <w:lang w:eastAsia="ko-KR"/>
              </w:rPr>
              <w:t>0.2</w:t>
            </w:r>
          </w:p>
        </w:tc>
      </w:tr>
      <w:tr w:rsidR="00C46FB6" w:rsidRPr="001F078B" w14:paraId="67AA46C3" w14:textId="77777777" w:rsidTr="007323C0">
        <w:trPr>
          <w:jc w:val="center"/>
        </w:trPr>
        <w:tc>
          <w:tcPr>
            <w:tcW w:w="3125" w:type="dxa"/>
            <w:vMerge/>
            <w:vAlign w:val="center"/>
          </w:tcPr>
          <w:p w14:paraId="20FEBD0E" w14:textId="77777777" w:rsidR="00C46FB6" w:rsidRPr="001F078B" w:rsidRDefault="00C46FB6" w:rsidP="007323C0">
            <w:pPr>
              <w:pStyle w:val="TAC"/>
              <w:keepNext w:val="0"/>
            </w:pPr>
          </w:p>
        </w:tc>
        <w:tc>
          <w:tcPr>
            <w:tcW w:w="1984" w:type="dxa"/>
            <w:vAlign w:val="center"/>
          </w:tcPr>
          <w:p w14:paraId="67A793D5" w14:textId="77777777" w:rsidR="00C46FB6" w:rsidRPr="001F078B" w:rsidRDefault="00C46FB6" w:rsidP="007323C0">
            <w:pPr>
              <w:pStyle w:val="TAC"/>
              <w:keepNext w:val="0"/>
              <w:rPr>
                <w:lang w:eastAsia="ja-JP"/>
              </w:rPr>
            </w:pPr>
            <w:r w:rsidRPr="001F078B">
              <w:rPr>
                <w:rFonts w:eastAsia="Malgun Gothic" w:cs="Arial" w:hint="eastAsia"/>
                <w:lang w:eastAsia="ko-KR"/>
              </w:rPr>
              <w:t>3</w:t>
            </w:r>
          </w:p>
        </w:tc>
        <w:tc>
          <w:tcPr>
            <w:tcW w:w="1141" w:type="dxa"/>
            <w:vAlign w:val="center"/>
          </w:tcPr>
          <w:p w14:paraId="22DF32BD" w14:textId="77777777" w:rsidR="00C46FB6" w:rsidRPr="001F078B" w:rsidRDefault="00C46FB6" w:rsidP="007323C0">
            <w:pPr>
              <w:pStyle w:val="TAC"/>
              <w:keepNext w:val="0"/>
              <w:rPr>
                <w:lang w:eastAsia="ja-JP"/>
              </w:rPr>
            </w:pPr>
            <w:r w:rsidRPr="001F078B">
              <w:rPr>
                <w:rFonts w:eastAsia="Malgun Gothic" w:cs="Arial" w:hint="eastAsia"/>
                <w:lang w:eastAsia="ko-KR"/>
              </w:rPr>
              <w:t>0.2</w:t>
            </w:r>
          </w:p>
        </w:tc>
      </w:tr>
      <w:tr w:rsidR="00C46FB6" w:rsidRPr="001F078B" w14:paraId="6B41C1B5" w14:textId="77777777" w:rsidTr="007323C0">
        <w:trPr>
          <w:jc w:val="center"/>
        </w:trPr>
        <w:tc>
          <w:tcPr>
            <w:tcW w:w="3125" w:type="dxa"/>
            <w:vMerge/>
            <w:vAlign w:val="center"/>
          </w:tcPr>
          <w:p w14:paraId="0A699955" w14:textId="77777777" w:rsidR="00C46FB6" w:rsidRPr="001F078B" w:rsidRDefault="00C46FB6" w:rsidP="007323C0">
            <w:pPr>
              <w:pStyle w:val="TAC"/>
              <w:keepNext w:val="0"/>
            </w:pPr>
          </w:p>
        </w:tc>
        <w:tc>
          <w:tcPr>
            <w:tcW w:w="1984" w:type="dxa"/>
            <w:vAlign w:val="center"/>
          </w:tcPr>
          <w:p w14:paraId="102C1A56" w14:textId="77777777" w:rsidR="00C46FB6" w:rsidRPr="001F078B" w:rsidRDefault="00C46FB6" w:rsidP="007323C0">
            <w:pPr>
              <w:pStyle w:val="TAC"/>
              <w:keepNext w:val="0"/>
              <w:rPr>
                <w:lang w:eastAsia="ja-JP"/>
              </w:rPr>
            </w:pPr>
            <w:r w:rsidRPr="001F078B">
              <w:rPr>
                <w:rFonts w:eastAsia="Malgun Gothic" w:cs="Arial" w:hint="eastAsia"/>
                <w:lang w:eastAsia="ko-KR"/>
              </w:rPr>
              <w:t>7</w:t>
            </w:r>
          </w:p>
        </w:tc>
        <w:tc>
          <w:tcPr>
            <w:tcW w:w="1141" w:type="dxa"/>
            <w:vAlign w:val="center"/>
          </w:tcPr>
          <w:p w14:paraId="06FB2186" w14:textId="77777777" w:rsidR="00C46FB6" w:rsidRPr="001F078B" w:rsidRDefault="00C46FB6" w:rsidP="007323C0">
            <w:pPr>
              <w:pStyle w:val="TAC"/>
              <w:keepNext w:val="0"/>
              <w:rPr>
                <w:lang w:eastAsia="ja-JP"/>
              </w:rPr>
            </w:pPr>
            <w:r w:rsidRPr="001F078B">
              <w:rPr>
                <w:rFonts w:eastAsia="Malgun Gothic" w:cs="Arial" w:hint="eastAsia"/>
                <w:lang w:eastAsia="ko-KR"/>
              </w:rPr>
              <w:t>0.2</w:t>
            </w:r>
          </w:p>
        </w:tc>
      </w:tr>
      <w:tr w:rsidR="00C46FB6" w:rsidRPr="001F078B" w14:paraId="6F72A961" w14:textId="77777777" w:rsidTr="007323C0">
        <w:trPr>
          <w:jc w:val="center"/>
        </w:trPr>
        <w:tc>
          <w:tcPr>
            <w:tcW w:w="3125" w:type="dxa"/>
            <w:vMerge/>
            <w:vAlign w:val="center"/>
          </w:tcPr>
          <w:p w14:paraId="54B12727" w14:textId="77777777" w:rsidR="00C46FB6" w:rsidRPr="001F078B" w:rsidRDefault="00C46FB6" w:rsidP="007323C0">
            <w:pPr>
              <w:pStyle w:val="TAC"/>
              <w:keepNext w:val="0"/>
            </w:pPr>
          </w:p>
        </w:tc>
        <w:tc>
          <w:tcPr>
            <w:tcW w:w="1984" w:type="dxa"/>
            <w:vAlign w:val="center"/>
          </w:tcPr>
          <w:p w14:paraId="2B37DA50" w14:textId="77777777" w:rsidR="00C46FB6" w:rsidRPr="001F078B" w:rsidRDefault="00C46FB6" w:rsidP="007323C0">
            <w:pPr>
              <w:pStyle w:val="TAC"/>
              <w:keepNext w:val="0"/>
              <w:rPr>
                <w:lang w:eastAsia="ja-JP"/>
              </w:rPr>
            </w:pPr>
            <w:r w:rsidRPr="001F078B">
              <w:rPr>
                <w:rFonts w:eastAsia="Malgun Gothic" w:cs="Arial"/>
                <w:lang w:eastAsia="ko-KR"/>
              </w:rPr>
              <w:t>n</w:t>
            </w:r>
            <w:r w:rsidRPr="001F078B">
              <w:rPr>
                <w:rFonts w:eastAsia="Malgun Gothic" w:cs="Arial" w:hint="eastAsia"/>
                <w:lang w:eastAsia="ko-KR"/>
              </w:rPr>
              <w:t>28</w:t>
            </w:r>
          </w:p>
        </w:tc>
        <w:tc>
          <w:tcPr>
            <w:tcW w:w="1141" w:type="dxa"/>
            <w:vAlign w:val="center"/>
          </w:tcPr>
          <w:p w14:paraId="18BEEC0F" w14:textId="77777777" w:rsidR="00C46FB6" w:rsidRPr="001F078B" w:rsidRDefault="00C46FB6" w:rsidP="007323C0">
            <w:pPr>
              <w:pStyle w:val="TAC"/>
              <w:keepNext w:val="0"/>
              <w:rPr>
                <w:lang w:eastAsia="ja-JP"/>
              </w:rPr>
            </w:pPr>
            <w:r w:rsidRPr="001F078B">
              <w:rPr>
                <w:rFonts w:eastAsia="Malgun Gothic" w:cs="Arial" w:hint="eastAsia"/>
                <w:lang w:eastAsia="ko-KR"/>
              </w:rPr>
              <w:t>0.2</w:t>
            </w:r>
          </w:p>
        </w:tc>
      </w:tr>
      <w:tr w:rsidR="00C46FB6" w:rsidRPr="001F078B" w14:paraId="62F837E1" w14:textId="77777777" w:rsidTr="007323C0">
        <w:trPr>
          <w:jc w:val="center"/>
        </w:trPr>
        <w:tc>
          <w:tcPr>
            <w:tcW w:w="3125" w:type="dxa"/>
            <w:vMerge/>
            <w:vAlign w:val="center"/>
          </w:tcPr>
          <w:p w14:paraId="1CD8D558" w14:textId="77777777" w:rsidR="00C46FB6" w:rsidRPr="001F078B" w:rsidRDefault="00C46FB6" w:rsidP="007323C0">
            <w:pPr>
              <w:pStyle w:val="TAC"/>
              <w:keepNext w:val="0"/>
            </w:pPr>
          </w:p>
        </w:tc>
        <w:tc>
          <w:tcPr>
            <w:tcW w:w="1984" w:type="dxa"/>
            <w:vAlign w:val="center"/>
          </w:tcPr>
          <w:p w14:paraId="457D420C" w14:textId="77777777" w:rsidR="00C46FB6" w:rsidRPr="001F078B" w:rsidRDefault="00C46FB6" w:rsidP="007323C0">
            <w:pPr>
              <w:pStyle w:val="TAC"/>
              <w:keepNext w:val="0"/>
              <w:rPr>
                <w:lang w:eastAsia="ja-JP"/>
              </w:rPr>
            </w:pPr>
            <w:r w:rsidRPr="001F078B">
              <w:rPr>
                <w:rFonts w:eastAsia="Malgun Gothic" w:cs="Arial"/>
                <w:lang w:eastAsia="ko-KR"/>
              </w:rPr>
              <w:t>n</w:t>
            </w:r>
            <w:r w:rsidRPr="001F078B">
              <w:rPr>
                <w:rFonts w:eastAsia="Malgun Gothic" w:cs="Arial" w:hint="eastAsia"/>
                <w:lang w:eastAsia="ko-KR"/>
              </w:rPr>
              <w:t>78</w:t>
            </w:r>
          </w:p>
        </w:tc>
        <w:tc>
          <w:tcPr>
            <w:tcW w:w="1141" w:type="dxa"/>
            <w:vAlign w:val="center"/>
          </w:tcPr>
          <w:p w14:paraId="715B9F39" w14:textId="77777777" w:rsidR="00C46FB6" w:rsidRPr="001F078B" w:rsidRDefault="00C46FB6" w:rsidP="007323C0">
            <w:pPr>
              <w:pStyle w:val="TAC"/>
              <w:keepNext w:val="0"/>
              <w:rPr>
                <w:lang w:eastAsia="ja-JP"/>
              </w:rPr>
            </w:pPr>
            <w:r w:rsidRPr="001F078B">
              <w:rPr>
                <w:rFonts w:eastAsia="Malgun Gothic" w:cs="Arial" w:hint="eastAsia"/>
                <w:lang w:eastAsia="ko-KR"/>
              </w:rPr>
              <w:t>0.5</w:t>
            </w:r>
          </w:p>
        </w:tc>
      </w:tr>
      <w:tr w:rsidR="00C46FB6" w:rsidRPr="001F078B" w14:paraId="4499A2A3" w14:textId="77777777" w:rsidTr="007323C0">
        <w:trPr>
          <w:jc w:val="center"/>
        </w:trPr>
        <w:tc>
          <w:tcPr>
            <w:tcW w:w="3125" w:type="dxa"/>
            <w:vMerge w:val="restart"/>
            <w:vAlign w:val="center"/>
          </w:tcPr>
          <w:p w14:paraId="67849B69" w14:textId="77777777" w:rsidR="00C46FB6" w:rsidRPr="001F078B" w:rsidRDefault="00C46FB6" w:rsidP="007323C0">
            <w:pPr>
              <w:pStyle w:val="TAC"/>
              <w:keepNext w:val="0"/>
            </w:pPr>
            <w:r w:rsidRPr="00447C80">
              <w:t>DC_1-3-8-42_n77</w:t>
            </w:r>
          </w:p>
        </w:tc>
        <w:tc>
          <w:tcPr>
            <w:tcW w:w="1984" w:type="dxa"/>
            <w:vAlign w:val="center"/>
          </w:tcPr>
          <w:p w14:paraId="654B01D4"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1</w:t>
            </w:r>
          </w:p>
        </w:tc>
        <w:tc>
          <w:tcPr>
            <w:tcW w:w="1141" w:type="dxa"/>
            <w:vAlign w:val="center"/>
          </w:tcPr>
          <w:p w14:paraId="0992176F"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0.2</w:t>
            </w:r>
          </w:p>
        </w:tc>
      </w:tr>
      <w:tr w:rsidR="00C46FB6" w:rsidRPr="001F078B" w14:paraId="4B512052" w14:textId="77777777" w:rsidTr="007323C0">
        <w:trPr>
          <w:jc w:val="center"/>
        </w:trPr>
        <w:tc>
          <w:tcPr>
            <w:tcW w:w="3125" w:type="dxa"/>
            <w:vMerge/>
            <w:vAlign w:val="center"/>
          </w:tcPr>
          <w:p w14:paraId="55013296" w14:textId="77777777" w:rsidR="00C46FB6" w:rsidRPr="001F078B" w:rsidRDefault="00C46FB6" w:rsidP="007323C0">
            <w:pPr>
              <w:pStyle w:val="TAC"/>
              <w:keepNext w:val="0"/>
            </w:pPr>
          </w:p>
        </w:tc>
        <w:tc>
          <w:tcPr>
            <w:tcW w:w="1984" w:type="dxa"/>
            <w:vAlign w:val="center"/>
          </w:tcPr>
          <w:p w14:paraId="29FE897F"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x-none"/>
              </w:rPr>
              <w:t>3</w:t>
            </w:r>
          </w:p>
        </w:tc>
        <w:tc>
          <w:tcPr>
            <w:tcW w:w="1141" w:type="dxa"/>
            <w:vAlign w:val="center"/>
          </w:tcPr>
          <w:p w14:paraId="24EDA148"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0.2</w:t>
            </w:r>
          </w:p>
        </w:tc>
      </w:tr>
      <w:tr w:rsidR="00C46FB6" w:rsidRPr="001F078B" w14:paraId="0D8F5C91" w14:textId="77777777" w:rsidTr="007323C0">
        <w:trPr>
          <w:jc w:val="center"/>
        </w:trPr>
        <w:tc>
          <w:tcPr>
            <w:tcW w:w="3125" w:type="dxa"/>
            <w:vMerge/>
            <w:vAlign w:val="center"/>
          </w:tcPr>
          <w:p w14:paraId="0251C97A" w14:textId="77777777" w:rsidR="00C46FB6" w:rsidRPr="001F078B" w:rsidRDefault="00C46FB6" w:rsidP="007323C0">
            <w:pPr>
              <w:pStyle w:val="TAC"/>
              <w:keepNext w:val="0"/>
            </w:pPr>
          </w:p>
        </w:tc>
        <w:tc>
          <w:tcPr>
            <w:tcW w:w="1984" w:type="dxa"/>
            <w:vAlign w:val="center"/>
          </w:tcPr>
          <w:p w14:paraId="16AAFF13"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x-none"/>
              </w:rPr>
              <w:t>8</w:t>
            </w:r>
          </w:p>
        </w:tc>
        <w:tc>
          <w:tcPr>
            <w:tcW w:w="1141" w:type="dxa"/>
            <w:vAlign w:val="center"/>
          </w:tcPr>
          <w:p w14:paraId="390846C2"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0.2</w:t>
            </w:r>
          </w:p>
        </w:tc>
      </w:tr>
      <w:tr w:rsidR="00C46FB6" w:rsidRPr="001F078B" w14:paraId="312CDEE6" w14:textId="77777777" w:rsidTr="007323C0">
        <w:trPr>
          <w:jc w:val="center"/>
        </w:trPr>
        <w:tc>
          <w:tcPr>
            <w:tcW w:w="3125" w:type="dxa"/>
            <w:vMerge/>
            <w:vAlign w:val="center"/>
          </w:tcPr>
          <w:p w14:paraId="4FDEE338" w14:textId="77777777" w:rsidR="00C46FB6" w:rsidRPr="001F078B" w:rsidRDefault="00C46FB6" w:rsidP="007323C0">
            <w:pPr>
              <w:pStyle w:val="TAC"/>
              <w:keepNext w:val="0"/>
            </w:pPr>
          </w:p>
        </w:tc>
        <w:tc>
          <w:tcPr>
            <w:tcW w:w="1984" w:type="dxa"/>
            <w:vAlign w:val="center"/>
          </w:tcPr>
          <w:p w14:paraId="34BFAC31"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x-none"/>
              </w:rPr>
              <w:t>42</w:t>
            </w:r>
          </w:p>
        </w:tc>
        <w:tc>
          <w:tcPr>
            <w:tcW w:w="1141" w:type="dxa"/>
            <w:vAlign w:val="center"/>
          </w:tcPr>
          <w:p w14:paraId="383DAD44"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0.5</w:t>
            </w:r>
          </w:p>
        </w:tc>
      </w:tr>
      <w:tr w:rsidR="00C46FB6" w:rsidRPr="001F078B" w14:paraId="7972D74C" w14:textId="77777777" w:rsidTr="007323C0">
        <w:trPr>
          <w:jc w:val="center"/>
        </w:trPr>
        <w:tc>
          <w:tcPr>
            <w:tcW w:w="3125" w:type="dxa"/>
            <w:vMerge/>
            <w:vAlign w:val="center"/>
          </w:tcPr>
          <w:p w14:paraId="216FE530" w14:textId="77777777" w:rsidR="00C46FB6" w:rsidRPr="001F078B" w:rsidRDefault="00C46FB6" w:rsidP="007323C0">
            <w:pPr>
              <w:pStyle w:val="TAC"/>
              <w:keepNext w:val="0"/>
            </w:pPr>
          </w:p>
        </w:tc>
        <w:tc>
          <w:tcPr>
            <w:tcW w:w="1984" w:type="dxa"/>
            <w:vAlign w:val="center"/>
          </w:tcPr>
          <w:p w14:paraId="5CB82ECA"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n77</w:t>
            </w:r>
          </w:p>
        </w:tc>
        <w:tc>
          <w:tcPr>
            <w:tcW w:w="1141" w:type="dxa"/>
            <w:vAlign w:val="center"/>
          </w:tcPr>
          <w:p w14:paraId="20E7D8BF" w14:textId="77777777" w:rsidR="00C46FB6" w:rsidRPr="001F078B" w:rsidRDefault="00C46FB6" w:rsidP="007323C0">
            <w:pPr>
              <w:pStyle w:val="TAC"/>
              <w:keepNext w:val="0"/>
              <w:rPr>
                <w:rFonts w:eastAsia="Malgun Gothic" w:cs="Arial"/>
                <w:lang w:eastAsia="ko-KR"/>
              </w:rPr>
            </w:pPr>
            <w:r w:rsidRPr="00447C80">
              <w:rPr>
                <w:rFonts w:eastAsia="Calibri" w:cs="Arial"/>
                <w:szCs w:val="18"/>
                <w:lang w:val="en-US"/>
              </w:rPr>
              <w:t>0.5</w:t>
            </w:r>
          </w:p>
        </w:tc>
      </w:tr>
      <w:tr w:rsidR="00C46FB6" w:rsidRPr="001F078B" w14:paraId="45167F60" w14:textId="77777777" w:rsidTr="007323C0">
        <w:trPr>
          <w:jc w:val="center"/>
        </w:trPr>
        <w:tc>
          <w:tcPr>
            <w:tcW w:w="3125" w:type="dxa"/>
            <w:vMerge w:val="restart"/>
            <w:vAlign w:val="center"/>
          </w:tcPr>
          <w:p w14:paraId="45BA7C7D" w14:textId="77777777" w:rsidR="00C46FB6" w:rsidRPr="001F078B" w:rsidRDefault="00C46FB6" w:rsidP="007323C0">
            <w:pPr>
              <w:pStyle w:val="TAC"/>
              <w:keepNext w:val="0"/>
            </w:pPr>
            <w:r w:rsidRPr="001F078B">
              <w:t>DC_</w:t>
            </w:r>
            <w:r w:rsidRPr="001F078B">
              <w:rPr>
                <w:lang w:eastAsia="ja-JP"/>
              </w:rPr>
              <w:t>1-3-18</w:t>
            </w:r>
            <w:r w:rsidRPr="001F078B">
              <w:t>-</w:t>
            </w:r>
            <w:r w:rsidRPr="001F078B">
              <w:rPr>
                <w:lang w:val="en-US" w:eastAsia="ja-JP"/>
              </w:rPr>
              <w:t>42</w:t>
            </w:r>
            <w:r w:rsidRPr="001F078B">
              <w:rPr>
                <w:lang w:eastAsia="ja-JP"/>
              </w:rPr>
              <w:t>_n77</w:t>
            </w:r>
          </w:p>
        </w:tc>
        <w:tc>
          <w:tcPr>
            <w:tcW w:w="1984" w:type="dxa"/>
            <w:vAlign w:val="center"/>
          </w:tcPr>
          <w:p w14:paraId="1E46A73F" w14:textId="77777777" w:rsidR="00C46FB6" w:rsidRPr="001F078B" w:rsidRDefault="00C46FB6" w:rsidP="007323C0">
            <w:pPr>
              <w:pStyle w:val="TAC"/>
              <w:keepNext w:val="0"/>
              <w:rPr>
                <w:rFonts w:eastAsia="MS Mincho" w:cs="Arial"/>
                <w:lang w:eastAsia="ja-JP"/>
              </w:rPr>
            </w:pPr>
            <w:r w:rsidRPr="001F078B">
              <w:rPr>
                <w:lang w:val="en-US" w:eastAsia="zh-CN"/>
              </w:rPr>
              <w:t>1</w:t>
            </w:r>
          </w:p>
        </w:tc>
        <w:tc>
          <w:tcPr>
            <w:tcW w:w="1141" w:type="dxa"/>
          </w:tcPr>
          <w:p w14:paraId="178ADB94"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4078D3DA" w14:textId="77777777" w:rsidTr="007323C0">
        <w:trPr>
          <w:jc w:val="center"/>
        </w:trPr>
        <w:tc>
          <w:tcPr>
            <w:tcW w:w="3125" w:type="dxa"/>
            <w:vMerge/>
            <w:vAlign w:val="center"/>
          </w:tcPr>
          <w:p w14:paraId="0B217213" w14:textId="77777777" w:rsidR="00C46FB6" w:rsidRPr="001F078B" w:rsidRDefault="00C46FB6" w:rsidP="007323C0">
            <w:pPr>
              <w:pStyle w:val="TAC"/>
              <w:keepNext w:val="0"/>
            </w:pPr>
          </w:p>
        </w:tc>
        <w:tc>
          <w:tcPr>
            <w:tcW w:w="1984" w:type="dxa"/>
            <w:vAlign w:val="center"/>
          </w:tcPr>
          <w:p w14:paraId="1D220178" w14:textId="77777777" w:rsidR="00C46FB6" w:rsidRPr="001F078B" w:rsidRDefault="00C46FB6" w:rsidP="007323C0">
            <w:pPr>
              <w:pStyle w:val="TAC"/>
              <w:keepNext w:val="0"/>
              <w:rPr>
                <w:rFonts w:eastAsia="MS Mincho" w:cs="Arial"/>
                <w:lang w:eastAsia="ja-JP"/>
              </w:rPr>
            </w:pPr>
            <w:r w:rsidRPr="001F078B">
              <w:rPr>
                <w:lang w:val="en-US" w:eastAsia="ja-JP"/>
              </w:rPr>
              <w:t>3</w:t>
            </w:r>
          </w:p>
        </w:tc>
        <w:tc>
          <w:tcPr>
            <w:tcW w:w="1141" w:type="dxa"/>
          </w:tcPr>
          <w:p w14:paraId="3C9F25C5"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10B9DE87" w14:textId="77777777" w:rsidTr="007323C0">
        <w:trPr>
          <w:jc w:val="center"/>
        </w:trPr>
        <w:tc>
          <w:tcPr>
            <w:tcW w:w="3125" w:type="dxa"/>
            <w:vMerge/>
            <w:vAlign w:val="center"/>
          </w:tcPr>
          <w:p w14:paraId="76643180" w14:textId="77777777" w:rsidR="00C46FB6" w:rsidRPr="001F078B" w:rsidRDefault="00C46FB6" w:rsidP="007323C0">
            <w:pPr>
              <w:pStyle w:val="TAC"/>
              <w:keepNext w:val="0"/>
            </w:pPr>
          </w:p>
        </w:tc>
        <w:tc>
          <w:tcPr>
            <w:tcW w:w="1984" w:type="dxa"/>
            <w:vAlign w:val="center"/>
          </w:tcPr>
          <w:p w14:paraId="7CCBFD7F" w14:textId="77777777" w:rsidR="00C46FB6" w:rsidRPr="001F078B" w:rsidRDefault="00C46FB6" w:rsidP="007323C0">
            <w:pPr>
              <w:pStyle w:val="TAC"/>
              <w:keepNext w:val="0"/>
              <w:rPr>
                <w:rFonts w:eastAsia="MS Mincho" w:cs="Arial"/>
                <w:lang w:eastAsia="ja-JP"/>
              </w:rPr>
            </w:pPr>
            <w:r w:rsidRPr="001F078B">
              <w:rPr>
                <w:lang w:val="en-US" w:eastAsia="ja-JP"/>
              </w:rPr>
              <w:t>42</w:t>
            </w:r>
          </w:p>
        </w:tc>
        <w:tc>
          <w:tcPr>
            <w:tcW w:w="1141" w:type="dxa"/>
          </w:tcPr>
          <w:p w14:paraId="38C8F709" w14:textId="77777777" w:rsidR="00C46FB6" w:rsidRPr="001F078B" w:rsidRDefault="00C46FB6" w:rsidP="007323C0">
            <w:pPr>
              <w:pStyle w:val="TAC"/>
              <w:keepNext w:val="0"/>
              <w:rPr>
                <w:rFonts w:eastAsia="MS Mincho" w:cs="Arial"/>
                <w:lang w:eastAsia="ja-JP"/>
              </w:rPr>
            </w:pPr>
            <w:r w:rsidRPr="001F078B">
              <w:t>0.5</w:t>
            </w:r>
          </w:p>
        </w:tc>
      </w:tr>
      <w:tr w:rsidR="00C46FB6" w:rsidRPr="001F078B" w14:paraId="25BDFACF" w14:textId="77777777" w:rsidTr="007323C0">
        <w:trPr>
          <w:jc w:val="center"/>
        </w:trPr>
        <w:tc>
          <w:tcPr>
            <w:tcW w:w="3125" w:type="dxa"/>
            <w:vMerge/>
            <w:vAlign w:val="center"/>
          </w:tcPr>
          <w:p w14:paraId="459A94BE" w14:textId="77777777" w:rsidR="00C46FB6" w:rsidRPr="001F078B" w:rsidRDefault="00C46FB6" w:rsidP="007323C0">
            <w:pPr>
              <w:pStyle w:val="TAC"/>
              <w:keepNext w:val="0"/>
            </w:pPr>
          </w:p>
        </w:tc>
        <w:tc>
          <w:tcPr>
            <w:tcW w:w="1984" w:type="dxa"/>
            <w:vAlign w:val="center"/>
          </w:tcPr>
          <w:p w14:paraId="56492399" w14:textId="77777777" w:rsidR="00C46FB6" w:rsidRPr="001F078B" w:rsidRDefault="00C46FB6" w:rsidP="007323C0">
            <w:pPr>
              <w:pStyle w:val="TAC"/>
              <w:keepNext w:val="0"/>
              <w:rPr>
                <w:rFonts w:eastAsia="MS Mincho" w:cs="Arial"/>
                <w:lang w:eastAsia="ja-JP"/>
              </w:rPr>
            </w:pPr>
            <w:r w:rsidRPr="001F078B">
              <w:rPr>
                <w:lang w:val="en-US" w:eastAsia="ja-JP"/>
              </w:rPr>
              <w:t>n77</w:t>
            </w:r>
          </w:p>
        </w:tc>
        <w:tc>
          <w:tcPr>
            <w:tcW w:w="1141" w:type="dxa"/>
          </w:tcPr>
          <w:p w14:paraId="4EE797F9" w14:textId="77777777" w:rsidR="00C46FB6" w:rsidRPr="001F078B" w:rsidRDefault="00C46FB6" w:rsidP="007323C0">
            <w:pPr>
              <w:pStyle w:val="TAC"/>
              <w:keepNext w:val="0"/>
              <w:rPr>
                <w:rFonts w:eastAsia="MS Mincho" w:cs="Arial"/>
                <w:lang w:eastAsia="ja-JP"/>
              </w:rPr>
            </w:pPr>
            <w:r w:rsidRPr="001F078B">
              <w:t>0.5</w:t>
            </w:r>
          </w:p>
        </w:tc>
      </w:tr>
      <w:tr w:rsidR="00C46FB6" w:rsidRPr="001F078B" w14:paraId="34226E16" w14:textId="77777777" w:rsidTr="007323C0">
        <w:trPr>
          <w:jc w:val="center"/>
        </w:trPr>
        <w:tc>
          <w:tcPr>
            <w:tcW w:w="3125" w:type="dxa"/>
            <w:vMerge w:val="restart"/>
            <w:vAlign w:val="center"/>
          </w:tcPr>
          <w:p w14:paraId="044B9864" w14:textId="77777777" w:rsidR="00C46FB6" w:rsidRPr="001F078B" w:rsidRDefault="00C46FB6" w:rsidP="007323C0">
            <w:pPr>
              <w:pStyle w:val="TAC"/>
              <w:keepNext w:val="0"/>
            </w:pPr>
            <w:r w:rsidRPr="001F078B">
              <w:t>DC_</w:t>
            </w:r>
            <w:r w:rsidRPr="001F078B">
              <w:rPr>
                <w:lang w:eastAsia="ja-JP"/>
              </w:rPr>
              <w:t>1-3-18</w:t>
            </w:r>
            <w:r w:rsidRPr="001F078B">
              <w:t>-</w:t>
            </w:r>
            <w:r w:rsidRPr="001F078B">
              <w:rPr>
                <w:lang w:val="en-US" w:eastAsia="ja-JP"/>
              </w:rPr>
              <w:t>42</w:t>
            </w:r>
            <w:r w:rsidRPr="001F078B">
              <w:rPr>
                <w:lang w:eastAsia="ja-JP"/>
              </w:rPr>
              <w:t>_n78</w:t>
            </w:r>
          </w:p>
        </w:tc>
        <w:tc>
          <w:tcPr>
            <w:tcW w:w="1984" w:type="dxa"/>
            <w:vAlign w:val="center"/>
          </w:tcPr>
          <w:p w14:paraId="6321E8DA" w14:textId="77777777" w:rsidR="00C46FB6" w:rsidRPr="001F078B" w:rsidRDefault="00C46FB6" w:rsidP="007323C0">
            <w:pPr>
              <w:pStyle w:val="TAC"/>
              <w:keepNext w:val="0"/>
              <w:rPr>
                <w:rFonts w:eastAsia="MS Mincho" w:cs="Arial"/>
                <w:lang w:eastAsia="ja-JP"/>
              </w:rPr>
            </w:pPr>
            <w:r w:rsidRPr="001F078B">
              <w:rPr>
                <w:lang w:val="en-US" w:eastAsia="zh-CN"/>
              </w:rPr>
              <w:t>1</w:t>
            </w:r>
          </w:p>
        </w:tc>
        <w:tc>
          <w:tcPr>
            <w:tcW w:w="1141" w:type="dxa"/>
          </w:tcPr>
          <w:p w14:paraId="26EED9B3"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37A28D87" w14:textId="77777777" w:rsidTr="007323C0">
        <w:trPr>
          <w:jc w:val="center"/>
        </w:trPr>
        <w:tc>
          <w:tcPr>
            <w:tcW w:w="3125" w:type="dxa"/>
            <w:vMerge/>
            <w:vAlign w:val="center"/>
          </w:tcPr>
          <w:p w14:paraId="27E61577" w14:textId="77777777" w:rsidR="00C46FB6" w:rsidRPr="001F078B" w:rsidRDefault="00C46FB6" w:rsidP="007323C0">
            <w:pPr>
              <w:pStyle w:val="TAC"/>
              <w:keepNext w:val="0"/>
            </w:pPr>
          </w:p>
        </w:tc>
        <w:tc>
          <w:tcPr>
            <w:tcW w:w="1984" w:type="dxa"/>
            <w:vAlign w:val="center"/>
          </w:tcPr>
          <w:p w14:paraId="40D2370B" w14:textId="77777777" w:rsidR="00C46FB6" w:rsidRPr="001F078B" w:rsidRDefault="00C46FB6" w:rsidP="007323C0">
            <w:pPr>
              <w:pStyle w:val="TAC"/>
              <w:keepNext w:val="0"/>
              <w:rPr>
                <w:rFonts w:eastAsia="MS Mincho" w:cs="Arial"/>
                <w:lang w:eastAsia="ja-JP"/>
              </w:rPr>
            </w:pPr>
            <w:r w:rsidRPr="001F078B">
              <w:rPr>
                <w:lang w:val="en-US" w:eastAsia="ja-JP"/>
              </w:rPr>
              <w:t>3</w:t>
            </w:r>
          </w:p>
        </w:tc>
        <w:tc>
          <w:tcPr>
            <w:tcW w:w="1141" w:type="dxa"/>
          </w:tcPr>
          <w:p w14:paraId="5B967F68"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3DB5A649" w14:textId="77777777" w:rsidTr="007323C0">
        <w:trPr>
          <w:jc w:val="center"/>
        </w:trPr>
        <w:tc>
          <w:tcPr>
            <w:tcW w:w="3125" w:type="dxa"/>
            <w:vMerge/>
            <w:vAlign w:val="center"/>
          </w:tcPr>
          <w:p w14:paraId="721C383A" w14:textId="77777777" w:rsidR="00C46FB6" w:rsidRPr="001F078B" w:rsidRDefault="00C46FB6" w:rsidP="007323C0">
            <w:pPr>
              <w:pStyle w:val="TAC"/>
              <w:keepNext w:val="0"/>
            </w:pPr>
          </w:p>
        </w:tc>
        <w:tc>
          <w:tcPr>
            <w:tcW w:w="1984" w:type="dxa"/>
            <w:vAlign w:val="center"/>
          </w:tcPr>
          <w:p w14:paraId="3FA5EE26" w14:textId="77777777" w:rsidR="00C46FB6" w:rsidRPr="001F078B" w:rsidRDefault="00C46FB6" w:rsidP="007323C0">
            <w:pPr>
              <w:pStyle w:val="TAC"/>
              <w:keepNext w:val="0"/>
              <w:rPr>
                <w:rFonts w:eastAsia="MS Mincho" w:cs="Arial"/>
                <w:lang w:eastAsia="ja-JP"/>
              </w:rPr>
            </w:pPr>
            <w:r w:rsidRPr="001F078B">
              <w:rPr>
                <w:lang w:val="en-US" w:eastAsia="ja-JP"/>
              </w:rPr>
              <w:t>42</w:t>
            </w:r>
          </w:p>
        </w:tc>
        <w:tc>
          <w:tcPr>
            <w:tcW w:w="1141" w:type="dxa"/>
          </w:tcPr>
          <w:p w14:paraId="5BAE02FE" w14:textId="77777777" w:rsidR="00C46FB6" w:rsidRPr="001F078B" w:rsidRDefault="00C46FB6" w:rsidP="007323C0">
            <w:pPr>
              <w:pStyle w:val="TAC"/>
              <w:keepNext w:val="0"/>
              <w:rPr>
                <w:rFonts w:eastAsia="MS Mincho" w:cs="Arial"/>
                <w:lang w:eastAsia="ja-JP"/>
              </w:rPr>
            </w:pPr>
            <w:r w:rsidRPr="001F078B">
              <w:t>0.5</w:t>
            </w:r>
          </w:p>
        </w:tc>
      </w:tr>
      <w:tr w:rsidR="00C46FB6" w:rsidRPr="001F078B" w14:paraId="21051AD1" w14:textId="77777777" w:rsidTr="007323C0">
        <w:trPr>
          <w:jc w:val="center"/>
        </w:trPr>
        <w:tc>
          <w:tcPr>
            <w:tcW w:w="3125" w:type="dxa"/>
            <w:vMerge/>
            <w:vAlign w:val="center"/>
          </w:tcPr>
          <w:p w14:paraId="7CB91A74" w14:textId="77777777" w:rsidR="00C46FB6" w:rsidRPr="001F078B" w:rsidRDefault="00C46FB6" w:rsidP="007323C0">
            <w:pPr>
              <w:pStyle w:val="TAC"/>
              <w:keepNext w:val="0"/>
            </w:pPr>
          </w:p>
        </w:tc>
        <w:tc>
          <w:tcPr>
            <w:tcW w:w="1984" w:type="dxa"/>
            <w:vAlign w:val="center"/>
          </w:tcPr>
          <w:p w14:paraId="6438CF79" w14:textId="77777777" w:rsidR="00C46FB6" w:rsidRPr="001F078B" w:rsidRDefault="00C46FB6" w:rsidP="007323C0">
            <w:pPr>
              <w:pStyle w:val="TAC"/>
              <w:keepNext w:val="0"/>
              <w:rPr>
                <w:rFonts w:eastAsia="MS Mincho" w:cs="Arial"/>
                <w:lang w:eastAsia="ja-JP"/>
              </w:rPr>
            </w:pPr>
            <w:r w:rsidRPr="001F078B">
              <w:rPr>
                <w:lang w:val="en-US" w:eastAsia="ja-JP"/>
              </w:rPr>
              <w:t>n78</w:t>
            </w:r>
          </w:p>
        </w:tc>
        <w:tc>
          <w:tcPr>
            <w:tcW w:w="1141" w:type="dxa"/>
          </w:tcPr>
          <w:p w14:paraId="727C2E32" w14:textId="77777777" w:rsidR="00C46FB6" w:rsidRPr="001F078B" w:rsidRDefault="00C46FB6" w:rsidP="007323C0">
            <w:pPr>
              <w:pStyle w:val="TAC"/>
              <w:keepNext w:val="0"/>
              <w:rPr>
                <w:rFonts w:eastAsia="MS Mincho" w:cs="Arial"/>
                <w:lang w:eastAsia="ja-JP"/>
              </w:rPr>
            </w:pPr>
            <w:r w:rsidRPr="001F078B">
              <w:t>0.5</w:t>
            </w:r>
          </w:p>
        </w:tc>
      </w:tr>
      <w:tr w:rsidR="00C46FB6" w:rsidRPr="001F078B" w14:paraId="6ABFA104" w14:textId="77777777" w:rsidTr="007323C0">
        <w:trPr>
          <w:jc w:val="center"/>
        </w:trPr>
        <w:tc>
          <w:tcPr>
            <w:tcW w:w="3125" w:type="dxa"/>
            <w:vMerge w:val="restart"/>
            <w:vAlign w:val="center"/>
          </w:tcPr>
          <w:p w14:paraId="5BE29812" w14:textId="77777777" w:rsidR="00C46FB6" w:rsidRPr="001F078B" w:rsidRDefault="00C46FB6" w:rsidP="007323C0">
            <w:pPr>
              <w:pStyle w:val="TAC"/>
              <w:keepNext w:val="0"/>
            </w:pPr>
            <w:r w:rsidRPr="001F078B">
              <w:t>DC_</w:t>
            </w:r>
            <w:r w:rsidRPr="001F078B">
              <w:rPr>
                <w:lang w:eastAsia="ja-JP"/>
              </w:rPr>
              <w:t>1-3-18</w:t>
            </w:r>
            <w:r w:rsidRPr="001F078B">
              <w:t>-</w:t>
            </w:r>
            <w:r w:rsidRPr="001F078B">
              <w:rPr>
                <w:lang w:val="en-US" w:eastAsia="ja-JP"/>
              </w:rPr>
              <w:t>42</w:t>
            </w:r>
            <w:r w:rsidRPr="001F078B">
              <w:rPr>
                <w:lang w:eastAsia="ja-JP"/>
              </w:rPr>
              <w:t>_n79</w:t>
            </w:r>
          </w:p>
        </w:tc>
        <w:tc>
          <w:tcPr>
            <w:tcW w:w="1984" w:type="dxa"/>
            <w:vAlign w:val="center"/>
          </w:tcPr>
          <w:p w14:paraId="1EF0C3B5" w14:textId="77777777" w:rsidR="00C46FB6" w:rsidRPr="001F078B" w:rsidRDefault="00C46FB6" w:rsidP="007323C0">
            <w:pPr>
              <w:pStyle w:val="TAC"/>
              <w:keepNext w:val="0"/>
              <w:rPr>
                <w:rFonts w:eastAsia="MS Mincho" w:cs="Arial"/>
                <w:lang w:eastAsia="ja-JP"/>
              </w:rPr>
            </w:pPr>
            <w:r w:rsidRPr="001F078B">
              <w:rPr>
                <w:lang w:val="en-US" w:eastAsia="zh-CN"/>
              </w:rPr>
              <w:t>1</w:t>
            </w:r>
          </w:p>
        </w:tc>
        <w:tc>
          <w:tcPr>
            <w:tcW w:w="1141" w:type="dxa"/>
          </w:tcPr>
          <w:p w14:paraId="1590B014"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4F8F4454" w14:textId="77777777" w:rsidTr="007323C0">
        <w:trPr>
          <w:jc w:val="center"/>
        </w:trPr>
        <w:tc>
          <w:tcPr>
            <w:tcW w:w="3125" w:type="dxa"/>
            <w:vMerge/>
            <w:vAlign w:val="center"/>
          </w:tcPr>
          <w:p w14:paraId="549107AB" w14:textId="77777777" w:rsidR="00C46FB6" w:rsidRPr="001F078B" w:rsidRDefault="00C46FB6" w:rsidP="007323C0">
            <w:pPr>
              <w:pStyle w:val="TAC"/>
              <w:keepNext w:val="0"/>
            </w:pPr>
          </w:p>
        </w:tc>
        <w:tc>
          <w:tcPr>
            <w:tcW w:w="1984" w:type="dxa"/>
            <w:vAlign w:val="center"/>
          </w:tcPr>
          <w:p w14:paraId="5AE01691" w14:textId="77777777" w:rsidR="00C46FB6" w:rsidRPr="001F078B" w:rsidRDefault="00C46FB6" w:rsidP="007323C0">
            <w:pPr>
              <w:pStyle w:val="TAC"/>
              <w:keepNext w:val="0"/>
              <w:rPr>
                <w:rFonts w:eastAsia="MS Mincho" w:cs="Arial"/>
                <w:lang w:eastAsia="ja-JP"/>
              </w:rPr>
            </w:pPr>
            <w:r w:rsidRPr="001F078B">
              <w:rPr>
                <w:lang w:val="en-US" w:eastAsia="ja-JP"/>
              </w:rPr>
              <w:t>3</w:t>
            </w:r>
          </w:p>
        </w:tc>
        <w:tc>
          <w:tcPr>
            <w:tcW w:w="1141" w:type="dxa"/>
          </w:tcPr>
          <w:p w14:paraId="61CEA4A5" w14:textId="77777777" w:rsidR="00C46FB6" w:rsidRPr="001F078B" w:rsidRDefault="00C46FB6" w:rsidP="007323C0">
            <w:pPr>
              <w:pStyle w:val="TAC"/>
              <w:keepNext w:val="0"/>
              <w:rPr>
                <w:rFonts w:eastAsia="MS Mincho" w:cs="Arial"/>
                <w:lang w:eastAsia="ja-JP"/>
              </w:rPr>
            </w:pPr>
            <w:r w:rsidRPr="001F078B">
              <w:t>0.2</w:t>
            </w:r>
          </w:p>
        </w:tc>
      </w:tr>
      <w:tr w:rsidR="00C46FB6" w:rsidRPr="001F078B" w14:paraId="2795C891" w14:textId="77777777" w:rsidTr="007323C0">
        <w:trPr>
          <w:jc w:val="center"/>
        </w:trPr>
        <w:tc>
          <w:tcPr>
            <w:tcW w:w="3125" w:type="dxa"/>
            <w:vMerge/>
            <w:vAlign w:val="center"/>
          </w:tcPr>
          <w:p w14:paraId="463D240E" w14:textId="77777777" w:rsidR="00C46FB6" w:rsidRPr="001F078B" w:rsidRDefault="00C46FB6" w:rsidP="007323C0">
            <w:pPr>
              <w:pStyle w:val="TAC"/>
              <w:keepNext w:val="0"/>
            </w:pPr>
          </w:p>
        </w:tc>
        <w:tc>
          <w:tcPr>
            <w:tcW w:w="1984" w:type="dxa"/>
            <w:vAlign w:val="center"/>
          </w:tcPr>
          <w:p w14:paraId="329D0940" w14:textId="77777777" w:rsidR="00C46FB6" w:rsidRPr="001F078B" w:rsidRDefault="00C46FB6" w:rsidP="007323C0">
            <w:pPr>
              <w:pStyle w:val="TAC"/>
              <w:keepNext w:val="0"/>
              <w:rPr>
                <w:rFonts w:eastAsia="MS Mincho" w:cs="Arial"/>
                <w:lang w:eastAsia="ja-JP"/>
              </w:rPr>
            </w:pPr>
            <w:r w:rsidRPr="001F078B">
              <w:rPr>
                <w:lang w:val="en-US" w:eastAsia="ja-JP"/>
              </w:rPr>
              <w:t>42</w:t>
            </w:r>
          </w:p>
        </w:tc>
        <w:tc>
          <w:tcPr>
            <w:tcW w:w="1141" w:type="dxa"/>
          </w:tcPr>
          <w:p w14:paraId="4D789FC3" w14:textId="77777777" w:rsidR="00C46FB6" w:rsidRPr="001F078B" w:rsidRDefault="00C46FB6" w:rsidP="007323C0">
            <w:pPr>
              <w:pStyle w:val="TAC"/>
              <w:keepNext w:val="0"/>
              <w:rPr>
                <w:rFonts w:eastAsia="MS Mincho" w:cs="Arial"/>
                <w:lang w:eastAsia="ja-JP"/>
              </w:rPr>
            </w:pPr>
            <w:r w:rsidRPr="001F078B">
              <w:t>0.5</w:t>
            </w:r>
          </w:p>
        </w:tc>
      </w:tr>
      <w:tr w:rsidR="00C46FB6" w:rsidRPr="001F078B" w14:paraId="0F6D8A42" w14:textId="77777777" w:rsidTr="007323C0">
        <w:trPr>
          <w:jc w:val="center"/>
        </w:trPr>
        <w:tc>
          <w:tcPr>
            <w:tcW w:w="3125" w:type="dxa"/>
            <w:vMerge w:val="restart"/>
            <w:vAlign w:val="center"/>
          </w:tcPr>
          <w:p w14:paraId="383C3C84" w14:textId="77777777" w:rsidR="00C46FB6" w:rsidRPr="001F078B" w:rsidRDefault="00C46FB6" w:rsidP="007323C0">
            <w:pPr>
              <w:pStyle w:val="TAC"/>
              <w:keepNext w:val="0"/>
            </w:pPr>
            <w:r w:rsidRPr="001F078B">
              <w:t>DC_</w:t>
            </w:r>
            <w:r w:rsidRPr="001F078B">
              <w:rPr>
                <w:rFonts w:hint="eastAsia"/>
                <w:lang w:eastAsia="ja-JP"/>
              </w:rPr>
              <w:t>1-3-19-21_n77</w:t>
            </w:r>
          </w:p>
        </w:tc>
        <w:tc>
          <w:tcPr>
            <w:tcW w:w="1984" w:type="dxa"/>
            <w:vAlign w:val="center"/>
          </w:tcPr>
          <w:p w14:paraId="79EA659F" w14:textId="77777777" w:rsidR="00C46FB6" w:rsidRPr="001F078B" w:rsidRDefault="00C46FB6" w:rsidP="007323C0">
            <w:pPr>
              <w:pStyle w:val="TAC"/>
              <w:keepNext w:val="0"/>
              <w:rPr>
                <w:rFonts w:eastAsia="Malgun Gothic"/>
                <w:lang w:val="fi-FI" w:eastAsia="ko-KR"/>
              </w:rPr>
            </w:pPr>
            <w:r w:rsidRPr="001F078B">
              <w:rPr>
                <w:rFonts w:hint="eastAsia"/>
                <w:lang w:eastAsia="ja-JP"/>
              </w:rPr>
              <w:t>1</w:t>
            </w:r>
          </w:p>
        </w:tc>
        <w:tc>
          <w:tcPr>
            <w:tcW w:w="1141" w:type="dxa"/>
          </w:tcPr>
          <w:p w14:paraId="30498484" w14:textId="77777777" w:rsidR="00C46FB6" w:rsidRPr="001F078B" w:rsidRDefault="00C46FB6" w:rsidP="007323C0">
            <w:pPr>
              <w:pStyle w:val="TAC"/>
              <w:keepNext w:val="0"/>
              <w:rPr>
                <w:lang w:eastAsia="ja-JP"/>
              </w:rPr>
            </w:pPr>
            <w:r w:rsidRPr="001F078B">
              <w:rPr>
                <w:lang w:eastAsia="ja-JP"/>
              </w:rPr>
              <w:t>0.2</w:t>
            </w:r>
          </w:p>
        </w:tc>
      </w:tr>
      <w:tr w:rsidR="00C46FB6" w:rsidRPr="001F078B" w14:paraId="7A319778" w14:textId="77777777" w:rsidTr="007323C0">
        <w:trPr>
          <w:jc w:val="center"/>
        </w:trPr>
        <w:tc>
          <w:tcPr>
            <w:tcW w:w="3125" w:type="dxa"/>
            <w:vMerge/>
            <w:vAlign w:val="center"/>
          </w:tcPr>
          <w:p w14:paraId="785DB255" w14:textId="77777777" w:rsidR="00C46FB6" w:rsidRPr="001F078B" w:rsidRDefault="00C46FB6" w:rsidP="007323C0">
            <w:pPr>
              <w:pStyle w:val="TAC"/>
              <w:keepNext w:val="0"/>
            </w:pPr>
          </w:p>
        </w:tc>
        <w:tc>
          <w:tcPr>
            <w:tcW w:w="1984" w:type="dxa"/>
            <w:vAlign w:val="center"/>
          </w:tcPr>
          <w:p w14:paraId="3D8F5519" w14:textId="77777777" w:rsidR="00C46FB6" w:rsidRPr="001F078B" w:rsidRDefault="00C46FB6" w:rsidP="007323C0">
            <w:pPr>
              <w:pStyle w:val="TAC"/>
              <w:keepNext w:val="0"/>
              <w:rPr>
                <w:rFonts w:eastAsia="Malgun Gothic"/>
                <w:lang w:val="fi-FI" w:eastAsia="ko-KR"/>
              </w:rPr>
            </w:pPr>
            <w:r w:rsidRPr="001F078B">
              <w:rPr>
                <w:rFonts w:hint="eastAsia"/>
                <w:lang w:eastAsia="ja-JP"/>
              </w:rPr>
              <w:t>3</w:t>
            </w:r>
          </w:p>
        </w:tc>
        <w:tc>
          <w:tcPr>
            <w:tcW w:w="1141" w:type="dxa"/>
          </w:tcPr>
          <w:p w14:paraId="3EC0816A" w14:textId="77777777" w:rsidR="00C46FB6" w:rsidRPr="001F078B" w:rsidRDefault="00C46FB6" w:rsidP="007323C0">
            <w:pPr>
              <w:pStyle w:val="TAC"/>
              <w:keepNext w:val="0"/>
              <w:rPr>
                <w:lang w:eastAsia="ja-JP"/>
              </w:rPr>
            </w:pPr>
            <w:r w:rsidRPr="001F078B">
              <w:rPr>
                <w:lang w:eastAsia="ja-JP"/>
              </w:rPr>
              <w:t>0.3</w:t>
            </w:r>
          </w:p>
        </w:tc>
      </w:tr>
      <w:tr w:rsidR="00C46FB6" w:rsidRPr="001F078B" w14:paraId="4FB6B106" w14:textId="77777777" w:rsidTr="007323C0">
        <w:trPr>
          <w:jc w:val="center"/>
        </w:trPr>
        <w:tc>
          <w:tcPr>
            <w:tcW w:w="3125" w:type="dxa"/>
            <w:vMerge/>
            <w:vAlign w:val="center"/>
          </w:tcPr>
          <w:p w14:paraId="5B8CE03C" w14:textId="77777777" w:rsidR="00C46FB6" w:rsidRPr="001F078B" w:rsidRDefault="00C46FB6" w:rsidP="007323C0">
            <w:pPr>
              <w:pStyle w:val="TAC"/>
              <w:keepNext w:val="0"/>
            </w:pPr>
          </w:p>
        </w:tc>
        <w:tc>
          <w:tcPr>
            <w:tcW w:w="1984" w:type="dxa"/>
            <w:vAlign w:val="center"/>
          </w:tcPr>
          <w:p w14:paraId="46835190" w14:textId="77777777" w:rsidR="00C46FB6" w:rsidRPr="001F078B" w:rsidRDefault="00C46FB6" w:rsidP="007323C0">
            <w:pPr>
              <w:pStyle w:val="TAC"/>
              <w:keepNext w:val="0"/>
              <w:rPr>
                <w:rFonts w:eastAsia="Malgun Gothic"/>
                <w:lang w:val="fi-FI" w:eastAsia="ko-KR"/>
              </w:rPr>
            </w:pPr>
            <w:r w:rsidRPr="001F078B">
              <w:rPr>
                <w:rFonts w:hint="eastAsia"/>
                <w:lang w:eastAsia="ja-JP"/>
              </w:rPr>
              <w:t>21</w:t>
            </w:r>
          </w:p>
        </w:tc>
        <w:tc>
          <w:tcPr>
            <w:tcW w:w="1141" w:type="dxa"/>
          </w:tcPr>
          <w:p w14:paraId="36DCCD24" w14:textId="77777777" w:rsidR="00C46FB6" w:rsidRPr="001F078B" w:rsidRDefault="00C46FB6" w:rsidP="007323C0">
            <w:pPr>
              <w:pStyle w:val="TAC"/>
              <w:keepNext w:val="0"/>
              <w:rPr>
                <w:lang w:eastAsia="ja-JP"/>
              </w:rPr>
            </w:pPr>
            <w:r w:rsidRPr="001F078B">
              <w:rPr>
                <w:lang w:eastAsia="ja-JP"/>
              </w:rPr>
              <w:t>0.5</w:t>
            </w:r>
          </w:p>
        </w:tc>
      </w:tr>
      <w:tr w:rsidR="00C46FB6" w:rsidRPr="001F078B" w14:paraId="51929C9B" w14:textId="77777777" w:rsidTr="007323C0">
        <w:trPr>
          <w:jc w:val="center"/>
        </w:trPr>
        <w:tc>
          <w:tcPr>
            <w:tcW w:w="3125" w:type="dxa"/>
            <w:vMerge/>
            <w:vAlign w:val="center"/>
          </w:tcPr>
          <w:p w14:paraId="2EB20FF1" w14:textId="77777777" w:rsidR="00C46FB6" w:rsidRPr="001F078B" w:rsidRDefault="00C46FB6" w:rsidP="007323C0">
            <w:pPr>
              <w:pStyle w:val="TAC"/>
              <w:keepNext w:val="0"/>
            </w:pPr>
          </w:p>
        </w:tc>
        <w:tc>
          <w:tcPr>
            <w:tcW w:w="1984" w:type="dxa"/>
            <w:vAlign w:val="center"/>
          </w:tcPr>
          <w:p w14:paraId="001A6573" w14:textId="77777777" w:rsidR="00C46FB6" w:rsidRPr="001F078B" w:rsidRDefault="00C46FB6" w:rsidP="007323C0">
            <w:pPr>
              <w:pStyle w:val="TAC"/>
              <w:keepNext w:val="0"/>
              <w:rPr>
                <w:rFonts w:eastAsia="Malgun Gothic"/>
                <w:lang w:val="fi-FI" w:eastAsia="ko-KR"/>
              </w:rPr>
            </w:pPr>
            <w:r w:rsidRPr="001F078B">
              <w:rPr>
                <w:rFonts w:hint="eastAsia"/>
                <w:lang w:eastAsia="ja-JP"/>
              </w:rPr>
              <w:t>n77</w:t>
            </w:r>
          </w:p>
        </w:tc>
        <w:tc>
          <w:tcPr>
            <w:tcW w:w="1141" w:type="dxa"/>
          </w:tcPr>
          <w:p w14:paraId="0FB2988A" w14:textId="77777777" w:rsidR="00C46FB6" w:rsidRPr="001F078B" w:rsidRDefault="00C46FB6" w:rsidP="007323C0">
            <w:pPr>
              <w:pStyle w:val="TAC"/>
              <w:keepNext w:val="0"/>
              <w:rPr>
                <w:lang w:eastAsia="ja-JP"/>
              </w:rPr>
            </w:pPr>
            <w:r w:rsidRPr="001F078B">
              <w:rPr>
                <w:lang w:eastAsia="ja-JP"/>
              </w:rPr>
              <w:t>0.5</w:t>
            </w:r>
          </w:p>
        </w:tc>
      </w:tr>
      <w:tr w:rsidR="00C46FB6" w:rsidRPr="001F078B" w14:paraId="536DDAAB" w14:textId="77777777" w:rsidTr="007323C0">
        <w:trPr>
          <w:jc w:val="center"/>
        </w:trPr>
        <w:tc>
          <w:tcPr>
            <w:tcW w:w="3125" w:type="dxa"/>
            <w:vMerge w:val="restart"/>
            <w:vAlign w:val="center"/>
          </w:tcPr>
          <w:p w14:paraId="008ED08B" w14:textId="77777777" w:rsidR="00C46FB6" w:rsidRPr="001F078B" w:rsidRDefault="00C46FB6" w:rsidP="007323C0">
            <w:pPr>
              <w:pStyle w:val="TAC"/>
              <w:keepNext w:val="0"/>
            </w:pPr>
            <w:r w:rsidRPr="001F078B">
              <w:t>DC_</w:t>
            </w:r>
            <w:r w:rsidRPr="001F078B">
              <w:rPr>
                <w:rFonts w:hint="eastAsia"/>
                <w:lang w:eastAsia="ja-JP"/>
              </w:rPr>
              <w:t>1-3-19-21</w:t>
            </w:r>
            <w:r w:rsidRPr="001F078B">
              <w:rPr>
                <w:lang w:val="fi-FI" w:eastAsia="ja-JP"/>
              </w:rPr>
              <w:t>_</w:t>
            </w:r>
            <w:r w:rsidRPr="001F078B">
              <w:rPr>
                <w:rFonts w:hint="eastAsia"/>
                <w:lang w:eastAsia="ja-JP"/>
              </w:rPr>
              <w:t>n78</w:t>
            </w:r>
          </w:p>
        </w:tc>
        <w:tc>
          <w:tcPr>
            <w:tcW w:w="1984" w:type="dxa"/>
            <w:vAlign w:val="center"/>
          </w:tcPr>
          <w:p w14:paraId="01E30F36" w14:textId="77777777" w:rsidR="00C46FB6" w:rsidRPr="001F078B" w:rsidRDefault="00C46FB6" w:rsidP="007323C0">
            <w:pPr>
              <w:pStyle w:val="TAC"/>
              <w:keepNext w:val="0"/>
              <w:rPr>
                <w:rFonts w:eastAsia="Malgun Gothic"/>
                <w:lang w:val="fi-FI" w:eastAsia="ko-KR"/>
              </w:rPr>
            </w:pPr>
            <w:r w:rsidRPr="001F078B">
              <w:rPr>
                <w:rFonts w:hint="eastAsia"/>
                <w:lang w:eastAsia="ja-JP"/>
              </w:rPr>
              <w:t>1</w:t>
            </w:r>
          </w:p>
        </w:tc>
        <w:tc>
          <w:tcPr>
            <w:tcW w:w="1141" w:type="dxa"/>
          </w:tcPr>
          <w:p w14:paraId="7ECB2C42" w14:textId="77777777" w:rsidR="00C46FB6" w:rsidRPr="001F078B" w:rsidRDefault="00C46FB6" w:rsidP="007323C0">
            <w:pPr>
              <w:pStyle w:val="TAC"/>
              <w:keepNext w:val="0"/>
              <w:rPr>
                <w:lang w:eastAsia="ja-JP"/>
              </w:rPr>
            </w:pPr>
            <w:r w:rsidRPr="001F078B">
              <w:rPr>
                <w:lang w:eastAsia="ja-JP"/>
              </w:rPr>
              <w:t>0.2</w:t>
            </w:r>
          </w:p>
        </w:tc>
      </w:tr>
      <w:tr w:rsidR="00C46FB6" w:rsidRPr="001F078B" w14:paraId="483B4AC3" w14:textId="77777777" w:rsidTr="007323C0">
        <w:trPr>
          <w:jc w:val="center"/>
        </w:trPr>
        <w:tc>
          <w:tcPr>
            <w:tcW w:w="3125" w:type="dxa"/>
            <w:vMerge/>
            <w:vAlign w:val="center"/>
          </w:tcPr>
          <w:p w14:paraId="386AB900" w14:textId="77777777" w:rsidR="00C46FB6" w:rsidRPr="001F078B" w:rsidRDefault="00C46FB6" w:rsidP="007323C0">
            <w:pPr>
              <w:pStyle w:val="TAC"/>
              <w:keepNext w:val="0"/>
            </w:pPr>
          </w:p>
        </w:tc>
        <w:tc>
          <w:tcPr>
            <w:tcW w:w="1984" w:type="dxa"/>
            <w:vAlign w:val="center"/>
          </w:tcPr>
          <w:p w14:paraId="7147F789" w14:textId="77777777" w:rsidR="00C46FB6" w:rsidRPr="001F078B" w:rsidRDefault="00C46FB6" w:rsidP="007323C0">
            <w:pPr>
              <w:pStyle w:val="TAC"/>
              <w:keepNext w:val="0"/>
              <w:rPr>
                <w:rFonts w:eastAsia="Malgun Gothic"/>
                <w:lang w:val="fi-FI" w:eastAsia="ko-KR"/>
              </w:rPr>
            </w:pPr>
            <w:r w:rsidRPr="001F078B">
              <w:rPr>
                <w:rFonts w:hint="eastAsia"/>
                <w:lang w:eastAsia="ja-JP"/>
              </w:rPr>
              <w:t>3</w:t>
            </w:r>
          </w:p>
        </w:tc>
        <w:tc>
          <w:tcPr>
            <w:tcW w:w="1141" w:type="dxa"/>
          </w:tcPr>
          <w:p w14:paraId="70F027FF" w14:textId="77777777" w:rsidR="00C46FB6" w:rsidRPr="001F078B" w:rsidRDefault="00C46FB6" w:rsidP="007323C0">
            <w:pPr>
              <w:pStyle w:val="TAC"/>
              <w:keepNext w:val="0"/>
              <w:rPr>
                <w:lang w:eastAsia="ja-JP"/>
              </w:rPr>
            </w:pPr>
            <w:r w:rsidRPr="001F078B">
              <w:rPr>
                <w:lang w:eastAsia="ja-JP"/>
              </w:rPr>
              <w:t>0.3</w:t>
            </w:r>
          </w:p>
        </w:tc>
      </w:tr>
      <w:tr w:rsidR="00C46FB6" w:rsidRPr="001F078B" w14:paraId="5555E2C7" w14:textId="77777777" w:rsidTr="007323C0">
        <w:trPr>
          <w:jc w:val="center"/>
        </w:trPr>
        <w:tc>
          <w:tcPr>
            <w:tcW w:w="3125" w:type="dxa"/>
            <w:vMerge/>
            <w:vAlign w:val="center"/>
          </w:tcPr>
          <w:p w14:paraId="25AFEEB0" w14:textId="77777777" w:rsidR="00C46FB6" w:rsidRPr="001F078B" w:rsidRDefault="00C46FB6" w:rsidP="007323C0">
            <w:pPr>
              <w:pStyle w:val="TAC"/>
              <w:keepNext w:val="0"/>
            </w:pPr>
          </w:p>
        </w:tc>
        <w:tc>
          <w:tcPr>
            <w:tcW w:w="1984" w:type="dxa"/>
            <w:vAlign w:val="center"/>
          </w:tcPr>
          <w:p w14:paraId="6964933A" w14:textId="77777777" w:rsidR="00C46FB6" w:rsidRPr="001F078B" w:rsidRDefault="00C46FB6" w:rsidP="007323C0">
            <w:pPr>
              <w:pStyle w:val="TAC"/>
              <w:keepNext w:val="0"/>
              <w:rPr>
                <w:rFonts w:eastAsia="Malgun Gothic"/>
                <w:lang w:val="fi-FI" w:eastAsia="ko-KR"/>
              </w:rPr>
            </w:pPr>
            <w:r w:rsidRPr="001F078B">
              <w:rPr>
                <w:rFonts w:hint="eastAsia"/>
                <w:lang w:eastAsia="ja-JP"/>
              </w:rPr>
              <w:t>21</w:t>
            </w:r>
          </w:p>
        </w:tc>
        <w:tc>
          <w:tcPr>
            <w:tcW w:w="1141" w:type="dxa"/>
          </w:tcPr>
          <w:p w14:paraId="5271083D" w14:textId="77777777" w:rsidR="00C46FB6" w:rsidRPr="001F078B" w:rsidRDefault="00C46FB6" w:rsidP="007323C0">
            <w:pPr>
              <w:pStyle w:val="TAC"/>
              <w:keepNext w:val="0"/>
              <w:rPr>
                <w:lang w:eastAsia="ja-JP"/>
              </w:rPr>
            </w:pPr>
            <w:r w:rsidRPr="001F078B">
              <w:rPr>
                <w:lang w:eastAsia="ja-JP"/>
              </w:rPr>
              <w:t>0.5</w:t>
            </w:r>
          </w:p>
        </w:tc>
      </w:tr>
      <w:tr w:rsidR="00C46FB6" w:rsidRPr="001F078B" w14:paraId="7DFAE7D4" w14:textId="77777777" w:rsidTr="007323C0">
        <w:trPr>
          <w:jc w:val="center"/>
        </w:trPr>
        <w:tc>
          <w:tcPr>
            <w:tcW w:w="3125" w:type="dxa"/>
            <w:vMerge/>
            <w:vAlign w:val="center"/>
          </w:tcPr>
          <w:p w14:paraId="5AE9C53B" w14:textId="77777777" w:rsidR="00C46FB6" w:rsidRPr="001F078B" w:rsidRDefault="00C46FB6" w:rsidP="007323C0">
            <w:pPr>
              <w:pStyle w:val="TAC"/>
              <w:keepNext w:val="0"/>
            </w:pPr>
          </w:p>
        </w:tc>
        <w:tc>
          <w:tcPr>
            <w:tcW w:w="1984" w:type="dxa"/>
            <w:vAlign w:val="center"/>
          </w:tcPr>
          <w:p w14:paraId="55405993" w14:textId="77777777" w:rsidR="00C46FB6" w:rsidRPr="001F078B" w:rsidRDefault="00C46FB6" w:rsidP="007323C0">
            <w:pPr>
              <w:pStyle w:val="TAC"/>
              <w:keepNext w:val="0"/>
              <w:rPr>
                <w:rFonts w:eastAsia="Malgun Gothic"/>
                <w:lang w:val="fi-FI" w:eastAsia="ko-KR"/>
              </w:rPr>
            </w:pPr>
            <w:r w:rsidRPr="001F078B">
              <w:rPr>
                <w:rFonts w:hint="eastAsia"/>
                <w:lang w:eastAsia="ja-JP"/>
              </w:rPr>
              <w:t>n78</w:t>
            </w:r>
          </w:p>
        </w:tc>
        <w:tc>
          <w:tcPr>
            <w:tcW w:w="1141" w:type="dxa"/>
          </w:tcPr>
          <w:p w14:paraId="20B940E2" w14:textId="77777777" w:rsidR="00C46FB6" w:rsidRPr="001F078B" w:rsidRDefault="00C46FB6" w:rsidP="007323C0">
            <w:pPr>
              <w:pStyle w:val="TAC"/>
              <w:keepNext w:val="0"/>
              <w:rPr>
                <w:lang w:eastAsia="ja-JP"/>
              </w:rPr>
            </w:pPr>
            <w:r w:rsidRPr="001F078B">
              <w:rPr>
                <w:lang w:eastAsia="ja-JP"/>
              </w:rPr>
              <w:t>0.5</w:t>
            </w:r>
          </w:p>
        </w:tc>
      </w:tr>
      <w:tr w:rsidR="00C46FB6" w:rsidRPr="001F078B" w14:paraId="5FCC3B02" w14:textId="77777777" w:rsidTr="007323C0">
        <w:trPr>
          <w:jc w:val="center"/>
        </w:trPr>
        <w:tc>
          <w:tcPr>
            <w:tcW w:w="3125" w:type="dxa"/>
            <w:vMerge w:val="restart"/>
            <w:vAlign w:val="center"/>
          </w:tcPr>
          <w:p w14:paraId="1D9CA608" w14:textId="77777777" w:rsidR="00C46FB6" w:rsidRPr="001F078B" w:rsidRDefault="00C46FB6" w:rsidP="007323C0">
            <w:pPr>
              <w:pStyle w:val="TAC"/>
              <w:keepNext w:val="0"/>
            </w:pPr>
            <w:r w:rsidRPr="001F078B">
              <w:t>DC_</w:t>
            </w:r>
            <w:r w:rsidRPr="001F078B">
              <w:rPr>
                <w:rFonts w:hint="eastAsia"/>
                <w:lang w:eastAsia="ja-JP"/>
              </w:rPr>
              <w:t>1-3-19-21</w:t>
            </w:r>
            <w:r w:rsidRPr="001F078B">
              <w:rPr>
                <w:lang w:val="fi-FI" w:eastAsia="ja-JP"/>
              </w:rPr>
              <w:t>_</w:t>
            </w:r>
            <w:r w:rsidRPr="001F078B">
              <w:rPr>
                <w:rFonts w:hint="eastAsia"/>
                <w:lang w:eastAsia="ja-JP"/>
              </w:rPr>
              <w:t>n79</w:t>
            </w:r>
          </w:p>
        </w:tc>
        <w:tc>
          <w:tcPr>
            <w:tcW w:w="1984" w:type="dxa"/>
            <w:vAlign w:val="center"/>
          </w:tcPr>
          <w:p w14:paraId="1D9A37AE" w14:textId="77777777" w:rsidR="00C46FB6" w:rsidRPr="001F078B" w:rsidRDefault="00C46FB6" w:rsidP="007323C0">
            <w:pPr>
              <w:pStyle w:val="TAC"/>
              <w:keepNext w:val="0"/>
              <w:rPr>
                <w:rFonts w:eastAsia="Malgun Gothic"/>
                <w:lang w:val="fi-FI" w:eastAsia="ko-KR"/>
              </w:rPr>
            </w:pPr>
            <w:r w:rsidRPr="001F078B">
              <w:rPr>
                <w:rFonts w:eastAsia="Malgun Gothic"/>
                <w:lang w:val="fi-FI" w:eastAsia="ko-KR"/>
              </w:rPr>
              <w:t>3</w:t>
            </w:r>
          </w:p>
        </w:tc>
        <w:tc>
          <w:tcPr>
            <w:tcW w:w="1141" w:type="dxa"/>
          </w:tcPr>
          <w:p w14:paraId="4056DF95" w14:textId="77777777" w:rsidR="00C46FB6" w:rsidRPr="001F078B" w:rsidRDefault="00C46FB6" w:rsidP="007323C0">
            <w:pPr>
              <w:pStyle w:val="TAC"/>
              <w:keepNext w:val="0"/>
              <w:rPr>
                <w:rFonts w:eastAsia="Malgun Gothic"/>
                <w:lang w:eastAsia="ko-KR"/>
              </w:rPr>
            </w:pPr>
            <w:r w:rsidRPr="001F078B">
              <w:rPr>
                <w:lang w:eastAsia="ja-JP"/>
              </w:rPr>
              <w:t>0.3</w:t>
            </w:r>
          </w:p>
        </w:tc>
      </w:tr>
      <w:tr w:rsidR="00C46FB6" w:rsidRPr="001F078B" w14:paraId="50ECCC9C" w14:textId="77777777" w:rsidTr="007323C0">
        <w:trPr>
          <w:jc w:val="center"/>
        </w:trPr>
        <w:tc>
          <w:tcPr>
            <w:tcW w:w="3125" w:type="dxa"/>
            <w:vMerge/>
            <w:vAlign w:val="center"/>
          </w:tcPr>
          <w:p w14:paraId="39009A70" w14:textId="77777777" w:rsidR="00C46FB6" w:rsidRPr="001F078B" w:rsidRDefault="00C46FB6" w:rsidP="007323C0">
            <w:pPr>
              <w:pStyle w:val="TAC"/>
              <w:keepNext w:val="0"/>
            </w:pPr>
          </w:p>
        </w:tc>
        <w:tc>
          <w:tcPr>
            <w:tcW w:w="1984" w:type="dxa"/>
            <w:vAlign w:val="center"/>
          </w:tcPr>
          <w:p w14:paraId="673184F0" w14:textId="77777777" w:rsidR="00C46FB6" w:rsidRPr="001F078B" w:rsidRDefault="00C46FB6" w:rsidP="007323C0">
            <w:pPr>
              <w:pStyle w:val="TAC"/>
              <w:keepNext w:val="0"/>
              <w:rPr>
                <w:rFonts w:eastAsia="Malgun Gothic"/>
                <w:lang w:val="fi-FI" w:eastAsia="ko-KR"/>
              </w:rPr>
            </w:pPr>
            <w:r w:rsidRPr="001F078B">
              <w:rPr>
                <w:rFonts w:eastAsia="Malgun Gothic"/>
                <w:lang w:val="fi-FI" w:eastAsia="ko-KR"/>
              </w:rPr>
              <w:t>21</w:t>
            </w:r>
          </w:p>
        </w:tc>
        <w:tc>
          <w:tcPr>
            <w:tcW w:w="1141" w:type="dxa"/>
          </w:tcPr>
          <w:p w14:paraId="71C5EB9D" w14:textId="77777777" w:rsidR="00C46FB6" w:rsidRPr="001F078B" w:rsidRDefault="00C46FB6" w:rsidP="007323C0">
            <w:pPr>
              <w:pStyle w:val="TAC"/>
              <w:keepNext w:val="0"/>
              <w:rPr>
                <w:rFonts w:eastAsia="Malgun Gothic"/>
                <w:b/>
                <w:lang w:eastAsia="ko-KR"/>
              </w:rPr>
            </w:pPr>
            <w:r w:rsidRPr="001F078B">
              <w:rPr>
                <w:rFonts w:eastAsia="Malgun Gothic"/>
                <w:lang w:eastAsia="ko-KR"/>
              </w:rPr>
              <w:t>0.5</w:t>
            </w:r>
          </w:p>
        </w:tc>
      </w:tr>
      <w:tr w:rsidR="00C46FB6" w:rsidRPr="001F078B" w14:paraId="48EB6994" w14:textId="77777777" w:rsidTr="007323C0">
        <w:trPr>
          <w:jc w:val="center"/>
        </w:trPr>
        <w:tc>
          <w:tcPr>
            <w:tcW w:w="3125" w:type="dxa"/>
            <w:vMerge w:val="restart"/>
            <w:vAlign w:val="center"/>
          </w:tcPr>
          <w:p w14:paraId="27727023" w14:textId="77777777" w:rsidR="00C46FB6" w:rsidRPr="001F078B" w:rsidRDefault="00C46FB6" w:rsidP="007323C0">
            <w:pPr>
              <w:pStyle w:val="TAC"/>
              <w:keepNext w:val="0"/>
            </w:pPr>
            <w:r w:rsidRPr="001F078B">
              <w:t>DC_1-3-19-42_n77</w:t>
            </w:r>
          </w:p>
        </w:tc>
        <w:tc>
          <w:tcPr>
            <w:tcW w:w="1984" w:type="dxa"/>
          </w:tcPr>
          <w:p w14:paraId="6C44C508" w14:textId="77777777" w:rsidR="00C46FB6" w:rsidRPr="001F078B" w:rsidRDefault="00C46FB6" w:rsidP="007323C0">
            <w:pPr>
              <w:pStyle w:val="TAC"/>
              <w:keepNext w:val="0"/>
              <w:rPr>
                <w:rFonts w:eastAsia="Malgun Gothic"/>
                <w:lang w:val="fi-FI" w:eastAsia="ko-KR"/>
              </w:rPr>
            </w:pPr>
            <w:r w:rsidRPr="001F078B">
              <w:t>1</w:t>
            </w:r>
          </w:p>
        </w:tc>
        <w:tc>
          <w:tcPr>
            <w:tcW w:w="1141" w:type="dxa"/>
          </w:tcPr>
          <w:p w14:paraId="2547A757" w14:textId="77777777" w:rsidR="00C46FB6" w:rsidRPr="001F078B" w:rsidRDefault="00C46FB6" w:rsidP="007323C0">
            <w:pPr>
              <w:pStyle w:val="TAC"/>
              <w:keepNext w:val="0"/>
              <w:rPr>
                <w:rFonts w:eastAsia="Malgun Gothic"/>
                <w:lang w:eastAsia="ko-KR"/>
              </w:rPr>
            </w:pPr>
            <w:r w:rsidRPr="001F078B">
              <w:t>0.2</w:t>
            </w:r>
          </w:p>
        </w:tc>
      </w:tr>
      <w:tr w:rsidR="00C46FB6" w:rsidRPr="001F078B" w14:paraId="69158E38" w14:textId="77777777" w:rsidTr="007323C0">
        <w:trPr>
          <w:jc w:val="center"/>
        </w:trPr>
        <w:tc>
          <w:tcPr>
            <w:tcW w:w="3125" w:type="dxa"/>
            <w:vMerge/>
            <w:vAlign w:val="center"/>
          </w:tcPr>
          <w:p w14:paraId="0A3E3CB8" w14:textId="77777777" w:rsidR="00C46FB6" w:rsidRPr="001F078B" w:rsidRDefault="00C46FB6" w:rsidP="007323C0">
            <w:pPr>
              <w:pStyle w:val="TAC"/>
              <w:keepNext w:val="0"/>
            </w:pPr>
          </w:p>
        </w:tc>
        <w:tc>
          <w:tcPr>
            <w:tcW w:w="1984" w:type="dxa"/>
          </w:tcPr>
          <w:p w14:paraId="10AC0C2E" w14:textId="77777777" w:rsidR="00C46FB6" w:rsidRPr="001F078B" w:rsidRDefault="00C46FB6" w:rsidP="007323C0">
            <w:pPr>
              <w:pStyle w:val="TAC"/>
              <w:keepNext w:val="0"/>
              <w:rPr>
                <w:rFonts w:eastAsia="Malgun Gothic"/>
                <w:lang w:val="fi-FI" w:eastAsia="ko-KR"/>
              </w:rPr>
            </w:pPr>
            <w:r w:rsidRPr="001F078B">
              <w:t>3</w:t>
            </w:r>
          </w:p>
        </w:tc>
        <w:tc>
          <w:tcPr>
            <w:tcW w:w="1141" w:type="dxa"/>
          </w:tcPr>
          <w:p w14:paraId="335BF011" w14:textId="77777777" w:rsidR="00C46FB6" w:rsidRPr="001F078B" w:rsidRDefault="00C46FB6" w:rsidP="007323C0">
            <w:pPr>
              <w:pStyle w:val="TAC"/>
              <w:keepNext w:val="0"/>
              <w:rPr>
                <w:rFonts w:eastAsia="Malgun Gothic"/>
                <w:lang w:eastAsia="ko-KR"/>
              </w:rPr>
            </w:pPr>
            <w:r w:rsidRPr="001F078B">
              <w:t>0.2</w:t>
            </w:r>
          </w:p>
        </w:tc>
      </w:tr>
      <w:tr w:rsidR="00C46FB6" w:rsidRPr="001F078B" w14:paraId="0B7AC589" w14:textId="77777777" w:rsidTr="007323C0">
        <w:trPr>
          <w:jc w:val="center"/>
        </w:trPr>
        <w:tc>
          <w:tcPr>
            <w:tcW w:w="3125" w:type="dxa"/>
            <w:vMerge/>
            <w:vAlign w:val="center"/>
          </w:tcPr>
          <w:p w14:paraId="7AFDF692" w14:textId="77777777" w:rsidR="00C46FB6" w:rsidRPr="001F078B" w:rsidRDefault="00C46FB6" w:rsidP="007323C0">
            <w:pPr>
              <w:pStyle w:val="TAC"/>
              <w:keepNext w:val="0"/>
            </w:pPr>
          </w:p>
        </w:tc>
        <w:tc>
          <w:tcPr>
            <w:tcW w:w="1984" w:type="dxa"/>
          </w:tcPr>
          <w:p w14:paraId="7BE94562" w14:textId="77777777" w:rsidR="00C46FB6" w:rsidRPr="001F078B" w:rsidRDefault="00C46FB6" w:rsidP="007323C0">
            <w:pPr>
              <w:pStyle w:val="TAC"/>
              <w:keepNext w:val="0"/>
              <w:rPr>
                <w:rFonts w:eastAsia="Malgun Gothic"/>
                <w:lang w:val="fi-FI" w:eastAsia="ko-KR"/>
              </w:rPr>
            </w:pPr>
            <w:r w:rsidRPr="001F078B">
              <w:t>42</w:t>
            </w:r>
          </w:p>
        </w:tc>
        <w:tc>
          <w:tcPr>
            <w:tcW w:w="1141" w:type="dxa"/>
          </w:tcPr>
          <w:p w14:paraId="3F17B4AA" w14:textId="77777777" w:rsidR="00C46FB6" w:rsidRPr="001F078B" w:rsidRDefault="00C46FB6" w:rsidP="007323C0">
            <w:pPr>
              <w:pStyle w:val="TAC"/>
              <w:keepNext w:val="0"/>
              <w:rPr>
                <w:rFonts w:eastAsia="Malgun Gothic"/>
                <w:lang w:eastAsia="ko-KR"/>
              </w:rPr>
            </w:pPr>
            <w:r w:rsidRPr="001F078B">
              <w:t>0.5</w:t>
            </w:r>
          </w:p>
        </w:tc>
      </w:tr>
      <w:tr w:rsidR="00C46FB6" w:rsidRPr="001F078B" w14:paraId="47E21C1D" w14:textId="77777777" w:rsidTr="007323C0">
        <w:trPr>
          <w:jc w:val="center"/>
        </w:trPr>
        <w:tc>
          <w:tcPr>
            <w:tcW w:w="3125" w:type="dxa"/>
            <w:vMerge/>
            <w:vAlign w:val="center"/>
          </w:tcPr>
          <w:p w14:paraId="7FF8E232" w14:textId="77777777" w:rsidR="00C46FB6" w:rsidRPr="001F078B" w:rsidRDefault="00C46FB6" w:rsidP="007323C0">
            <w:pPr>
              <w:pStyle w:val="TAC"/>
              <w:keepNext w:val="0"/>
            </w:pPr>
          </w:p>
        </w:tc>
        <w:tc>
          <w:tcPr>
            <w:tcW w:w="1984" w:type="dxa"/>
          </w:tcPr>
          <w:p w14:paraId="0A0A98AB" w14:textId="77777777" w:rsidR="00C46FB6" w:rsidRPr="001F078B" w:rsidRDefault="00C46FB6" w:rsidP="007323C0">
            <w:pPr>
              <w:pStyle w:val="TAC"/>
              <w:keepNext w:val="0"/>
              <w:rPr>
                <w:rFonts w:eastAsia="Malgun Gothic"/>
                <w:lang w:val="fi-FI" w:eastAsia="ko-KR"/>
              </w:rPr>
            </w:pPr>
            <w:r w:rsidRPr="001F078B">
              <w:t>n77</w:t>
            </w:r>
          </w:p>
        </w:tc>
        <w:tc>
          <w:tcPr>
            <w:tcW w:w="1141" w:type="dxa"/>
          </w:tcPr>
          <w:p w14:paraId="538F9F61" w14:textId="77777777" w:rsidR="00C46FB6" w:rsidRPr="001F078B" w:rsidRDefault="00C46FB6" w:rsidP="007323C0">
            <w:pPr>
              <w:pStyle w:val="TAC"/>
              <w:keepNext w:val="0"/>
              <w:rPr>
                <w:rFonts w:eastAsia="Malgun Gothic"/>
                <w:lang w:eastAsia="ko-KR"/>
              </w:rPr>
            </w:pPr>
            <w:r w:rsidRPr="001F078B">
              <w:t>0.5</w:t>
            </w:r>
          </w:p>
        </w:tc>
      </w:tr>
      <w:tr w:rsidR="00C46FB6" w:rsidRPr="001F078B" w14:paraId="08378CF4" w14:textId="77777777" w:rsidTr="007323C0">
        <w:trPr>
          <w:jc w:val="center"/>
        </w:trPr>
        <w:tc>
          <w:tcPr>
            <w:tcW w:w="3125" w:type="dxa"/>
            <w:vMerge w:val="restart"/>
            <w:vAlign w:val="center"/>
          </w:tcPr>
          <w:p w14:paraId="485D5023" w14:textId="77777777" w:rsidR="00C46FB6" w:rsidRPr="001F078B" w:rsidRDefault="00C46FB6" w:rsidP="007323C0">
            <w:pPr>
              <w:pStyle w:val="TAC"/>
              <w:keepNext w:val="0"/>
            </w:pPr>
            <w:r w:rsidRPr="001F078B">
              <w:t>DC_1-3-19-42_n78</w:t>
            </w:r>
          </w:p>
        </w:tc>
        <w:tc>
          <w:tcPr>
            <w:tcW w:w="1984" w:type="dxa"/>
          </w:tcPr>
          <w:p w14:paraId="3ED8331F" w14:textId="77777777" w:rsidR="00C46FB6" w:rsidRPr="001F078B" w:rsidRDefault="00C46FB6" w:rsidP="007323C0">
            <w:pPr>
              <w:pStyle w:val="TAC"/>
              <w:keepNext w:val="0"/>
              <w:rPr>
                <w:rFonts w:eastAsia="Malgun Gothic"/>
                <w:lang w:val="fi-FI" w:eastAsia="ko-KR"/>
              </w:rPr>
            </w:pPr>
            <w:r w:rsidRPr="001F078B">
              <w:t>1</w:t>
            </w:r>
          </w:p>
        </w:tc>
        <w:tc>
          <w:tcPr>
            <w:tcW w:w="1141" w:type="dxa"/>
          </w:tcPr>
          <w:p w14:paraId="072DEF07" w14:textId="77777777" w:rsidR="00C46FB6" w:rsidRPr="001F078B" w:rsidRDefault="00C46FB6" w:rsidP="007323C0">
            <w:pPr>
              <w:pStyle w:val="TAC"/>
              <w:keepNext w:val="0"/>
              <w:rPr>
                <w:rFonts w:eastAsia="Malgun Gothic"/>
                <w:lang w:eastAsia="ko-KR"/>
              </w:rPr>
            </w:pPr>
            <w:r w:rsidRPr="001F078B">
              <w:t>0.2</w:t>
            </w:r>
          </w:p>
        </w:tc>
      </w:tr>
      <w:tr w:rsidR="00C46FB6" w:rsidRPr="001F078B" w14:paraId="741633E3" w14:textId="77777777" w:rsidTr="007323C0">
        <w:trPr>
          <w:jc w:val="center"/>
        </w:trPr>
        <w:tc>
          <w:tcPr>
            <w:tcW w:w="3125" w:type="dxa"/>
            <w:vMerge/>
            <w:vAlign w:val="center"/>
          </w:tcPr>
          <w:p w14:paraId="562722F6" w14:textId="77777777" w:rsidR="00C46FB6" w:rsidRPr="001F078B" w:rsidRDefault="00C46FB6" w:rsidP="007323C0">
            <w:pPr>
              <w:pStyle w:val="TAC"/>
              <w:keepNext w:val="0"/>
            </w:pPr>
          </w:p>
        </w:tc>
        <w:tc>
          <w:tcPr>
            <w:tcW w:w="1984" w:type="dxa"/>
          </w:tcPr>
          <w:p w14:paraId="36752BA8" w14:textId="77777777" w:rsidR="00C46FB6" w:rsidRPr="001F078B" w:rsidRDefault="00C46FB6" w:rsidP="007323C0">
            <w:pPr>
              <w:pStyle w:val="TAC"/>
              <w:keepNext w:val="0"/>
              <w:rPr>
                <w:rFonts w:eastAsia="Malgun Gothic"/>
                <w:lang w:val="fi-FI" w:eastAsia="ko-KR"/>
              </w:rPr>
            </w:pPr>
            <w:r w:rsidRPr="001F078B">
              <w:t>3</w:t>
            </w:r>
          </w:p>
        </w:tc>
        <w:tc>
          <w:tcPr>
            <w:tcW w:w="1141" w:type="dxa"/>
          </w:tcPr>
          <w:p w14:paraId="4818A246" w14:textId="77777777" w:rsidR="00C46FB6" w:rsidRPr="001F078B" w:rsidRDefault="00C46FB6" w:rsidP="007323C0">
            <w:pPr>
              <w:pStyle w:val="TAC"/>
              <w:keepNext w:val="0"/>
              <w:rPr>
                <w:rFonts w:eastAsia="Malgun Gothic"/>
                <w:lang w:eastAsia="ko-KR"/>
              </w:rPr>
            </w:pPr>
            <w:r w:rsidRPr="001F078B">
              <w:t>0.2</w:t>
            </w:r>
          </w:p>
        </w:tc>
      </w:tr>
      <w:tr w:rsidR="00C46FB6" w:rsidRPr="001F078B" w14:paraId="6DA926D5" w14:textId="77777777" w:rsidTr="007323C0">
        <w:trPr>
          <w:jc w:val="center"/>
        </w:trPr>
        <w:tc>
          <w:tcPr>
            <w:tcW w:w="3125" w:type="dxa"/>
            <w:vMerge/>
            <w:vAlign w:val="center"/>
          </w:tcPr>
          <w:p w14:paraId="12D19137" w14:textId="77777777" w:rsidR="00C46FB6" w:rsidRPr="001F078B" w:rsidRDefault="00C46FB6" w:rsidP="007323C0">
            <w:pPr>
              <w:pStyle w:val="TAC"/>
              <w:keepNext w:val="0"/>
            </w:pPr>
          </w:p>
        </w:tc>
        <w:tc>
          <w:tcPr>
            <w:tcW w:w="1984" w:type="dxa"/>
          </w:tcPr>
          <w:p w14:paraId="0CBCA74D" w14:textId="77777777" w:rsidR="00C46FB6" w:rsidRPr="001F078B" w:rsidRDefault="00C46FB6" w:rsidP="007323C0">
            <w:pPr>
              <w:pStyle w:val="TAC"/>
              <w:keepNext w:val="0"/>
              <w:rPr>
                <w:rFonts w:eastAsia="Malgun Gothic"/>
                <w:lang w:val="fi-FI" w:eastAsia="ko-KR"/>
              </w:rPr>
            </w:pPr>
            <w:r w:rsidRPr="001F078B">
              <w:t>42</w:t>
            </w:r>
          </w:p>
        </w:tc>
        <w:tc>
          <w:tcPr>
            <w:tcW w:w="1141" w:type="dxa"/>
          </w:tcPr>
          <w:p w14:paraId="3C6AF0EA" w14:textId="77777777" w:rsidR="00C46FB6" w:rsidRPr="001F078B" w:rsidRDefault="00C46FB6" w:rsidP="007323C0">
            <w:pPr>
              <w:pStyle w:val="TAC"/>
              <w:keepNext w:val="0"/>
              <w:rPr>
                <w:rFonts w:eastAsia="Malgun Gothic"/>
                <w:lang w:eastAsia="ko-KR"/>
              </w:rPr>
            </w:pPr>
            <w:r w:rsidRPr="001F078B">
              <w:t>0.5</w:t>
            </w:r>
          </w:p>
        </w:tc>
      </w:tr>
      <w:tr w:rsidR="00C46FB6" w:rsidRPr="001F078B" w14:paraId="51E3F7D4" w14:textId="77777777" w:rsidTr="007323C0">
        <w:trPr>
          <w:jc w:val="center"/>
        </w:trPr>
        <w:tc>
          <w:tcPr>
            <w:tcW w:w="3125" w:type="dxa"/>
            <w:vMerge/>
            <w:vAlign w:val="center"/>
          </w:tcPr>
          <w:p w14:paraId="0D43B3D1" w14:textId="77777777" w:rsidR="00C46FB6" w:rsidRPr="001F078B" w:rsidRDefault="00C46FB6" w:rsidP="007323C0">
            <w:pPr>
              <w:pStyle w:val="TAC"/>
              <w:keepNext w:val="0"/>
            </w:pPr>
          </w:p>
        </w:tc>
        <w:tc>
          <w:tcPr>
            <w:tcW w:w="1984" w:type="dxa"/>
          </w:tcPr>
          <w:p w14:paraId="795604E8" w14:textId="77777777" w:rsidR="00C46FB6" w:rsidRPr="001F078B" w:rsidRDefault="00C46FB6" w:rsidP="007323C0">
            <w:pPr>
              <w:pStyle w:val="TAC"/>
              <w:keepNext w:val="0"/>
              <w:rPr>
                <w:rFonts w:eastAsia="Malgun Gothic"/>
                <w:lang w:val="fi-FI" w:eastAsia="ko-KR"/>
              </w:rPr>
            </w:pPr>
            <w:r w:rsidRPr="001F078B">
              <w:t>n78</w:t>
            </w:r>
          </w:p>
        </w:tc>
        <w:tc>
          <w:tcPr>
            <w:tcW w:w="1141" w:type="dxa"/>
          </w:tcPr>
          <w:p w14:paraId="74072A05" w14:textId="77777777" w:rsidR="00C46FB6" w:rsidRPr="001F078B" w:rsidRDefault="00C46FB6" w:rsidP="007323C0">
            <w:pPr>
              <w:pStyle w:val="TAC"/>
              <w:keepNext w:val="0"/>
              <w:rPr>
                <w:rFonts w:eastAsia="Malgun Gothic"/>
                <w:lang w:eastAsia="ko-KR"/>
              </w:rPr>
            </w:pPr>
            <w:r w:rsidRPr="001F078B">
              <w:t>0.5</w:t>
            </w:r>
          </w:p>
        </w:tc>
      </w:tr>
      <w:tr w:rsidR="00C46FB6" w:rsidRPr="001F078B" w14:paraId="7143DDDF" w14:textId="77777777" w:rsidTr="007323C0">
        <w:trPr>
          <w:jc w:val="center"/>
        </w:trPr>
        <w:tc>
          <w:tcPr>
            <w:tcW w:w="3125" w:type="dxa"/>
            <w:vMerge w:val="restart"/>
            <w:vAlign w:val="center"/>
          </w:tcPr>
          <w:p w14:paraId="31A75D27" w14:textId="77777777" w:rsidR="00C46FB6" w:rsidRPr="001F078B" w:rsidRDefault="00C46FB6" w:rsidP="007323C0">
            <w:pPr>
              <w:pStyle w:val="TAC"/>
              <w:keepNext w:val="0"/>
            </w:pPr>
            <w:r w:rsidRPr="001F078B">
              <w:t>DC_1-3-19-42_n79</w:t>
            </w:r>
          </w:p>
        </w:tc>
        <w:tc>
          <w:tcPr>
            <w:tcW w:w="1984" w:type="dxa"/>
          </w:tcPr>
          <w:p w14:paraId="7CAD7289" w14:textId="77777777" w:rsidR="00C46FB6" w:rsidRPr="001F078B" w:rsidRDefault="00C46FB6" w:rsidP="007323C0">
            <w:pPr>
              <w:pStyle w:val="TAC"/>
              <w:keepNext w:val="0"/>
              <w:rPr>
                <w:rFonts w:eastAsia="Malgun Gothic"/>
                <w:lang w:val="fi-FI" w:eastAsia="ko-KR"/>
              </w:rPr>
            </w:pPr>
            <w:r w:rsidRPr="001F078B">
              <w:t>1</w:t>
            </w:r>
          </w:p>
        </w:tc>
        <w:tc>
          <w:tcPr>
            <w:tcW w:w="1141" w:type="dxa"/>
          </w:tcPr>
          <w:p w14:paraId="250FFC04" w14:textId="77777777" w:rsidR="00C46FB6" w:rsidRPr="001F078B" w:rsidRDefault="00C46FB6" w:rsidP="007323C0">
            <w:pPr>
              <w:pStyle w:val="TAC"/>
              <w:keepNext w:val="0"/>
              <w:rPr>
                <w:rFonts w:eastAsia="Malgun Gothic"/>
                <w:lang w:eastAsia="ko-KR"/>
              </w:rPr>
            </w:pPr>
            <w:r w:rsidRPr="001F078B">
              <w:t>0.2</w:t>
            </w:r>
          </w:p>
        </w:tc>
      </w:tr>
      <w:tr w:rsidR="00C46FB6" w:rsidRPr="001F078B" w14:paraId="7F37B15A" w14:textId="77777777" w:rsidTr="007323C0">
        <w:trPr>
          <w:jc w:val="center"/>
        </w:trPr>
        <w:tc>
          <w:tcPr>
            <w:tcW w:w="3125" w:type="dxa"/>
            <w:vMerge/>
          </w:tcPr>
          <w:p w14:paraId="53A3AB99" w14:textId="77777777" w:rsidR="00C46FB6" w:rsidRPr="001F078B" w:rsidRDefault="00C46FB6" w:rsidP="007323C0">
            <w:pPr>
              <w:pStyle w:val="TAC"/>
              <w:keepNext w:val="0"/>
            </w:pPr>
          </w:p>
        </w:tc>
        <w:tc>
          <w:tcPr>
            <w:tcW w:w="1984" w:type="dxa"/>
          </w:tcPr>
          <w:p w14:paraId="48FAE286" w14:textId="77777777" w:rsidR="00C46FB6" w:rsidRPr="001F078B" w:rsidRDefault="00C46FB6" w:rsidP="007323C0">
            <w:pPr>
              <w:pStyle w:val="TAC"/>
              <w:keepNext w:val="0"/>
              <w:rPr>
                <w:rFonts w:eastAsia="Malgun Gothic"/>
                <w:lang w:val="fi-FI" w:eastAsia="ko-KR"/>
              </w:rPr>
            </w:pPr>
            <w:r w:rsidRPr="001F078B">
              <w:t>3</w:t>
            </w:r>
          </w:p>
        </w:tc>
        <w:tc>
          <w:tcPr>
            <w:tcW w:w="1141" w:type="dxa"/>
          </w:tcPr>
          <w:p w14:paraId="5BD115A1" w14:textId="77777777" w:rsidR="00C46FB6" w:rsidRPr="001F078B" w:rsidRDefault="00C46FB6" w:rsidP="007323C0">
            <w:pPr>
              <w:pStyle w:val="TAC"/>
              <w:keepNext w:val="0"/>
              <w:rPr>
                <w:rFonts w:eastAsia="Malgun Gothic"/>
                <w:lang w:eastAsia="ko-KR"/>
              </w:rPr>
            </w:pPr>
            <w:r w:rsidRPr="001F078B">
              <w:t>0.2</w:t>
            </w:r>
          </w:p>
        </w:tc>
      </w:tr>
      <w:tr w:rsidR="00C46FB6" w:rsidRPr="001F078B" w14:paraId="6D7040E8" w14:textId="77777777" w:rsidTr="007323C0">
        <w:trPr>
          <w:jc w:val="center"/>
        </w:trPr>
        <w:tc>
          <w:tcPr>
            <w:tcW w:w="3125" w:type="dxa"/>
            <w:vMerge/>
          </w:tcPr>
          <w:p w14:paraId="169BD12B" w14:textId="77777777" w:rsidR="00C46FB6" w:rsidRPr="001F078B" w:rsidRDefault="00C46FB6" w:rsidP="007323C0">
            <w:pPr>
              <w:pStyle w:val="TAC"/>
              <w:keepNext w:val="0"/>
            </w:pPr>
          </w:p>
        </w:tc>
        <w:tc>
          <w:tcPr>
            <w:tcW w:w="1984" w:type="dxa"/>
          </w:tcPr>
          <w:p w14:paraId="72B421AE" w14:textId="77777777" w:rsidR="00C46FB6" w:rsidRPr="001F078B" w:rsidRDefault="00C46FB6" w:rsidP="007323C0">
            <w:pPr>
              <w:pStyle w:val="TAC"/>
              <w:keepNext w:val="0"/>
              <w:rPr>
                <w:rFonts w:eastAsia="Malgun Gothic"/>
                <w:lang w:val="fi-FI" w:eastAsia="ko-KR"/>
              </w:rPr>
            </w:pPr>
            <w:r w:rsidRPr="001F078B">
              <w:t>42</w:t>
            </w:r>
          </w:p>
        </w:tc>
        <w:tc>
          <w:tcPr>
            <w:tcW w:w="1141" w:type="dxa"/>
          </w:tcPr>
          <w:p w14:paraId="037CFFDC" w14:textId="77777777" w:rsidR="00C46FB6" w:rsidRPr="001F078B" w:rsidRDefault="00C46FB6" w:rsidP="007323C0">
            <w:pPr>
              <w:pStyle w:val="TAC"/>
              <w:keepNext w:val="0"/>
              <w:rPr>
                <w:rFonts w:eastAsia="Malgun Gothic"/>
                <w:lang w:eastAsia="ko-KR"/>
              </w:rPr>
            </w:pPr>
            <w:r w:rsidRPr="001F078B">
              <w:t>0.5</w:t>
            </w:r>
          </w:p>
        </w:tc>
      </w:tr>
      <w:tr w:rsidR="00C46FB6" w:rsidRPr="001F078B" w14:paraId="6BC4BF55" w14:textId="77777777" w:rsidTr="007323C0">
        <w:trPr>
          <w:jc w:val="center"/>
        </w:trPr>
        <w:tc>
          <w:tcPr>
            <w:tcW w:w="3125" w:type="dxa"/>
            <w:vMerge w:val="restart"/>
            <w:vAlign w:val="center"/>
          </w:tcPr>
          <w:p w14:paraId="06770802" w14:textId="77777777" w:rsidR="00C46FB6" w:rsidRPr="001F078B" w:rsidRDefault="00C46FB6" w:rsidP="007323C0">
            <w:pPr>
              <w:pStyle w:val="TAC"/>
              <w:keepNext w:val="0"/>
            </w:pPr>
            <w:r w:rsidRPr="00447C80">
              <w:rPr>
                <w:rFonts w:eastAsia="MS Mincho" w:cs="Arial"/>
                <w:kern w:val="2"/>
                <w:szCs w:val="22"/>
                <w:lang w:val="en-US" w:eastAsia="zh-CN"/>
              </w:rPr>
              <w:t>DC_1-3-20-38_n78</w:t>
            </w:r>
          </w:p>
        </w:tc>
        <w:tc>
          <w:tcPr>
            <w:tcW w:w="1984" w:type="dxa"/>
            <w:vAlign w:val="center"/>
          </w:tcPr>
          <w:p w14:paraId="1F7AF4CB" w14:textId="77777777" w:rsidR="00C46FB6" w:rsidRPr="001F078B" w:rsidRDefault="00C46FB6" w:rsidP="007323C0">
            <w:pPr>
              <w:pStyle w:val="TAC"/>
              <w:keepNext w:val="0"/>
            </w:pPr>
            <w:r w:rsidRPr="00447C80">
              <w:rPr>
                <w:rFonts w:eastAsia="MS Mincho" w:cs="Arial"/>
                <w:kern w:val="2"/>
                <w:lang w:val="en-US" w:eastAsia="zh-CN"/>
              </w:rPr>
              <w:t>3</w:t>
            </w:r>
          </w:p>
        </w:tc>
        <w:tc>
          <w:tcPr>
            <w:tcW w:w="1141" w:type="dxa"/>
          </w:tcPr>
          <w:p w14:paraId="4B0DCED6" w14:textId="77777777" w:rsidR="00C46FB6" w:rsidRPr="001F078B" w:rsidRDefault="00C46FB6" w:rsidP="007323C0">
            <w:pPr>
              <w:pStyle w:val="TAC"/>
              <w:keepNext w:val="0"/>
            </w:pPr>
            <w:r w:rsidRPr="00447C80">
              <w:rPr>
                <w:rFonts w:eastAsia="MS Mincho" w:cs="Arial"/>
                <w:kern w:val="2"/>
                <w:lang w:val="en-US" w:eastAsia="zh-CN"/>
              </w:rPr>
              <w:t>0.2</w:t>
            </w:r>
          </w:p>
        </w:tc>
      </w:tr>
      <w:tr w:rsidR="00C46FB6" w:rsidRPr="001F078B" w14:paraId="7422EF24" w14:textId="77777777" w:rsidTr="007323C0">
        <w:trPr>
          <w:jc w:val="center"/>
        </w:trPr>
        <w:tc>
          <w:tcPr>
            <w:tcW w:w="3125" w:type="dxa"/>
            <w:vMerge/>
          </w:tcPr>
          <w:p w14:paraId="75ED06AD" w14:textId="77777777" w:rsidR="00C46FB6" w:rsidRPr="001F078B" w:rsidRDefault="00C46FB6" w:rsidP="007323C0">
            <w:pPr>
              <w:pStyle w:val="TAC"/>
              <w:keepNext w:val="0"/>
            </w:pPr>
          </w:p>
        </w:tc>
        <w:tc>
          <w:tcPr>
            <w:tcW w:w="1984" w:type="dxa"/>
            <w:vAlign w:val="center"/>
          </w:tcPr>
          <w:p w14:paraId="21262325" w14:textId="77777777" w:rsidR="00C46FB6" w:rsidRPr="001F078B" w:rsidRDefault="00C46FB6" w:rsidP="007323C0">
            <w:pPr>
              <w:pStyle w:val="TAC"/>
              <w:keepNext w:val="0"/>
            </w:pPr>
            <w:r w:rsidRPr="00447C80">
              <w:rPr>
                <w:rFonts w:eastAsia="MS Mincho" w:cs="Arial"/>
                <w:kern w:val="2"/>
                <w:lang w:val="en-US" w:eastAsia="zh-CN"/>
              </w:rPr>
              <w:t>38</w:t>
            </w:r>
          </w:p>
        </w:tc>
        <w:tc>
          <w:tcPr>
            <w:tcW w:w="1141" w:type="dxa"/>
          </w:tcPr>
          <w:p w14:paraId="4F1F0580" w14:textId="77777777" w:rsidR="00C46FB6" w:rsidRPr="001F078B" w:rsidRDefault="00C46FB6" w:rsidP="007323C0">
            <w:pPr>
              <w:pStyle w:val="TAC"/>
              <w:keepNext w:val="0"/>
            </w:pPr>
            <w:r w:rsidRPr="00447C80">
              <w:rPr>
                <w:rFonts w:eastAsia="MS Mincho" w:cs="Arial"/>
                <w:kern w:val="2"/>
                <w:lang w:eastAsia="zh-CN"/>
              </w:rPr>
              <w:t>0</w:t>
            </w:r>
            <w:r w:rsidRPr="00447C80">
              <w:rPr>
                <w:rFonts w:eastAsia="MS Mincho" w:cs="Arial"/>
                <w:kern w:val="2"/>
                <w:lang w:val="en-US" w:eastAsia="zh-CN"/>
              </w:rPr>
              <w:t>.4</w:t>
            </w:r>
          </w:p>
        </w:tc>
      </w:tr>
      <w:tr w:rsidR="00C46FB6" w:rsidRPr="001F078B" w14:paraId="6BB7D9F0" w14:textId="77777777" w:rsidTr="007323C0">
        <w:trPr>
          <w:jc w:val="center"/>
        </w:trPr>
        <w:tc>
          <w:tcPr>
            <w:tcW w:w="3125" w:type="dxa"/>
            <w:vMerge/>
          </w:tcPr>
          <w:p w14:paraId="7B3D2AA4" w14:textId="77777777" w:rsidR="00C46FB6" w:rsidRPr="001F078B" w:rsidRDefault="00C46FB6" w:rsidP="007323C0">
            <w:pPr>
              <w:pStyle w:val="TAC"/>
              <w:keepNext w:val="0"/>
            </w:pPr>
          </w:p>
        </w:tc>
        <w:tc>
          <w:tcPr>
            <w:tcW w:w="1984" w:type="dxa"/>
            <w:vAlign w:val="center"/>
          </w:tcPr>
          <w:p w14:paraId="7499CB70" w14:textId="77777777" w:rsidR="00C46FB6" w:rsidRPr="001F078B" w:rsidRDefault="00C46FB6" w:rsidP="007323C0">
            <w:pPr>
              <w:pStyle w:val="TAC"/>
              <w:keepNext w:val="0"/>
            </w:pPr>
            <w:r w:rsidRPr="00447C80">
              <w:rPr>
                <w:rFonts w:eastAsia="MS Mincho" w:cs="Arial"/>
                <w:kern w:val="2"/>
                <w:lang w:eastAsia="zh-CN"/>
              </w:rPr>
              <w:t>n</w:t>
            </w:r>
            <w:r w:rsidRPr="00447C80">
              <w:rPr>
                <w:rFonts w:eastAsia="MS Mincho" w:cs="Arial"/>
                <w:kern w:val="2"/>
                <w:lang w:val="en-US" w:eastAsia="zh-CN"/>
              </w:rPr>
              <w:t>78</w:t>
            </w:r>
          </w:p>
        </w:tc>
        <w:tc>
          <w:tcPr>
            <w:tcW w:w="1141" w:type="dxa"/>
          </w:tcPr>
          <w:p w14:paraId="4B1E7D40" w14:textId="77777777" w:rsidR="00C46FB6" w:rsidRPr="001F078B" w:rsidRDefault="00C46FB6" w:rsidP="007323C0">
            <w:pPr>
              <w:pStyle w:val="TAC"/>
              <w:keepNext w:val="0"/>
            </w:pPr>
            <w:r w:rsidRPr="00447C80">
              <w:rPr>
                <w:rFonts w:eastAsia="MS Mincho" w:cs="Arial"/>
                <w:kern w:val="2"/>
                <w:lang w:eastAsia="zh-CN"/>
              </w:rPr>
              <w:t>0</w:t>
            </w:r>
            <w:r w:rsidRPr="00447C80">
              <w:rPr>
                <w:rFonts w:eastAsia="MS Mincho" w:cs="Arial"/>
                <w:kern w:val="2"/>
                <w:lang w:val="en-US" w:eastAsia="zh-CN"/>
              </w:rPr>
              <w:t>.5</w:t>
            </w:r>
          </w:p>
        </w:tc>
      </w:tr>
      <w:tr w:rsidR="00C46FB6" w:rsidRPr="001F078B" w14:paraId="734AEDE2" w14:textId="77777777" w:rsidTr="007323C0">
        <w:trPr>
          <w:jc w:val="center"/>
        </w:trPr>
        <w:tc>
          <w:tcPr>
            <w:tcW w:w="3125" w:type="dxa"/>
            <w:vMerge w:val="restart"/>
            <w:vAlign w:val="center"/>
          </w:tcPr>
          <w:p w14:paraId="0730B64A" w14:textId="77777777" w:rsidR="00C46FB6" w:rsidRPr="001F078B" w:rsidRDefault="00C46FB6" w:rsidP="007323C0">
            <w:pPr>
              <w:pStyle w:val="TAC"/>
              <w:keepNext w:val="0"/>
            </w:pPr>
            <w:r w:rsidRPr="001F078B">
              <w:rPr>
                <w:rFonts w:cs="Arial"/>
                <w:szCs w:val="18"/>
                <w:lang w:eastAsia="ja-JP"/>
              </w:rPr>
              <w:t>DC_1-3-21_n77-n79</w:t>
            </w:r>
          </w:p>
        </w:tc>
        <w:tc>
          <w:tcPr>
            <w:tcW w:w="1984" w:type="dxa"/>
            <w:vAlign w:val="center"/>
          </w:tcPr>
          <w:p w14:paraId="72CDF026" w14:textId="77777777" w:rsidR="00C46FB6" w:rsidRPr="001F078B" w:rsidRDefault="00C46FB6" w:rsidP="007323C0">
            <w:pPr>
              <w:pStyle w:val="TAC"/>
              <w:keepNext w:val="0"/>
              <w:rPr>
                <w:rFonts w:eastAsia="Malgun Gothic"/>
                <w:lang w:val="fi-FI" w:eastAsia="ko-KR"/>
              </w:rPr>
            </w:pPr>
            <w:r w:rsidRPr="001F078B">
              <w:rPr>
                <w:lang w:val="en-US" w:eastAsia="ja-JP"/>
              </w:rPr>
              <w:t>1</w:t>
            </w:r>
          </w:p>
        </w:tc>
        <w:tc>
          <w:tcPr>
            <w:tcW w:w="1141" w:type="dxa"/>
            <w:vAlign w:val="center"/>
          </w:tcPr>
          <w:p w14:paraId="6182D5A4"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.2</w:t>
            </w:r>
          </w:p>
        </w:tc>
      </w:tr>
      <w:tr w:rsidR="00C46FB6" w:rsidRPr="001F078B" w14:paraId="20C20BD1" w14:textId="77777777" w:rsidTr="007323C0">
        <w:trPr>
          <w:jc w:val="center"/>
        </w:trPr>
        <w:tc>
          <w:tcPr>
            <w:tcW w:w="3125" w:type="dxa"/>
            <w:vMerge/>
            <w:vAlign w:val="center"/>
          </w:tcPr>
          <w:p w14:paraId="1C94FA3B" w14:textId="77777777" w:rsidR="00C46FB6" w:rsidRPr="001F078B" w:rsidRDefault="00C46FB6" w:rsidP="007323C0">
            <w:pPr>
              <w:pStyle w:val="TAC"/>
              <w:keepNext w:val="0"/>
            </w:pPr>
          </w:p>
        </w:tc>
        <w:tc>
          <w:tcPr>
            <w:tcW w:w="1984" w:type="dxa"/>
            <w:vAlign w:val="center"/>
          </w:tcPr>
          <w:p w14:paraId="1A50581E" w14:textId="77777777" w:rsidR="00C46FB6" w:rsidRPr="001F078B" w:rsidRDefault="00C46FB6" w:rsidP="007323C0">
            <w:pPr>
              <w:pStyle w:val="TAC"/>
              <w:keepNext w:val="0"/>
              <w:rPr>
                <w:rFonts w:eastAsia="Malgun Gothic"/>
                <w:lang w:val="fi-FI" w:eastAsia="ko-KR"/>
              </w:rPr>
            </w:pPr>
            <w:r w:rsidRPr="001F078B">
              <w:rPr>
                <w:rFonts w:eastAsia="Yu Mincho" w:hint="eastAsia"/>
                <w:lang w:val="en-US" w:eastAsia="ja-JP"/>
              </w:rPr>
              <w:t>3</w:t>
            </w:r>
          </w:p>
        </w:tc>
        <w:tc>
          <w:tcPr>
            <w:tcW w:w="1141" w:type="dxa"/>
            <w:vAlign w:val="center"/>
          </w:tcPr>
          <w:p w14:paraId="17513099"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.3</w:t>
            </w:r>
          </w:p>
        </w:tc>
      </w:tr>
      <w:tr w:rsidR="00C46FB6" w:rsidRPr="001F078B" w14:paraId="3506611D" w14:textId="77777777" w:rsidTr="007323C0">
        <w:trPr>
          <w:jc w:val="center"/>
        </w:trPr>
        <w:tc>
          <w:tcPr>
            <w:tcW w:w="3125" w:type="dxa"/>
            <w:vMerge/>
            <w:vAlign w:val="center"/>
          </w:tcPr>
          <w:p w14:paraId="4F4C072C" w14:textId="77777777" w:rsidR="00C46FB6" w:rsidRPr="001F078B" w:rsidRDefault="00C46FB6" w:rsidP="007323C0">
            <w:pPr>
              <w:pStyle w:val="TAC"/>
              <w:keepNext w:val="0"/>
            </w:pPr>
          </w:p>
        </w:tc>
        <w:tc>
          <w:tcPr>
            <w:tcW w:w="1984" w:type="dxa"/>
            <w:vAlign w:val="center"/>
          </w:tcPr>
          <w:p w14:paraId="32BC104E" w14:textId="77777777" w:rsidR="00C46FB6" w:rsidRPr="001F078B" w:rsidRDefault="00C46FB6" w:rsidP="007323C0">
            <w:pPr>
              <w:pStyle w:val="TAC"/>
              <w:keepNext w:val="0"/>
            </w:pPr>
            <w:r w:rsidRPr="001F078B">
              <w:rPr>
                <w:rFonts w:eastAsia="Yu Mincho" w:hint="eastAsia"/>
                <w:lang w:val="en-US" w:eastAsia="ja-JP"/>
              </w:rPr>
              <w:t>2</w:t>
            </w:r>
            <w:r w:rsidRPr="001F078B">
              <w:rPr>
                <w:rFonts w:eastAsia="Yu Mincho"/>
                <w:lang w:val="en-US" w:eastAsia="ja-JP"/>
              </w:rPr>
              <w:t>1</w:t>
            </w:r>
          </w:p>
        </w:tc>
        <w:tc>
          <w:tcPr>
            <w:tcW w:w="1141" w:type="dxa"/>
            <w:vAlign w:val="center"/>
          </w:tcPr>
          <w:p w14:paraId="73CA5AB2" w14:textId="77777777" w:rsidR="00C46FB6" w:rsidRPr="001F078B" w:rsidRDefault="00C46FB6" w:rsidP="007323C0">
            <w:pPr>
              <w:pStyle w:val="TAC"/>
              <w:keepNext w:val="0"/>
            </w:pPr>
            <w:r w:rsidRPr="001F078B">
              <w:rPr>
                <w:rFonts w:eastAsia="Yu Mincho" w:cs="Arial" w:hint="eastAsia"/>
                <w:lang w:eastAsia="ja-JP"/>
              </w:rPr>
              <w:t>0</w:t>
            </w:r>
            <w:r w:rsidRPr="001F078B">
              <w:rPr>
                <w:rFonts w:eastAsia="Yu Mincho" w:cs="Arial"/>
                <w:lang w:eastAsia="ja-JP"/>
              </w:rPr>
              <w:t>.5</w:t>
            </w:r>
          </w:p>
        </w:tc>
      </w:tr>
      <w:tr w:rsidR="00C46FB6" w:rsidRPr="001F078B" w14:paraId="5F98A136" w14:textId="77777777" w:rsidTr="007323C0">
        <w:trPr>
          <w:jc w:val="center"/>
        </w:trPr>
        <w:tc>
          <w:tcPr>
            <w:tcW w:w="3125" w:type="dxa"/>
            <w:vMerge/>
            <w:vAlign w:val="center"/>
          </w:tcPr>
          <w:p w14:paraId="50C87884" w14:textId="77777777" w:rsidR="00C46FB6" w:rsidRPr="001F078B" w:rsidRDefault="00C46FB6" w:rsidP="007323C0">
            <w:pPr>
              <w:pStyle w:val="TAC"/>
              <w:keepNext w:val="0"/>
            </w:pPr>
          </w:p>
        </w:tc>
        <w:tc>
          <w:tcPr>
            <w:tcW w:w="1984" w:type="dxa"/>
            <w:vAlign w:val="center"/>
          </w:tcPr>
          <w:p w14:paraId="35C437C5" w14:textId="77777777" w:rsidR="00C46FB6" w:rsidRPr="001F078B" w:rsidRDefault="00C46FB6" w:rsidP="007323C0">
            <w:pPr>
              <w:pStyle w:val="TAC"/>
              <w:keepNext w:val="0"/>
              <w:rPr>
                <w:rFonts w:eastAsia="Malgun Gothic"/>
                <w:lang w:val="fi-FI" w:eastAsia="ko-KR"/>
              </w:rPr>
            </w:pPr>
            <w:r w:rsidRPr="001F078B">
              <w:rPr>
                <w:lang w:val="en-US" w:eastAsia="ja-JP"/>
              </w:rPr>
              <w:t>n77</w:t>
            </w:r>
          </w:p>
        </w:tc>
        <w:tc>
          <w:tcPr>
            <w:tcW w:w="1141" w:type="dxa"/>
            <w:vAlign w:val="center"/>
          </w:tcPr>
          <w:p w14:paraId="439C55E9"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.5</w:t>
            </w:r>
          </w:p>
        </w:tc>
      </w:tr>
      <w:tr w:rsidR="00C46FB6" w:rsidRPr="001F078B" w14:paraId="2A3858FA" w14:textId="77777777" w:rsidTr="007323C0">
        <w:trPr>
          <w:jc w:val="center"/>
        </w:trPr>
        <w:tc>
          <w:tcPr>
            <w:tcW w:w="3125" w:type="dxa"/>
            <w:vMerge w:val="restart"/>
            <w:vAlign w:val="center"/>
          </w:tcPr>
          <w:p w14:paraId="7D6D7F16" w14:textId="77777777" w:rsidR="00C46FB6" w:rsidRPr="001F078B" w:rsidRDefault="00C46FB6" w:rsidP="007323C0">
            <w:pPr>
              <w:pStyle w:val="TAC"/>
              <w:keepNext w:val="0"/>
            </w:pPr>
            <w:r w:rsidRPr="001F078B">
              <w:rPr>
                <w:rFonts w:cs="Arial"/>
                <w:szCs w:val="18"/>
                <w:lang w:eastAsia="ja-JP"/>
              </w:rPr>
              <w:t>DC_1-3-21_n78-n79</w:t>
            </w:r>
          </w:p>
        </w:tc>
        <w:tc>
          <w:tcPr>
            <w:tcW w:w="1984" w:type="dxa"/>
            <w:vAlign w:val="center"/>
          </w:tcPr>
          <w:p w14:paraId="6CB17377" w14:textId="77777777" w:rsidR="00C46FB6" w:rsidRPr="001F078B" w:rsidRDefault="00C46FB6" w:rsidP="007323C0">
            <w:pPr>
              <w:pStyle w:val="TAC"/>
              <w:keepNext w:val="0"/>
              <w:rPr>
                <w:rFonts w:eastAsia="Malgun Gothic"/>
                <w:lang w:val="fi-FI" w:eastAsia="ko-KR"/>
              </w:rPr>
            </w:pPr>
            <w:r w:rsidRPr="001F078B">
              <w:rPr>
                <w:lang w:val="en-US" w:eastAsia="ja-JP"/>
              </w:rPr>
              <w:t>1</w:t>
            </w:r>
          </w:p>
        </w:tc>
        <w:tc>
          <w:tcPr>
            <w:tcW w:w="1141" w:type="dxa"/>
            <w:vAlign w:val="center"/>
          </w:tcPr>
          <w:p w14:paraId="6EA77B76"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.2</w:t>
            </w:r>
          </w:p>
        </w:tc>
      </w:tr>
      <w:tr w:rsidR="00C46FB6" w:rsidRPr="001F078B" w14:paraId="02057482" w14:textId="77777777" w:rsidTr="007323C0">
        <w:trPr>
          <w:jc w:val="center"/>
        </w:trPr>
        <w:tc>
          <w:tcPr>
            <w:tcW w:w="3125" w:type="dxa"/>
            <w:vMerge/>
            <w:vAlign w:val="center"/>
          </w:tcPr>
          <w:p w14:paraId="4EBA3314" w14:textId="77777777" w:rsidR="00C46FB6" w:rsidRPr="001F078B" w:rsidRDefault="00C46FB6" w:rsidP="007323C0">
            <w:pPr>
              <w:pStyle w:val="TAC"/>
              <w:keepNext w:val="0"/>
            </w:pPr>
          </w:p>
        </w:tc>
        <w:tc>
          <w:tcPr>
            <w:tcW w:w="1984" w:type="dxa"/>
            <w:vAlign w:val="center"/>
          </w:tcPr>
          <w:p w14:paraId="58467250" w14:textId="77777777" w:rsidR="00C46FB6" w:rsidRPr="001F078B" w:rsidRDefault="00C46FB6" w:rsidP="007323C0">
            <w:pPr>
              <w:pStyle w:val="TAC"/>
              <w:keepNext w:val="0"/>
            </w:pPr>
            <w:r w:rsidRPr="001F078B">
              <w:rPr>
                <w:rFonts w:eastAsia="Yu Mincho" w:hint="eastAsia"/>
                <w:lang w:val="en-US" w:eastAsia="ja-JP"/>
              </w:rPr>
              <w:t>3</w:t>
            </w:r>
          </w:p>
        </w:tc>
        <w:tc>
          <w:tcPr>
            <w:tcW w:w="1141" w:type="dxa"/>
            <w:vAlign w:val="center"/>
          </w:tcPr>
          <w:p w14:paraId="219C3E0E" w14:textId="77777777" w:rsidR="00C46FB6" w:rsidRPr="001F078B" w:rsidRDefault="00C46FB6" w:rsidP="007323C0">
            <w:pPr>
              <w:pStyle w:val="TAC"/>
              <w:keepNext w:val="0"/>
            </w:pPr>
            <w:r w:rsidRPr="001F078B">
              <w:rPr>
                <w:rFonts w:eastAsia="Yu Mincho" w:cs="Arial" w:hint="eastAsia"/>
                <w:lang w:eastAsia="ja-JP"/>
              </w:rPr>
              <w:t>0</w:t>
            </w:r>
            <w:r w:rsidRPr="001F078B">
              <w:rPr>
                <w:rFonts w:eastAsia="Yu Mincho" w:cs="Arial"/>
                <w:lang w:eastAsia="ja-JP"/>
              </w:rPr>
              <w:t>.3</w:t>
            </w:r>
          </w:p>
        </w:tc>
      </w:tr>
      <w:tr w:rsidR="00C46FB6" w:rsidRPr="001F078B" w14:paraId="42F438B6" w14:textId="77777777" w:rsidTr="007323C0">
        <w:trPr>
          <w:jc w:val="center"/>
        </w:trPr>
        <w:tc>
          <w:tcPr>
            <w:tcW w:w="3125" w:type="dxa"/>
            <w:vMerge/>
            <w:vAlign w:val="center"/>
          </w:tcPr>
          <w:p w14:paraId="26535567" w14:textId="77777777" w:rsidR="00C46FB6" w:rsidRPr="001F078B" w:rsidRDefault="00C46FB6" w:rsidP="007323C0">
            <w:pPr>
              <w:pStyle w:val="TAC"/>
              <w:keepNext w:val="0"/>
            </w:pPr>
          </w:p>
        </w:tc>
        <w:tc>
          <w:tcPr>
            <w:tcW w:w="1984" w:type="dxa"/>
            <w:vAlign w:val="center"/>
          </w:tcPr>
          <w:p w14:paraId="66001068" w14:textId="77777777" w:rsidR="00C46FB6" w:rsidRPr="001F078B" w:rsidRDefault="00C46FB6" w:rsidP="007323C0">
            <w:pPr>
              <w:pStyle w:val="TAC"/>
              <w:keepNext w:val="0"/>
              <w:rPr>
                <w:rFonts w:eastAsia="Malgun Gothic"/>
                <w:lang w:val="fi-FI" w:eastAsia="ko-KR"/>
              </w:rPr>
            </w:pPr>
            <w:r w:rsidRPr="001F078B">
              <w:rPr>
                <w:rFonts w:eastAsia="Yu Mincho" w:hint="eastAsia"/>
                <w:lang w:val="en-US" w:eastAsia="ja-JP"/>
              </w:rPr>
              <w:t>2</w:t>
            </w:r>
            <w:r w:rsidRPr="001F078B">
              <w:rPr>
                <w:rFonts w:eastAsia="Yu Mincho"/>
                <w:lang w:val="en-US" w:eastAsia="ja-JP"/>
              </w:rPr>
              <w:t>1</w:t>
            </w:r>
          </w:p>
        </w:tc>
        <w:tc>
          <w:tcPr>
            <w:tcW w:w="1141" w:type="dxa"/>
            <w:vAlign w:val="center"/>
          </w:tcPr>
          <w:p w14:paraId="2B825B45"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.5</w:t>
            </w:r>
          </w:p>
        </w:tc>
      </w:tr>
      <w:tr w:rsidR="00C46FB6" w:rsidRPr="001F078B" w14:paraId="44220FAE" w14:textId="77777777" w:rsidTr="007323C0">
        <w:trPr>
          <w:jc w:val="center"/>
        </w:trPr>
        <w:tc>
          <w:tcPr>
            <w:tcW w:w="3125" w:type="dxa"/>
            <w:vMerge/>
            <w:vAlign w:val="center"/>
          </w:tcPr>
          <w:p w14:paraId="2E30855F" w14:textId="77777777" w:rsidR="00C46FB6" w:rsidRPr="001F078B" w:rsidRDefault="00C46FB6" w:rsidP="007323C0">
            <w:pPr>
              <w:pStyle w:val="TAC"/>
              <w:keepNext w:val="0"/>
            </w:pPr>
          </w:p>
        </w:tc>
        <w:tc>
          <w:tcPr>
            <w:tcW w:w="1984" w:type="dxa"/>
            <w:vAlign w:val="center"/>
          </w:tcPr>
          <w:p w14:paraId="16794C87" w14:textId="77777777" w:rsidR="00C46FB6" w:rsidRPr="001F078B" w:rsidRDefault="00C46FB6" w:rsidP="007323C0">
            <w:pPr>
              <w:pStyle w:val="TAC"/>
              <w:keepNext w:val="0"/>
              <w:rPr>
                <w:rFonts w:eastAsia="Malgun Gothic"/>
                <w:lang w:val="fi-FI" w:eastAsia="ko-KR"/>
              </w:rPr>
            </w:pPr>
            <w:r w:rsidRPr="001F078B">
              <w:rPr>
                <w:lang w:val="en-US" w:eastAsia="ja-JP"/>
              </w:rPr>
              <w:t>n78</w:t>
            </w:r>
          </w:p>
        </w:tc>
        <w:tc>
          <w:tcPr>
            <w:tcW w:w="1141" w:type="dxa"/>
            <w:vAlign w:val="center"/>
          </w:tcPr>
          <w:p w14:paraId="4679A7AA" w14:textId="77777777" w:rsidR="00C46FB6" w:rsidRPr="001F078B" w:rsidRDefault="00C46FB6" w:rsidP="007323C0">
            <w:pPr>
              <w:pStyle w:val="TAC"/>
              <w:keepNext w:val="0"/>
              <w:rPr>
                <w:rFonts w:eastAsia="Malgun Gothic"/>
                <w:lang w:eastAsia="ko-KR"/>
              </w:rPr>
            </w:pPr>
            <w:r w:rsidRPr="001F078B">
              <w:rPr>
                <w:rFonts w:eastAsia="Yu Mincho" w:cs="Arial" w:hint="eastAsia"/>
                <w:lang w:eastAsia="ja-JP"/>
              </w:rPr>
              <w:t>0</w:t>
            </w:r>
            <w:r w:rsidRPr="001F078B">
              <w:rPr>
                <w:rFonts w:eastAsia="Yu Mincho" w:cs="Arial"/>
                <w:lang w:eastAsia="ja-JP"/>
              </w:rPr>
              <w:t>.5</w:t>
            </w:r>
          </w:p>
        </w:tc>
      </w:tr>
      <w:tr w:rsidR="00C46FB6" w:rsidRPr="001F078B" w14:paraId="4C6488BD" w14:textId="77777777" w:rsidTr="007323C0">
        <w:trPr>
          <w:jc w:val="center"/>
        </w:trPr>
        <w:tc>
          <w:tcPr>
            <w:tcW w:w="3125" w:type="dxa"/>
            <w:vMerge w:val="restart"/>
            <w:vAlign w:val="center"/>
          </w:tcPr>
          <w:p w14:paraId="69C067C4" w14:textId="77777777" w:rsidR="00C46FB6" w:rsidRPr="001F078B" w:rsidRDefault="00C46FB6" w:rsidP="007323C0">
            <w:pPr>
              <w:pStyle w:val="TAC"/>
              <w:keepNext w:val="0"/>
            </w:pPr>
            <w:r w:rsidRPr="00643841">
              <w:rPr>
                <w:rFonts w:eastAsia="Malgun Gothic" w:cs="Arial"/>
                <w:szCs w:val="18"/>
                <w:lang w:eastAsia="ko-KR"/>
              </w:rPr>
              <w:t>DC</w:t>
            </w:r>
            <w:r>
              <w:rPr>
                <w:rFonts w:eastAsia="Malgun Gothic" w:cs="Arial"/>
                <w:szCs w:val="18"/>
                <w:lang w:eastAsia="ko-KR"/>
              </w:rPr>
              <w:t>_1-3-28_</w:t>
            </w:r>
            <w:r w:rsidRPr="00643841">
              <w:rPr>
                <w:rFonts w:eastAsia="Malgun Gothic" w:cs="Arial"/>
                <w:szCs w:val="18"/>
                <w:lang w:eastAsia="ko-KR"/>
              </w:rPr>
              <w:t>n7-n78</w:t>
            </w:r>
          </w:p>
        </w:tc>
        <w:tc>
          <w:tcPr>
            <w:tcW w:w="1984" w:type="dxa"/>
            <w:vAlign w:val="center"/>
          </w:tcPr>
          <w:p w14:paraId="1559B714" w14:textId="77777777" w:rsidR="00C46FB6" w:rsidRPr="001F078B" w:rsidRDefault="00C46FB6" w:rsidP="007323C0">
            <w:pPr>
              <w:pStyle w:val="TAC"/>
              <w:keepNext w:val="0"/>
              <w:rPr>
                <w:lang w:val="en-US" w:eastAsia="ja-JP"/>
              </w:rPr>
            </w:pPr>
            <w:r>
              <w:rPr>
                <w:rFonts w:eastAsia="Malgun Gothic" w:cs="Arial"/>
                <w:szCs w:val="18"/>
                <w:lang w:eastAsia="ko-KR"/>
              </w:rPr>
              <w:t>1</w:t>
            </w:r>
          </w:p>
        </w:tc>
        <w:tc>
          <w:tcPr>
            <w:tcW w:w="1141" w:type="dxa"/>
            <w:vAlign w:val="center"/>
          </w:tcPr>
          <w:p w14:paraId="2DD12AD2" w14:textId="77777777" w:rsidR="00C46FB6" w:rsidRPr="001F078B" w:rsidRDefault="00C46FB6" w:rsidP="007323C0">
            <w:pPr>
              <w:pStyle w:val="TAC"/>
              <w:keepNext w:val="0"/>
              <w:rPr>
                <w:rFonts w:eastAsia="Yu Mincho" w:cs="Arial"/>
                <w:lang w:eastAsia="ja-JP"/>
              </w:rPr>
            </w:pPr>
            <w:r w:rsidRPr="00875FD6">
              <w:rPr>
                <w:rFonts w:eastAsia="Malgun Gothic" w:cs="Arial"/>
                <w:szCs w:val="18"/>
              </w:rPr>
              <w:t>0.</w:t>
            </w:r>
            <w:r>
              <w:rPr>
                <w:rFonts w:eastAsia="Malgun Gothic" w:cs="Arial"/>
                <w:szCs w:val="18"/>
              </w:rPr>
              <w:t>2</w:t>
            </w:r>
          </w:p>
        </w:tc>
      </w:tr>
      <w:tr w:rsidR="00C46FB6" w:rsidRPr="001F078B" w14:paraId="332AA48E" w14:textId="77777777" w:rsidTr="007323C0">
        <w:trPr>
          <w:jc w:val="center"/>
        </w:trPr>
        <w:tc>
          <w:tcPr>
            <w:tcW w:w="3125" w:type="dxa"/>
            <w:vMerge/>
            <w:vAlign w:val="center"/>
          </w:tcPr>
          <w:p w14:paraId="47DE9B51" w14:textId="77777777" w:rsidR="00C46FB6" w:rsidRPr="001F078B" w:rsidRDefault="00C46FB6" w:rsidP="007323C0">
            <w:pPr>
              <w:pStyle w:val="TAC"/>
              <w:keepNext w:val="0"/>
            </w:pPr>
          </w:p>
        </w:tc>
        <w:tc>
          <w:tcPr>
            <w:tcW w:w="1984" w:type="dxa"/>
            <w:vAlign w:val="center"/>
          </w:tcPr>
          <w:p w14:paraId="41F95867" w14:textId="77777777" w:rsidR="00C46FB6" w:rsidRPr="001F078B" w:rsidRDefault="00C46FB6" w:rsidP="007323C0">
            <w:pPr>
              <w:pStyle w:val="TAC"/>
              <w:keepNext w:val="0"/>
              <w:rPr>
                <w:lang w:val="en-US" w:eastAsia="ja-JP"/>
              </w:rPr>
            </w:pPr>
            <w:r>
              <w:rPr>
                <w:rFonts w:eastAsia="Malgun Gothic" w:cs="Arial"/>
                <w:szCs w:val="18"/>
                <w:lang w:eastAsia="ko-KR"/>
              </w:rPr>
              <w:t>3</w:t>
            </w:r>
          </w:p>
        </w:tc>
        <w:tc>
          <w:tcPr>
            <w:tcW w:w="1141" w:type="dxa"/>
            <w:vAlign w:val="center"/>
          </w:tcPr>
          <w:p w14:paraId="15C1496D" w14:textId="77777777" w:rsidR="00C46FB6" w:rsidRPr="001F078B" w:rsidRDefault="00C46FB6" w:rsidP="007323C0">
            <w:pPr>
              <w:pStyle w:val="TAC"/>
              <w:keepNext w:val="0"/>
              <w:rPr>
                <w:rFonts w:eastAsia="Yu Mincho" w:cs="Arial"/>
                <w:lang w:eastAsia="ja-JP"/>
              </w:rPr>
            </w:pPr>
            <w:r>
              <w:rPr>
                <w:rFonts w:eastAsia="Malgun Gothic" w:cs="Arial"/>
                <w:szCs w:val="18"/>
              </w:rPr>
              <w:t>0.2</w:t>
            </w:r>
          </w:p>
        </w:tc>
      </w:tr>
      <w:tr w:rsidR="00C46FB6" w:rsidRPr="001F078B" w14:paraId="5D9853E8" w14:textId="77777777" w:rsidTr="007323C0">
        <w:trPr>
          <w:jc w:val="center"/>
        </w:trPr>
        <w:tc>
          <w:tcPr>
            <w:tcW w:w="3125" w:type="dxa"/>
            <w:vMerge/>
            <w:vAlign w:val="center"/>
          </w:tcPr>
          <w:p w14:paraId="05F799C8" w14:textId="77777777" w:rsidR="00C46FB6" w:rsidRPr="001F078B" w:rsidRDefault="00C46FB6" w:rsidP="007323C0">
            <w:pPr>
              <w:pStyle w:val="TAC"/>
              <w:keepNext w:val="0"/>
            </w:pPr>
          </w:p>
        </w:tc>
        <w:tc>
          <w:tcPr>
            <w:tcW w:w="1984" w:type="dxa"/>
            <w:vAlign w:val="center"/>
          </w:tcPr>
          <w:p w14:paraId="06D337FF" w14:textId="77777777" w:rsidR="00C46FB6" w:rsidRPr="001F078B" w:rsidRDefault="00C46FB6" w:rsidP="007323C0">
            <w:pPr>
              <w:pStyle w:val="TAC"/>
              <w:keepNext w:val="0"/>
              <w:rPr>
                <w:lang w:val="en-US" w:eastAsia="ja-JP"/>
              </w:rPr>
            </w:pPr>
            <w:r>
              <w:rPr>
                <w:rFonts w:eastAsia="Malgun Gothic" w:cs="Arial"/>
                <w:szCs w:val="18"/>
                <w:lang w:eastAsia="ko-KR"/>
              </w:rPr>
              <w:t>28</w:t>
            </w:r>
          </w:p>
        </w:tc>
        <w:tc>
          <w:tcPr>
            <w:tcW w:w="1141" w:type="dxa"/>
            <w:vAlign w:val="center"/>
          </w:tcPr>
          <w:p w14:paraId="7017D6CC" w14:textId="77777777" w:rsidR="00C46FB6" w:rsidRPr="001F078B" w:rsidRDefault="00C46FB6" w:rsidP="007323C0">
            <w:pPr>
              <w:pStyle w:val="TAC"/>
              <w:keepNext w:val="0"/>
              <w:rPr>
                <w:rFonts w:eastAsia="Yu Mincho" w:cs="Arial"/>
                <w:lang w:eastAsia="ja-JP"/>
              </w:rPr>
            </w:pPr>
            <w:r w:rsidRPr="00875FD6">
              <w:rPr>
                <w:rFonts w:eastAsia="Malgun Gothic" w:cs="Arial"/>
                <w:szCs w:val="18"/>
              </w:rPr>
              <w:t>0.2</w:t>
            </w:r>
          </w:p>
        </w:tc>
      </w:tr>
      <w:tr w:rsidR="00C46FB6" w:rsidRPr="001F078B" w14:paraId="4572C200" w14:textId="77777777" w:rsidTr="007323C0">
        <w:trPr>
          <w:jc w:val="center"/>
        </w:trPr>
        <w:tc>
          <w:tcPr>
            <w:tcW w:w="3125" w:type="dxa"/>
            <w:vMerge/>
            <w:vAlign w:val="center"/>
          </w:tcPr>
          <w:p w14:paraId="37D7D89A" w14:textId="77777777" w:rsidR="00C46FB6" w:rsidRPr="001F078B" w:rsidRDefault="00C46FB6" w:rsidP="007323C0">
            <w:pPr>
              <w:pStyle w:val="TAC"/>
              <w:keepNext w:val="0"/>
            </w:pPr>
          </w:p>
        </w:tc>
        <w:tc>
          <w:tcPr>
            <w:tcW w:w="1984" w:type="dxa"/>
            <w:vAlign w:val="center"/>
          </w:tcPr>
          <w:p w14:paraId="6E9D664E" w14:textId="77777777" w:rsidR="00C46FB6" w:rsidRPr="001F078B" w:rsidRDefault="00C46FB6" w:rsidP="007323C0">
            <w:pPr>
              <w:pStyle w:val="TAC"/>
              <w:keepNext w:val="0"/>
              <w:rPr>
                <w:lang w:val="en-US" w:eastAsia="ja-JP"/>
              </w:rPr>
            </w:pPr>
            <w:r>
              <w:rPr>
                <w:rFonts w:eastAsia="Malgun Gothic" w:cs="Arial"/>
                <w:szCs w:val="18"/>
                <w:lang w:eastAsia="ko-KR"/>
              </w:rPr>
              <w:t>n7</w:t>
            </w:r>
          </w:p>
        </w:tc>
        <w:tc>
          <w:tcPr>
            <w:tcW w:w="1141" w:type="dxa"/>
            <w:vAlign w:val="center"/>
          </w:tcPr>
          <w:p w14:paraId="276AC0CA" w14:textId="77777777" w:rsidR="00C46FB6" w:rsidRPr="001F078B" w:rsidRDefault="00C46FB6" w:rsidP="007323C0">
            <w:pPr>
              <w:pStyle w:val="TAC"/>
              <w:keepNext w:val="0"/>
              <w:rPr>
                <w:rFonts w:eastAsia="Yu Mincho" w:cs="Arial"/>
                <w:lang w:eastAsia="ja-JP"/>
              </w:rPr>
            </w:pPr>
            <w:r w:rsidRPr="00875FD6">
              <w:rPr>
                <w:rFonts w:eastAsia="Malgun Gothic" w:cs="Arial"/>
                <w:szCs w:val="18"/>
              </w:rPr>
              <w:t>0.</w:t>
            </w:r>
            <w:r>
              <w:rPr>
                <w:rFonts w:eastAsia="Malgun Gothic" w:cs="Arial"/>
                <w:szCs w:val="18"/>
              </w:rPr>
              <w:t>2</w:t>
            </w:r>
          </w:p>
        </w:tc>
      </w:tr>
      <w:tr w:rsidR="00C46FB6" w:rsidRPr="001F078B" w14:paraId="4D846153" w14:textId="77777777" w:rsidTr="007323C0">
        <w:trPr>
          <w:jc w:val="center"/>
        </w:trPr>
        <w:tc>
          <w:tcPr>
            <w:tcW w:w="3125" w:type="dxa"/>
            <w:vMerge/>
            <w:vAlign w:val="center"/>
          </w:tcPr>
          <w:p w14:paraId="5E8951D0" w14:textId="77777777" w:rsidR="00C46FB6" w:rsidRPr="001F078B" w:rsidRDefault="00C46FB6" w:rsidP="007323C0">
            <w:pPr>
              <w:pStyle w:val="TAC"/>
              <w:keepNext w:val="0"/>
            </w:pPr>
          </w:p>
        </w:tc>
        <w:tc>
          <w:tcPr>
            <w:tcW w:w="1984" w:type="dxa"/>
            <w:vAlign w:val="center"/>
          </w:tcPr>
          <w:p w14:paraId="55149445" w14:textId="77777777" w:rsidR="00C46FB6" w:rsidRPr="001F078B" w:rsidRDefault="00C46FB6" w:rsidP="007323C0">
            <w:pPr>
              <w:pStyle w:val="TAC"/>
              <w:keepNext w:val="0"/>
              <w:rPr>
                <w:lang w:val="en-US" w:eastAsia="ja-JP"/>
              </w:rPr>
            </w:pPr>
            <w:r>
              <w:rPr>
                <w:rFonts w:cs="Arial"/>
                <w:szCs w:val="18"/>
                <w:lang w:eastAsia="ja-JP"/>
              </w:rPr>
              <w:t>n78</w:t>
            </w:r>
          </w:p>
        </w:tc>
        <w:tc>
          <w:tcPr>
            <w:tcW w:w="1141" w:type="dxa"/>
            <w:vAlign w:val="center"/>
          </w:tcPr>
          <w:p w14:paraId="1188F0A3" w14:textId="77777777" w:rsidR="00C46FB6" w:rsidRPr="001F078B" w:rsidRDefault="00C46FB6" w:rsidP="007323C0">
            <w:pPr>
              <w:pStyle w:val="TAC"/>
              <w:keepNext w:val="0"/>
              <w:rPr>
                <w:rFonts w:eastAsia="Yu Mincho" w:cs="Arial"/>
                <w:lang w:eastAsia="ja-JP"/>
              </w:rPr>
            </w:pPr>
            <w:r w:rsidRPr="00875FD6">
              <w:rPr>
                <w:rFonts w:eastAsia="Malgun Gothic" w:cs="Arial"/>
                <w:szCs w:val="18"/>
              </w:rPr>
              <w:t>0.5</w:t>
            </w:r>
          </w:p>
        </w:tc>
      </w:tr>
      <w:tr w:rsidR="00C46FB6" w:rsidRPr="001F078B" w14:paraId="6BEC2A1E" w14:textId="77777777" w:rsidTr="007323C0">
        <w:trPr>
          <w:jc w:val="center"/>
        </w:trPr>
        <w:tc>
          <w:tcPr>
            <w:tcW w:w="3125" w:type="dxa"/>
            <w:vMerge w:val="restart"/>
            <w:vAlign w:val="center"/>
          </w:tcPr>
          <w:p w14:paraId="6A968B43" w14:textId="77777777" w:rsidR="00C46FB6" w:rsidRPr="001F078B" w:rsidRDefault="00C46FB6" w:rsidP="007323C0">
            <w:pPr>
              <w:pStyle w:val="TAC"/>
              <w:keepNext w:val="0"/>
              <w:rPr>
                <w:rFonts w:eastAsia="Malgun Gothic"/>
                <w:lang w:eastAsia="ko-KR"/>
              </w:rPr>
            </w:pPr>
            <w:r w:rsidRPr="001F078B">
              <w:rPr>
                <w:rFonts w:cs="Arial"/>
                <w:szCs w:val="18"/>
              </w:rPr>
              <w:t>DC_1-3-28-42_n77</w:t>
            </w:r>
          </w:p>
        </w:tc>
        <w:tc>
          <w:tcPr>
            <w:tcW w:w="1984" w:type="dxa"/>
          </w:tcPr>
          <w:p w14:paraId="2C696893" w14:textId="77777777" w:rsidR="00C46FB6" w:rsidRPr="001F078B" w:rsidRDefault="00C46FB6" w:rsidP="007323C0">
            <w:pPr>
              <w:pStyle w:val="TAC"/>
              <w:keepNext w:val="0"/>
              <w:rPr>
                <w:rFonts w:eastAsia="Malgun Gothic" w:cs="Arial"/>
                <w:lang w:eastAsia="ko-KR"/>
              </w:rPr>
            </w:pPr>
            <w:r w:rsidRPr="001F078B">
              <w:rPr>
                <w:rFonts w:cs="Arial"/>
                <w:lang w:eastAsia="ja-JP"/>
              </w:rPr>
              <w:t>1</w:t>
            </w:r>
          </w:p>
        </w:tc>
        <w:tc>
          <w:tcPr>
            <w:tcW w:w="1141" w:type="dxa"/>
          </w:tcPr>
          <w:p w14:paraId="62DDA412"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6F6F2302" w14:textId="77777777" w:rsidTr="007323C0">
        <w:trPr>
          <w:jc w:val="center"/>
        </w:trPr>
        <w:tc>
          <w:tcPr>
            <w:tcW w:w="3125" w:type="dxa"/>
            <w:vMerge/>
            <w:vAlign w:val="center"/>
          </w:tcPr>
          <w:p w14:paraId="5E18AA19" w14:textId="77777777" w:rsidR="00C46FB6" w:rsidRPr="001F078B" w:rsidRDefault="00C46FB6" w:rsidP="007323C0">
            <w:pPr>
              <w:pStyle w:val="TAC"/>
              <w:keepNext w:val="0"/>
              <w:rPr>
                <w:rFonts w:eastAsia="Malgun Gothic"/>
                <w:lang w:eastAsia="ko-KR"/>
              </w:rPr>
            </w:pPr>
          </w:p>
        </w:tc>
        <w:tc>
          <w:tcPr>
            <w:tcW w:w="1984" w:type="dxa"/>
          </w:tcPr>
          <w:p w14:paraId="73425BD1" w14:textId="77777777" w:rsidR="00C46FB6" w:rsidRPr="001F078B" w:rsidRDefault="00C46FB6" w:rsidP="007323C0">
            <w:pPr>
              <w:pStyle w:val="TAC"/>
              <w:keepNext w:val="0"/>
              <w:rPr>
                <w:rFonts w:eastAsia="Malgun Gothic" w:cs="Arial"/>
                <w:lang w:eastAsia="ko-KR"/>
              </w:rPr>
            </w:pPr>
            <w:r w:rsidRPr="001F078B">
              <w:rPr>
                <w:rFonts w:cs="Arial"/>
                <w:lang w:eastAsia="ja-JP"/>
              </w:rPr>
              <w:t>3</w:t>
            </w:r>
          </w:p>
        </w:tc>
        <w:tc>
          <w:tcPr>
            <w:tcW w:w="1141" w:type="dxa"/>
          </w:tcPr>
          <w:p w14:paraId="53C95FDA"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52912DAA" w14:textId="77777777" w:rsidTr="007323C0">
        <w:trPr>
          <w:jc w:val="center"/>
        </w:trPr>
        <w:tc>
          <w:tcPr>
            <w:tcW w:w="3125" w:type="dxa"/>
            <w:vMerge/>
            <w:vAlign w:val="center"/>
          </w:tcPr>
          <w:p w14:paraId="159EE463" w14:textId="77777777" w:rsidR="00C46FB6" w:rsidRPr="001F078B" w:rsidRDefault="00C46FB6" w:rsidP="007323C0">
            <w:pPr>
              <w:pStyle w:val="TAC"/>
              <w:keepNext w:val="0"/>
              <w:rPr>
                <w:rFonts w:eastAsia="Malgun Gothic"/>
                <w:lang w:eastAsia="ko-KR"/>
              </w:rPr>
            </w:pPr>
          </w:p>
        </w:tc>
        <w:tc>
          <w:tcPr>
            <w:tcW w:w="1984" w:type="dxa"/>
          </w:tcPr>
          <w:p w14:paraId="0BAC69BB" w14:textId="77777777" w:rsidR="00C46FB6" w:rsidRPr="001F078B" w:rsidRDefault="00C46FB6" w:rsidP="007323C0">
            <w:pPr>
              <w:pStyle w:val="TAC"/>
              <w:keepNext w:val="0"/>
              <w:rPr>
                <w:rFonts w:eastAsia="Malgun Gothic" w:cs="Arial"/>
                <w:lang w:eastAsia="ko-KR"/>
              </w:rPr>
            </w:pPr>
            <w:r w:rsidRPr="001F078B">
              <w:rPr>
                <w:rFonts w:cs="Arial" w:hint="eastAsia"/>
                <w:lang w:eastAsia="zh-CN"/>
              </w:rPr>
              <w:t>28</w:t>
            </w:r>
          </w:p>
        </w:tc>
        <w:tc>
          <w:tcPr>
            <w:tcW w:w="1141" w:type="dxa"/>
          </w:tcPr>
          <w:p w14:paraId="7060F483"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4FE061D0" w14:textId="77777777" w:rsidTr="007323C0">
        <w:trPr>
          <w:jc w:val="center"/>
        </w:trPr>
        <w:tc>
          <w:tcPr>
            <w:tcW w:w="3125" w:type="dxa"/>
            <w:vMerge/>
            <w:vAlign w:val="center"/>
          </w:tcPr>
          <w:p w14:paraId="2691B823" w14:textId="77777777" w:rsidR="00C46FB6" w:rsidRPr="001F078B" w:rsidRDefault="00C46FB6" w:rsidP="007323C0">
            <w:pPr>
              <w:pStyle w:val="TAC"/>
              <w:keepNext w:val="0"/>
              <w:rPr>
                <w:rFonts w:eastAsia="Malgun Gothic"/>
                <w:lang w:eastAsia="ko-KR"/>
              </w:rPr>
            </w:pPr>
          </w:p>
        </w:tc>
        <w:tc>
          <w:tcPr>
            <w:tcW w:w="1984" w:type="dxa"/>
          </w:tcPr>
          <w:p w14:paraId="3F51E757" w14:textId="77777777" w:rsidR="00C46FB6" w:rsidRPr="001F078B" w:rsidRDefault="00C46FB6" w:rsidP="007323C0">
            <w:pPr>
              <w:pStyle w:val="TAC"/>
              <w:keepNext w:val="0"/>
              <w:rPr>
                <w:rFonts w:eastAsia="Malgun Gothic" w:cs="Arial"/>
                <w:lang w:eastAsia="ko-KR"/>
              </w:rPr>
            </w:pPr>
            <w:r w:rsidRPr="001F078B">
              <w:rPr>
                <w:rFonts w:cs="Arial" w:hint="eastAsia"/>
                <w:lang w:eastAsia="ja-JP"/>
              </w:rPr>
              <w:t>42</w:t>
            </w:r>
          </w:p>
        </w:tc>
        <w:tc>
          <w:tcPr>
            <w:tcW w:w="1141" w:type="dxa"/>
          </w:tcPr>
          <w:p w14:paraId="4424B92A"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0.5</w:t>
            </w:r>
          </w:p>
        </w:tc>
      </w:tr>
      <w:tr w:rsidR="00C46FB6" w:rsidRPr="001F078B" w14:paraId="6D14931D" w14:textId="77777777" w:rsidTr="007323C0">
        <w:trPr>
          <w:jc w:val="center"/>
        </w:trPr>
        <w:tc>
          <w:tcPr>
            <w:tcW w:w="3125" w:type="dxa"/>
            <w:vMerge/>
            <w:vAlign w:val="center"/>
          </w:tcPr>
          <w:p w14:paraId="6E15556E" w14:textId="77777777" w:rsidR="00C46FB6" w:rsidRPr="001F078B" w:rsidRDefault="00C46FB6" w:rsidP="007323C0">
            <w:pPr>
              <w:pStyle w:val="TAC"/>
              <w:keepNext w:val="0"/>
              <w:rPr>
                <w:rFonts w:eastAsia="Malgun Gothic"/>
                <w:lang w:eastAsia="ko-KR"/>
              </w:rPr>
            </w:pPr>
          </w:p>
        </w:tc>
        <w:tc>
          <w:tcPr>
            <w:tcW w:w="1984" w:type="dxa"/>
            <w:vAlign w:val="center"/>
          </w:tcPr>
          <w:p w14:paraId="437B5A3E" w14:textId="77777777" w:rsidR="00C46FB6" w:rsidRPr="001F078B" w:rsidRDefault="00C46FB6" w:rsidP="007323C0">
            <w:pPr>
              <w:pStyle w:val="TAC"/>
              <w:keepNext w:val="0"/>
              <w:rPr>
                <w:rFonts w:eastAsia="Malgun Gothic" w:cs="Arial"/>
                <w:lang w:eastAsia="ko-KR"/>
              </w:rPr>
            </w:pPr>
            <w:r w:rsidRPr="001F078B">
              <w:rPr>
                <w:rFonts w:cs="Arial"/>
                <w:szCs w:val="18"/>
                <w:lang w:eastAsia="ja-JP"/>
              </w:rPr>
              <w:t>n77</w:t>
            </w:r>
          </w:p>
        </w:tc>
        <w:tc>
          <w:tcPr>
            <w:tcW w:w="1141" w:type="dxa"/>
          </w:tcPr>
          <w:p w14:paraId="6E41CAF9"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0.5</w:t>
            </w:r>
          </w:p>
        </w:tc>
      </w:tr>
      <w:tr w:rsidR="00C46FB6" w:rsidRPr="001F078B" w14:paraId="121905A0" w14:textId="77777777" w:rsidTr="007323C0">
        <w:trPr>
          <w:jc w:val="center"/>
        </w:trPr>
        <w:tc>
          <w:tcPr>
            <w:tcW w:w="3125" w:type="dxa"/>
            <w:vMerge w:val="restart"/>
            <w:vAlign w:val="center"/>
          </w:tcPr>
          <w:p w14:paraId="495CA5AA" w14:textId="77777777" w:rsidR="00C46FB6" w:rsidRPr="001F078B" w:rsidRDefault="00C46FB6" w:rsidP="007323C0">
            <w:pPr>
              <w:pStyle w:val="TAC"/>
              <w:keepNext w:val="0"/>
              <w:rPr>
                <w:rFonts w:eastAsia="Malgun Gothic"/>
                <w:lang w:eastAsia="ko-KR"/>
              </w:rPr>
            </w:pPr>
            <w:r w:rsidRPr="001F078B">
              <w:rPr>
                <w:rFonts w:cs="Arial"/>
                <w:szCs w:val="18"/>
              </w:rPr>
              <w:t>DC_1-3-28-42_n78</w:t>
            </w:r>
          </w:p>
        </w:tc>
        <w:tc>
          <w:tcPr>
            <w:tcW w:w="1984" w:type="dxa"/>
          </w:tcPr>
          <w:p w14:paraId="024C346B" w14:textId="77777777" w:rsidR="00C46FB6" w:rsidRPr="001F078B" w:rsidRDefault="00C46FB6" w:rsidP="007323C0">
            <w:pPr>
              <w:pStyle w:val="TAC"/>
              <w:keepNext w:val="0"/>
              <w:rPr>
                <w:rFonts w:eastAsia="Malgun Gothic" w:cs="Arial"/>
                <w:lang w:eastAsia="ko-KR"/>
              </w:rPr>
            </w:pPr>
            <w:r w:rsidRPr="001F078B">
              <w:rPr>
                <w:rFonts w:cs="Arial"/>
                <w:lang w:eastAsia="ja-JP"/>
              </w:rPr>
              <w:t>1</w:t>
            </w:r>
          </w:p>
        </w:tc>
        <w:tc>
          <w:tcPr>
            <w:tcW w:w="1141" w:type="dxa"/>
          </w:tcPr>
          <w:p w14:paraId="40838F30"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07811814" w14:textId="77777777" w:rsidTr="007323C0">
        <w:trPr>
          <w:jc w:val="center"/>
        </w:trPr>
        <w:tc>
          <w:tcPr>
            <w:tcW w:w="3125" w:type="dxa"/>
            <w:vMerge/>
            <w:vAlign w:val="center"/>
          </w:tcPr>
          <w:p w14:paraId="64F985CB" w14:textId="77777777" w:rsidR="00C46FB6" w:rsidRPr="001F078B" w:rsidRDefault="00C46FB6" w:rsidP="007323C0">
            <w:pPr>
              <w:pStyle w:val="TAC"/>
              <w:keepNext w:val="0"/>
              <w:rPr>
                <w:rFonts w:eastAsia="Malgun Gothic"/>
                <w:lang w:eastAsia="ko-KR"/>
              </w:rPr>
            </w:pPr>
          </w:p>
        </w:tc>
        <w:tc>
          <w:tcPr>
            <w:tcW w:w="1984" w:type="dxa"/>
          </w:tcPr>
          <w:p w14:paraId="538E9F33" w14:textId="77777777" w:rsidR="00C46FB6" w:rsidRPr="001F078B" w:rsidRDefault="00C46FB6" w:rsidP="007323C0">
            <w:pPr>
              <w:pStyle w:val="TAC"/>
              <w:keepNext w:val="0"/>
              <w:rPr>
                <w:rFonts w:eastAsia="Malgun Gothic" w:cs="Arial"/>
                <w:lang w:eastAsia="ko-KR"/>
              </w:rPr>
            </w:pPr>
            <w:r w:rsidRPr="001F078B">
              <w:rPr>
                <w:rFonts w:cs="Arial"/>
                <w:lang w:eastAsia="ja-JP"/>
              </w:rPr>
              <w:t>3</w:t>
            </w:r>
          </w:p>
        </w:tc>
        <w:tc>
          <w:tcPr>
            <w:tcW w:w="1141" w:type="dxa"/>
          </w:tcPr>
          <w:p w14:paraId="217E5B4B"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3D5FAE66" w14:textId="77777777" w:rsidTr="007323C0">
        <w:trPr>
          <w:jc w:val="center"/>
        </w:trPr>
        <w:tc>
          <w:tcPr>
            <w:tcW w:w="3125" w:type="dxa"/>
            <w:vMerge/>
            <w:vAlign w:val="center"/>
          </w:tcPr>
          <w:p w14:paraId="7E8563D8" w14:textId="77777777" w:rsidR="00C46FB6" w:rsidRPr="001F078B" w:rsidRDefault="00C46FB6" w:rsidP="007323C0">
            <w:pPr>
              <w:pStyle w:val="TAC"/>
              <w:keepNext w:val="0"/>
              <w:rPr>
                <w:rFonts w:eastAsia="Malgun Gothic"/>
                <w:lang w:eastAsia="ko-KR"/>
              </w:rPr>
            </w:pPr>
          </w:p>
        </w:tc>
        <w:tc>
          <w:tcPr>
            <w:tcW w:w="1984" w:type="dxa"/>
          </w:tcPr>
          <w:p w14:paraId="5E545897" w14:textId="77777777" w:rsidR="00C46FB6" w:rsidRPr="001F078B" w:rsidRDefault="00C46FB6" w:rsidP="007323C0">
            <w:pPr>
              <w:pStyle w:val="TAC"/>
              <w:keepNext w:val="0"/>
              <w:rPr>
                <w:rFonts w:eastAsia="Malgun Gothic" w:cs="Arial"/>
                <w:lang w:eastAsia="ko-KR"/>
              </w:rPr>
            </w:pPr>
            <w:r w:rsidRPr="001F078B">
              <w:rPr>
                <w:rFonts w:cs="Arial" w:hint="eastAsia"/>
                <w:lang w:eastAsia="zh-CN"/>
              </w:rPr>
              <w:t>28</w:t>
            </w:r>
          </w:p>
        </w:tc>
        <w:tc>
          <w:tcPr>
            <w:tcW w:w="1141" w:type="dxa"/>
          </w:tcPr>
          <w:p w14:paraId="64D79443"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4AFCF1E1" w14:textId="77777777" w:rsidTr="007323C0">
        <w:trPr>
          <w:jc w:val="center"/>
        </w:trPr>
        <w:tc>
          <w:tcPr>
            <w:tcW w:w="3125" w:type="dxa"/>
            <w:vMerge/>
            <w:vAlign w:val="center"/>
          </w:tcPr>
          <w:p w14:paraId="1AB253A7" w14:textId="77777777" w:rsidR="00C46FB6" w:rsidRPr="001F078B" w:rsidRDefault="00C46FB6" w:rsidP="007323C0">
            <w:pPr>
              <w:pStyle w:val="TAC"/>
              <w:keepNext w:val="0"/>
              <w:rPr>
                <w:rFonts w:eastAsia="Malgun Gothic"/>
                <w:lang w:eastAsia="ko-KR"/>
              </w:rPr>
            </w:pPr>
          </w:p>
        </w:tc>
        <w:tc>
          <w:tcPr>
            <w:tcW w:w="1984" w:type="dxa"/>
          </w:tcPr>
          <w:p w14:paraId="463FE3EA" w14:textId="77777777" w:rsidR="00C46FB6" w:rsidRPr="001F078B" w:rsidRDefault="00C46FB6" w:rsidP="007323C0">
            <w:pPr>
              <w:pStyle w:val="TAC"/>
              <w:keepNext w:val="0"/>
              <w:rPr>
                <w:rFonts w:eastAsia="Malgun Gothic" w:cs="Arial"/>
                <w:lang w:eastAsia="ko-KR"/>
              </w:rPr>
            </w:pPr>
            <w:r w:rsidRPr="001F078B">
              <w:rPr>
                <w:rFonts w:cs="Arial" w:hint="eastAsia"/>
                <w:lang w:eastAsia="ja-JP"/>
              </w:rPr>
              <w:t>42</w:t>
            </w:r>
          </w:p>
        </w:tc>
        <w:tc>
          <w:tcPr>
            <w:tcW w:w="1141" w:type="dxa"/>
          </w:tcPr>
          <w:p w14:paraId="1C177555"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0.5</w:t>
            </w:r>
          </w:p>
        </w:tc>
      </w:tr>
      <w:tr w:rsidR="00C46FB6" w:rsidRPr="001F078B" w14:paraId="2D36DA93" w14:textId="77777777" w:rsidTr="007323C0">
        <w:trPr>
          <w:jc w:val="center"/>
        </w:trPr>
        <w:tc>
          <w:tcPr>
            <w:tcW w:w="3125" w:type="dxa"/>
            <w:vMerge/>
            <w:vAlign w:val="center"/>
          </w:tcPr>
          <w:p w14:paraId="64D820D3" w14:textId="77777777" w:rsidR="00C46FB6" w:rsidRPr="001F078B" w:rsidRDefault="00C46FB6" w:rsidP="007323C0">
            <w:pPr>
              <w:pStyle w:val="TAC"/>
              <w:keepNext w:val="0"/>
              <w:rPr>
                <w:rFonts w:eastAsia="Malgun Gothic"/>
                <w:lang w:eastAsia="ko-KR"/>
              </w:rPr>
            </w:pPr>
          </w:p>
        </w:tc>
        <w:tc>
          <w:tcPr>
            <w:tcW w:w="1984" w:type="dxa"/>
            <w:vAlign w:val="center"/>
          </w:tcPr>
          <w:p w14:paraId="5270218F" w14:textId="77777777" w:rsidR="00C46FB6" w:rsidRPr="001F078B" w:rsidRDefault="00C46FB6" w:rsidP="007323C0">
            <w:pPr>
              <w:pStyle w:val="TAC"/>
              <w:keepNext w:val="0"/>
              <w:rPr>
                <w:rFonts w:eastAsia="Malgun Gothic" w:cs="Arial"/>
                <w:lang w:eastAsia="ko-KR"/>
              </w:rPr>
            </w:pPr>
            <w:r w:rsidRPr="001F078B">
              <w:rPr>
                <w:rFonts w:cs="Arial"/>
                <w:szCs w:val="18"/>
                <w:lang w:eastAsia="ja-JP"/>
              </w:rPr>
              <w:t>n78</w:t>
            </w:r>
          </w:p>
        </w:tc>
        <w:tc>
          <w:tcPr>
            <w:tcW w:w="1141" w:type="dxa"/>
          </w:tcPr>
          <w:p w14:paraId="32C43BCC"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0.5</w:t>
            </w:r>
          </w:p>
        </w:tc>
      </w:tr>
      <w:tr w:rsidR="00C46FB6" w:rsidRPr="001F078B" w14:paraId="1AF09F3E" w14:textId="77777777" w:rsidTr="007323C0">
        <w:trPr>
          <w:jc w:val="center"/>
        </w:trPr>
        <w:tc>
          <w:tcPr>
            <w:tcW w:w="3125" w:type="dxa"/>
            <w:vMerge w:val="restart"/>
            <w:vAlign w:val="center"/>
          </w:tcPr>
          <w:p w14:paraId="2C6C0E99" w14:textId="77777777" w:rsidR="00C46FB6" w:rsidRPr="001F078B" w:rsidRDefault="00C46FB6" w:rsidP="007323C0">
            <w:pPr>
              <w:pStyle w:val="TAC"/>
              <w:keepNext w:val="0"/>
              <w:rPr>
                <w:rFonts w:eastAsia="Malgun Gothic"/>
                <w:lang w:eastAsia="ko-KR"/>
              </w:rPr>
            </w:pPr>
            <w:r w:rsidRPr="001F078B">
              <w:rPr>
                <w:rFonts w:cs="Arial"/>
                <w:szCs w:val="18"/>
              </w:rPr>
              <w:t>DC_1-3-28-42_n79</w:t>
            </w:r>
          </w:p>
        </w:tc>
        <w:tc>
          <w:tcPr>
            <w:tcW w:w="1984" w:type="dxa"/>
          </w:tcPr>
          <w:p w14:paraId="4878CB37" w14:textId="77777777" w:rsidR="00C46FB6" w:rsidRPr="001F078B" w:rsidRDefault="00C46FB6" w:rsidP="007323C0">
            <w:pPr>
              <w:pStyle w:val="TAC"/>
              <w:keepNext w:val="0"/>
              <w:rPr>
                <w:rFonts w:eastAsia="Malgun Gothic" w:cs="Arial"/>
                <w:lang w:eastAsia="ko-KR"/>
              </w:rPr>
            </w:pPr>
            <w:r w:rsidRPr="001F078B">
              <w:rPr>
                <w:rFonts w:cs="Arial"/>
                <w:lang w:eastAsia="ja-JP"/>
              </w:rPr>
              <w:t>1</w:t>
            </w:r>
          </w:p>
        </w:tc>
        <w:tc>
          <w:tcPr>
            <w:tcW w:w="1141" w:type="dxa"/>
          </w:tcPr>
          <w:p w14:paraId="5D18C955"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37F20243" w14:textId="77777777" w:rsidTr="007323C0">
        <w:trPr>
          <w:jc w:val="center"/>
        </w:trPr>
        <w:tc>
          <w:tcPr>
            <w:tcW w:w="3125" w:type="dxa"/>
            <w:vMerge/>
            <w:vAlign w:val="center"/>
          </w:tcPr>
          <w:p w14:paraId="1C19CD71" w14:textId="77777777" w:rsidR="00C46FB6" w:rsidRPr="001F078B" w:rsidRDefault="00C46FB6" w:rsidP="007323C0">
            <w:pPr>
              <w:pStyle w:val="TAC"/>
              <w:keepNext w:val="0"/>
              <w:rPr>
                <w:rFonts w:eastAsia="Malgun Gothic"/>
                <w:lang w:eastAsia="ko-KR"/>
              </w:rPr>
            </w:pPr>
          </w:p>
        </w:tc>
        <w:tc>
          <w:tcPr>
            <w:tcW w:w="1984" w:type="dxa"/>
          </w:tcPr>
          <w:p w14:paraId="24EB1935" w14:textId="77777777" w:rsidR="00C46FB6" w:rsidRPr="001F078B" w:rsidRDefault="00C46FB6" w:rsidP="007323C0">
            <w:pPr>
              <w:pStyle w:val="TAC"/>
              <w:keepNext w:val="0"/>
              <w:rPr>
                <w:rFonts w:eastAsia="Malgun Gothic" w:cs="Arial"/>
                <w:lang w:eastAsia="ko-KR"/>
              </w:rPr>
            </w:pPr>
            <w:r w:rsidRPr="001F078B">
              <w:rPr>
                <w:rFonts w:cs="Arial"/>
                <w:lang w:eastAsia="ja-JP"/>
              </w:rPr>
              <w:t>3</w:t>
            </w:r>
          </w:p>
        </w:tc>
        <w:tc>
          <w:tcPr>
            <w:tcW w:w="1141" w:type="dxa"/>
          </w:tcPr>
          <w:p w14:paraId="6A32BFB9"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46C623B7" w14:textId="77777777" w:rsidTr="007323C0">
        <w:trPr>
          <w:jc w:val="center"/>
        </w:trPr>
        <w:tc>
          <w:tcPr>
            <w:tcW w:w="3125" w:type="dxa"/>
            <w:vMerge/>
            <w:vAlign w:val="center"/>
          </w:tcPr>
          <w:p w14:paraId="5A4D86F3" w14:textId="77777777" w:rsidR="00C46FB6" w:rsidRPr="001F078B" w:rsidRDefault="00C46FB6" w:rsidP="007323C0">
            <w:pPr>
              <w:pStyle w:val="TAC"/>
              <w:keepNext w:val="0"/>
              <w:rPr>
                <w:rFonts w:eastAsia="Malgun Gothic"/>
                <w:lang w:eastAsia="ko-KR"/>
              </w:rPr>
            </w:pPr>
          </w:p>
        </w:tc>
        <w:tc>
          <w:tcPr>
            <w:tcW w:w="1984" w:type="dxa"/>
          </w:tcPr>
          <w:p w14:paraId="6B3F0479" w14:textId="77777777" w:rsidR="00C46FB6" w:rsidRPr="001F078B" w:rsidRDefault="00C46FB6" w:rsidP="007323C0">
            <w:pPr>
              <w:pStyle w:val="TAC"/>
              <w:keepNext w:val="0"/>
              <w:rPr>
                <w:rFonts w:eastAsia="Malgun Gothic" w:cs="Arial"/>
                <w:lang w:eastAsia="ko-KR"/>
              </w:rPr>
            </w:pPr>
            <w:r w:rsidRPr="001F078B">
              <w:rPr>
                <w:rFonts w:cs="Arial" w:hint="eastAsia"/>
                <w:lang w:eastAsia="zh-CN"/>
              </w:rPr>
              <w:t>28</w:t>
            </w:r>
          </w:p>
        </w:tc>
        <w:tc>
          <w:tcPr>
            <w:tcW w:w="1141" w:type="dxa"/>
          </w:tcPr>
          <w:p w14:paraId="6B9B7AE2"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0.2</w:t>
            </w:r>
          </w:p>
        </w:tc>
      </w:tr>
      <w:tr w:rsidR="00C46FB6" w:rsidRPr="001F078B" w14:paraId="50101AAA" w14:textId="77777777" w:rsidTr="007323C0">
        <w:trPr>
          <w:jc w:val="center"/>
        </w:trPr>
        <w:tc>
          <w:tcPr>
            <w:tcW w:w="3125" w:type="dxa"/>
            <w:vMerge/>
            <w:vAlign w:val="center"/>
          </w:tcPr>
          <w:p w14:paraId="3A5507CF" w14:textId="77777777" w:rsidR="00C46FB6" w:rsidRPr="001F078B" w:rsidRDefault="00C46FB6" w:rsidP="007323C0">
            <w:pPr>
              <w:pStyle w:val="TAC"/>
              <w:keepNext w:val="0"/>
              <w:rPr>
                <w:rFonts w:eastAsia="Malgun Gothic"/>
                <w:lang w:eastAsia="ko-KR"/>
              </w:rPr>
            </w:pPr>
          </w:p>
        </w:tc>
        <w:tc>
          <w:tcPr>
            <w:tcW w:w="1984" w:type="dxa"/>
          </w:tcPr>
          <w:p w14:paraId="6B19725A" w14:textId="77777777" w:rsidR="00C46FB6" w:rsidRPr="001F078B" w:rsidRDefault="00C46FB6" w:rsidP="007323C0">
            <w:pPr>
              <w:pStyle w:val="TAC"/>
              <w:keepNext w:val="0"/>
              <w:rPr>
                <w:rFonts w:eastAsia="Malgun Gothic" w:cs="Arial"/>
                <w:lang w:eastAsia="ko-KR"/>
              </w:rPr>
            </w:pPr>
            <w:r w:rsidRPr="001F078B">
              <w:rPr>
                <w:rFonts w:cs="Arial" w:hint="eastAsia"/>
                <w:lang w:eastAsia="ja-JP"/>
              </w:rPr>
              <w:t>42</w:t>
            </w:r>
          </w:p>
        </w:tc>
        <w:tc>
          <w:tcPr>
            <w:tcW w:w="1141" w:type="dxa"/>
          </w:tcPr>
          <w:p w14:paraId="4A44E4F3" w14:textId="77777777" w:rsidR="00C46FB6" w:rsidRPr="001F078B" w:rsidRDefault="00C46FB6" w:rsidP="007323C0">
            <w:pPr>
              <w:pStyle w:val="TAC"/>
              <w:keepNext w:val="0"/>
              <w:rPr>
                <w:rFonts w:eastAsia="Malgun Gothic" w:cs="Arial"/>
                <w:lang w:eastAsia="ko-KR"/>
              </w:rPr>
            </w:pPr>
            <w:r w:rsidRPr="001F078B">
              <w:rPr>
                <w:rFonts w:hint="eastAsia"/>
                <w:lang w:val="en-US" w:eastAsia="ja-JP"/>
              </w:rPr>
              <w:t>0.5</w:t>
            </w:r>
          </w:p>
        </w:tc>
      </w:tr>
      <w:tr w:rsidR="00C46FB6" w:rsidRPr="001F078B" w14:paraId="3B48ABBD" w14:textId="77777777" w:rsidTr="007323C0">
        <w:trPr>
          <w:jc w:val="center"/>
        </w:trPr>
        <w:tc>
          <w:tcPr>
            <w:tcW w:w="3125" w:type="dxa"/>
            <w:vMerge w:val="restart"/>
            <w:vAlign w:val="center"/>
          </w:tcPr>
          <w:p w14:paraId="14DBC42D" w14:textId="77777777" w:rsidR="00C46FB6" w:rsidRPr="001F078B" w:rsidRDefault="00C46FB6" w:rsidP="007323C0">
            <w:pPr>
              <w:pStyle w:val="TAC"/>
              <w:keepNext w:val="0"/>
              <w:rPr>
                <w:rFonts w:cs="Arial"/>
              </w:rPr>
            </w:pPr>
            <w:r w:rsidRPr="001F078B">
              <w:rPr>
                <w:rFonts w:eastAsia="Malgun Gothic" w:hint="eastAsia"/>
                <w:lang w:eastAsia="ko-KR"/>
              </w:rPr>
              <w:t>DC_</w:t>
            </w:r>
            <w:r w:rsidRPr="001F078B">
              <w:rPr>
                <w:rFonts w:eastAsia="Malgun Gothic"/>
                <w:lang w:eastAsia="ko-KR"/>
              </w:rPr>
              <w:t>1-3-20_n28-n78</w:t>
            </w:r>
          </w:p>
        </w:tc>
        <w:tc>
          <w:tcPr>
            <w:tcW w:w="1984" w:type="dxa"/>
            <w:vAlign w:val="center"/>
          </w:tcPr>
          <w:p w14:paraId="4E01B2B6"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1</w:t>
            </w:r>
          </w:p>
        </w:tc>
        <w:tc>
          <w:tcPr>
            <w:tcW w:w="1141" w:type="dxa"/>
            <w:vAlign w:val="center"/>
          </w:tcPr>
          <w:p w14:paraId="3231CB15" w14:textId="77777777" w:rsidR="00C46FB6" w:rsidRPr="001F078B" w:rsidRDefault="00C46FB6" w:rsidP="007323C0">
            <w:pPr>
              <w:pStyle w:val="TAC"/>
              <w:keepNext w:val="0"/>
              <w:rPr>
                <w:rFonts w:cs="Arial"/>
                <w:lang w:eastAsia="zh-CN"/>
              </w:rPr>
            </w:pPr>
            <w:r w:rsidRPr="001F078B">
              <w:rPr>
                <w:rFonts w:eastAsia="Malgun Gothic" w:cs="Arial" w:hint="eastAsia"/>
                <w:lang w:eastAsia="ko-KR"/>
              </w:rPr>
              <w:t>0.2</w:t>
            </w:r>
          </w:p>
        </w:tc>
      </w:tr>
      <w:tr w:rsidR="00C46FB6" w:rsidRPr="001F078B" w14:paraId="1D4AA44A" w14:textId="77777777" w:rsidTr="007323C0">
        <w:trPr>
          <w:jc w:val="center"/>
        </w:trPr>
        <w:tc>
          <w:tcPr>
            <w:tcW w:w="3125" w:type="dxa"/>
            <w:vMerge/>
            <w:vAlign w:val="center"/>
          </w:tcPr>
          <w:p w14:paraId="6DF13398" w14:textId="77777777" w:rsidR="00C46FB6" w:rsidRPr="001F078B" w:rsidRDefault="00C46FB6" w:rsidP="007323C0">
            <w:pPr>
              <w:pStyle w:val="TAC"/>
              <w:keepNext w:val="0"/>
              <w:rPr>
                <w:rFonts w:cs="Arial"/>
              </w:rPr>
            </w:pPr>
          </w:p>
        </w:tc>
        <w:tc>
          <w:tcPr>
            <w:tcW w:w="1984" w:type="dxa"/>
            <w:vAlign w:val="center"/>
          </w:tcPr>
          <w:p w14:paraId="5955486D"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3</w:t>
            </w:r>
          </w:p>
        </w:tc>
        <w:tc>
          <w:tcPr>
            <w:tcW w:w="1141" w:type="dxa"/>
            <w:vAlign w:val="center"/>
          </w:tcPr>
          <w:p w14:paraId="37C86154" w14:textId="77777777" w:rsidR="00C46FB6" w:rsidRPr="001F078B" w:rsidRDefault="00C46FB6" w:rsidP="007323C0">
            <w:pPr>
              <w:pStyle w:val="TAC"/>
              <w:keepNext w:val="0"/>
              <w:rPr>
                <w:rFonts w:cs="Arial"/>
                <w:lang w:eastAsia="zh-CN"/>
              </w:rPr>
            </w:pPr>
            <w:r w:rsidRPr="001F078B">
              <w:rPr>
                <w:rFonts w:eastAsia="Malgun Gothic" w:cs="Arial" w:hint="eastAsia"/>
                <w:lang w:eastAsia="ko-KR"/>
              </w:rPr>
              <w:t>0.2</w:t>
            </w:r>
          </w:p>
        </w:tc>
      </w:tr>
      <w:tr w:rsidR="00C46FB6" w:rsidRPr="001F078B" w14:paraId="54E5A76B" w14:textId="77777777" w:rsidTr="007323C0">
        <w:trPr>
          <w:jc w:val="center"/>
        </w:trPr>
        <w:tc>
          <w:tcPr>
            <w:tcW w:w="3125" w:type="dxa"/>
            <w:vMerge/>
            <w:vAlign w:val="center"/>
          </w:tcPr>
          <w:p w14:paraId="538D7D61" w14:textId="77777777" w:rsidR="00C46FB6" w:rsidRPr="001F078B" w:rsidRDefault="00C46FB6" w:rsidP="007323C0">
            <w:pPr>
              <w:pStyle w:val="TAC"/>
              <w:keepNext w:val="0"/>
              <w:rPr>
                <w:rFonts w:cs="Arial"/>
              </w:rPr>
            </w:pPr>
          </w:p>
        </w:tc>
        <w:tc>
          <w:tcPr>
            <w:tcW w:w="1984" w:type="dxa"/>
            <w:vAlign w:val="center"/>
          </w:tcPr>
          <w:p w14:paraId="760FCB8D"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20</w:t>
            </w:r>
          </w:p>
        </w:tc>
        <w:tc>
          <w:tcPr>
            <w:tcW w:w="1141" w:type="dxa"/>
            <w:vAlign w:val="center"/>
          </w:tcPr>
          <w:p w14:paraId="5700CDD7" w14:textId="77777777" w:rsidR="00C46FB6" w:rsidRPr="001F078B" w:rsidRDefault="00C46FB6" w:rsidP="007323C0">
            <w:pPr>
              <w:pStyle w:val="TAC"/>
              <w:keepNext w:val="0"/>
              <w:rPr>
                <w:rFonts w:cs="Arial"/>
                <w:lang w:eastAsia="zh-CN"/>
              </w:rPr>
            </w:pPr>
            <w:r w:rsidRPr="001F078B">
              <w:rPr>
                <w:rFonts w:eastAsia="Malgun Gothic" w:cs="Arial" w:hint="eastAsia"/>
                <w:lang w:eastAsia="ko-KR"/>
              </w:rPr>
              <w:t>0.2</w:t>
            </w:r>
          </w:p>
        </w:tc>
      </w:tr>
      <w:tr w:rsidR="00C46FB6" w:rsidRPr="001F078B" w14:paraId="28A1CC7D" w14:textId="77777777" w:rsidTr="007323C0">
        <w:trPr>
          <w:jc w:val="center"/>
        </w:trPr>
        <w:tc>
          <w:tcPr>
            <w:tcW w:w="3125" w:type="dxa"/>
            <w:vMerge/>
            <w:vAlign w:val="center"/>
          </w:tcPr>
          <w:p w14:paraId="09548672" w14:textId="77777777" w:rsidR="00C46FB6" w:rsidRPr="001F078B" w:rsidRDefault="00C46FB6" w:rsidP="007323C0">
            <w:pPr>
              <w:pStyle w:val="TAC"/>
              <w:keepNext w:val="0"/>
              <w:rPr>
                <w:rFonts w:cs="Arial"/>
              </w:rPr>
            </w:pPr>
          </w:p>
        </w:tc>
        <w:tc>
          <w:tcPr>
            <w:tcW w:w="1984" w:type="dxa"/>
            <w:vAlign w:val="center"/>
          </w:tcPr>
          <w:p w14:paraId="0AB67D56" w14:textId="77777777" w:rsidR="00C46FB6" w:rsidRPr="001F078B" w:rsidRDefault="00C46FB6"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28</w:t>
            </w:r>
          </w:p>
        </w:tc>
        <w:tc>
          <w:tcPr>
            <w:tcW w:w="1141" w:type="dxa"/>
            <w:vAlign w:val="center"/>
          </w:tcPr>
          <w:p w14:paraId="15F30F61" w14:textId="77777777" w:rsidR="00C46FB6" w:rsidRPr="001F078B" w:rsidRDefault="00C46FB6" w:rsidP="007323C0">
            <w:pPr>
              <w:pStyle w:val="TAC"/>
              <w:keepNext w:val="0"/>
              <w:rPr>
                <w:rFonts w:cs="Arial"/>
                <w:lang w:eastAsia="zh-CN"/>
              </w:rPr>
            </w:pPr>
            <w:r w:rsidRPr="001F078B">
              <w:rPr>
                <w:rFonts w:eastAsia="Malgun Gothic" w:cs="Arial" w:hint="eastAsia"/>
                <w:lang w:eastAsia="ko-KR"/>
              </w:rPr>
              <w:t>0.2</w:t>
            </w:r>
          </w:p>
        </w:tc>
      </w:tr>
      <w:tr w:rsidR="00C46FB6" w:rsidRPr="001F078B" w14:paraId="45AA71CB" w14:textId="77777777" w:rsidTr="007323C0">
        <w:trPr>
          <w:jc w:val="center"/>
        </w:trPr>
        <w:tc>
          <w:tcPr>
            <w:tcW w:w="3125" w:type="dxa"/>
            <w:vMerge/>
            <w:vAlign w:val="center"/>
          </w:tcPr>
          <w:p w14:paraId="622E9F7D" w14:textId="77777777" w:rsidR="00C46FB6" w:rsidRPr="001F078B" w:rsidRDefault="00C46FB6" w:rsidP="007323C0">
            <w:pPr>
              <w:pStyle w:val="TAC"/>
              <w:keepNext w:val="0"/>
              <w:rPr>
                <w:rFonts w:cs="Arial"/>
              </w:rPr>
            </w:pPr>
          </w:p>
        </w:tc>
        <w:tc>
          <w:tcPr>
            <w:tcW w:w="1984" w:type="dxa"/>
            <w:vAlign w:val="center"/>
          </w:tcPr>
          <w:p w14:paraId="31A97493" w14:textId="77777777" w:rsidR="00C46FB6" w:rsidRPr="001F078B" w:rsidRDefault="00C46FB6"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78</w:t>
            </w:r>
          </w:p>
        </w:tc>
        <w:tc>
          <w:tcPr>
            <w:tcW w:w="1141" w:type="dxa"/>
            <w:vAlign w:val="center"/>
          </w:tcPr>
          <w:p w14:paraId="4CE9F009" w14:textId="77777777" w:rsidR="00C46FB6" w:rsidRPr="001F078B" w:rsidRDefault="00C46FB6" w:rsidP="007323C0">
            <w:pPr>
              <w:pStyle w:val="TAC"/>
              <w:keepNext w:val="0"/>
              <w:rPr>
                <w:rFonts w:cs="Arial"/>
                <w:lang w:eastAsia="zh-CN"/>
              </w:rPr>
            </w:pPr>
            <w:r w:rsidRPr="001F078B">
              <w:rPr>
                <w:rFonts w:eastAsia="Malgun Gothic" w:cs="Arial" w:hint="eastAsia"/>
                <w:lang w:eastAsia="ko-KR"/>
              </w:rPr>
              <w:t>0.5</w:t>
            </w:r>
          </w:p>
        </w:tc>
      </w:tr>
      <w:tr w:rsidR="00C46FB6" w:rsidRPr="001F078B" w14:paraId="32F460E2" w14:textId="77777777" w:rsidTr="007323C0">
        <w:trPr>
          <w:jc w:val="center"/>
        </w:trPr>
        <w:tc>
          <w:tcPr>
            <w:tcW w:w="3125" w:type="dxa"/>
            <w:vMerge w:val="restart"/>
            <w:vAlign w:val="center"/>
          </w:tcPr>
          <w:p w14:paraId="36DC617F" w14:textId="77777777" w:rsidR="00C46FB6" w:rsidRPr="001F078B" w:rsidRDefault="00C46FB6" w:rsidP="007323C0">
            <w:pPr>
              <w:pStyle w:val="TAC"/>
              <w:keepNext w:val="0"/>
            </w:pPr>
            <w:r w:rsidRPr="001F078B">
              <w:rPr>
                <w:rFonts w:cs="Arial" w:hint="eastAsia"/>
              </w:rPr>
              <w:t>DC</w:t>
            </w:r>
            <w:r w:rsidRPr="001F078B">
              <w:rPr>
                <w:rFonts w:cs="Arial"/>
              </w:rPr>
              <w:t>_</w:t>
            </w:r>
            <w:r w:rsidRPr="001F078B">
              <w:rPr>
                <w:rFonts w:cs="Arial" w:hint="eastAsia"/>
              </w:rPr>
              <w:t>1-3-21-42</w:t>
            </w:r>
            <w:r w:rsidRPr="001F078B">
              <w:rPr>
                <w:rFonts w:cs="Arial"/>
              </w:rPr>
              <w:t>_n7</w:t>
            </w:r>
            <w:r w:rsidRPr="001F078B">
              <w:rPr>
                <w:rFonts w:cs="Arial" w:hint="eastAsia"/>
              </w:rPr>
              <w:t>7</w:t>
            </w:r>
          </w:p>
        </w:tc>
        <w:tc>
          <w:tcPr>
            <w:tcW w:w="1984" w:type="dxa"/>
            <w:vAlign w:val="center"/>
          </w:tcPr>
          <w:p w14:paraId="3F951C6E" w14:textId="77777777" w:rsidR="00C46FB6" w:rsidRPr="001F078B" w:rsidRDefault="00C46FB6" w:rsidP="007323C0">
            <w:pPr>
              <w:pStyle w:val="TAC"/>
              <w:keepNext w:val="0"/>
              <w:rPr>
                <w:lang w:eastAsia="ja-JP"/>
              </w:rPr>
            </w:pPr>
            <w:r w:rsidRPr="001F078B">
              <w:rPr>
                <w:rFonts w:cs="Arial" w:hint="eastAsia"/>
                <w:lang w:eastAsia="ja-JP"/>
              </w:rPr>
              <w:t>1</w:t>
            </w:r>
          </w:p>
        </w:tc>
        <w:tc>
          <w:tcPr>
            <w:tcW w:w="1141" w:type="dxa"/>
          </w:tcPr>
          <w:p w14:paraId="567072E3" w14:textId="77777777" w:rsidR="00C46FB6" w:rsidRPr="001F078B" w:rsidRDefault="00C46FB6" w:rsidP="007323C0">
            <w:pPr>
              <w:pStyle w:val="TAC"/>
              <w:keepNext w:val="0"/>
              <w:rPr>
                <w:rFonts w:eastAsia="Malgun Gothic"/>
                <w:lang w:eastAsia="ko-KR"/>
              </w:rPr>
            </w:pPr>
            <w:r w:rsidRPr="001F078B">
              <w:rPr>
                <w:rFonts w:cs="Arial"/>
                <w:lang w:eastAsia="zh-CN"/>
              </w:rPr>
              <w:t>0.2</w:t>
            </w:r>
          </w:p>
        </w:tc>
      </w:tr>
      <w:tr w:rsidR="00C46FB6" w:rsidRPr="001F078B" w14:paraId="01AEA96A" w14:textId="77777777" w:rsidTr="007323C0">
        <w:trPr>
          <w:jc w:val="center"/>
        </w:trPr>
        <w:tc>
          <w:tcPr>
            <w:tcW w:w="3125" w:type="dxa"/>
            <w:vMerge/>
            <w:vAlign w:val="center"/>
          </w:tcPr>
          <w:p w14:paraId="64357F96" w14:textId="77777777" w:rsidR="00C46FB6" w:rsidRPr="001F078B" w:rsidRDefault="00C46FB6" w:rsidP="007323C0">
            <w:pPr>
              <w:pStyle w:val="TAC"/>
              <w:keepNext w:val="0"/>
            </w:pPr>
          </w:p>
        </w:tc>
        <w:tc>
          <w:tcPr>
            <w:tcW w:w="1984" w:type="dxa"/>
            <w:tcBorders>
              <w:top w:val="single" w:sz="4" w:space="0" w:color="auto"/>
              <w:bottom w:val="single" w:sz="4" w:space="0" w:color="auto"/>
              <w:right w:val="single" w:sz="4" w:space="0" w:color="auto"/>
            </w:tcBorders>
            <w:vAlign w:val="center"/>
          </w:tcPr>
          <w:p w14:paraId="736C9440" w14:textId="77777777" w:rsidR="00C46FB6" w:rsidRPr="001F078B" w:rsidRDefault="00C46FB6" w:rsidP="007323C0">
            <w:pPr>
              <w:pStyle w:val="TAC"/>
              <w:keepNext w:val="0"/>
              <w:rPr>
                <w:lang w:eastAsia="ja-JP"/>
              </w:rPr>
            </w:pPr>
            <w:r w:rsidRPr="001F078B">
              <w:rPr>
                <w:rFonts w:cs="Arial" w:hint="eastAsia"/>
                <w:lang w:eastAsia="ja-JP"/>
              </w:rPr>
              <w:t>3</w:t>
            </w:r>
          </w:p>
        </w:tc>
        <w:tc>
          <w:tcPr>
            <w:tcW w:w="1141" w:type="dxa"/>
            <w:tcBorders>
              <w:top w:val="single" w:sz="4" w:space="0" w:color="auto"/>
              <w:left w:val="single" w:sz="4" w:space="0" w:color="auto"/>
              <w:bottom w:val="single" w:sz="4" w:space="0" w:color="auto"/>
              <w:right w:val="single" w:sz="4" w:space="0" w:color="auto"/>
            </w:tcBorders>
          </w:tcPr>
          <w:p w14:paraId="278057A2" w14:textId="77777777" w:rsidR="00C46FB6" w:rsidRPr="001F078B" w:rsidRDefault="00C46FB6" w:rsidP="007323C0">
            <w:pPr>
              <w:pStyle w:val="TAC"/>
              <w:keepNext w:val="0"/>
              <w:rPr>
                <w:rFonts w:eastAsia="Malgun Gothic"/>
                <w:lang w:eastAsia="ko-KR"/>
              </w:rPr>
            </w:pPr>
            <w:r w:rsidRPr="001F078B">
              <w:rPr>
                <w:rFonts w:cs="Arial"/>
                <w:lang w:eastAsia="zh-CN"/>
              </w:rPr>
              <w:t>0.3</w:t>
            </w:r>
          </w:p>
        </w:tc>
      </w:tr>
      <w:tr w:rsidR="00C46FB6" w:rsidRPr="001F078B" w14:paraId="6644F376" w14:textId="77777777" w:rsidTr="007323C0">
        <w:trPr>
          <w:jc w:val="center"/>
        </w:trPr>
        <w:tc>
          <w:tcPr>
            <w:tcW w:w="3125" w:type="dxa"/>
            <w:vMerge/>
            <w:vAlign w:val="center"/>
          </w:tcPr>
          <w:p w14:paraId="24A5E688" w14:textId="77777777" w:rsidR="00C46FB6" w:rsidRPr="001F078B" w:rsidRDefault="00C46FB6" w:rsidP="007323C0">
            <w:pPr>
              <w:pStyle w:val="TAC"/>
              <w:keepNext w:val="0"/>
            </w:pPr>
          </w:p>
        </w:tc>
        <w:tc>
          <w:tcPr>
            <w:tcW w:w="1984" w:type="dxa"/>
            <w:tcBorders>
              <w:top w:val="single" w:sz="4" w:space="0" w:color="auto"/>
              <w:bottom w:val="single" w:sz="4" w:space="0" w:color="auto"/>
              <w:right w:val="single" w:sz="4" w:space="0" w:color="auto"/>
            </w:tcBorders>
            <w:vAlign w:val="center"/>
          </w:tcPr>
          <w:p w14:paraId="0B89AA88" w14:textId="77777777" w:rsidR="00C46FB6" w:rsidRPr="001F078B" w:rsidRDefault="00C46FB6" w:rsidP="007323C0">
            <w:pPr>
              <w:pStyle w:val="TAC"/>
              <w:keepNext w:val="0"/>
              <w:rPr>
                <w:lang w:eastAsia="ja-JP"/>
              </w:rPr>
            </w:pPr>
            <w:r w:rsidRPr="001F078B">
              <w:rPr>
                <w:rFonts w:cs="Arial" w:hint="eastAsia"/>
                <w:lang w:eastAsia="ja-JP"/>
              </w:rPr>
              <w:t>21</w:t>
            </w:r>
          </w:p>
        </w:tc>
        <w:tc>
          <w:tcPr>
            <w:tcW w:w="1141" w:type="dxa"/>
            <w:tcBorders>
              <w:top w:val="single" w:sz="4" w:space="0" w:color="auto"/>
              <w:left w:val="single" w:sz="4" w:space="0" w:color="auto"/>
              <w:bottom w:val="single" w:sz="4" w:space="0" w:color="auto"/>
              <w:right w:val="single" w:sz="4" w:space="0" w:color="auto"/>
            </w:tcBorders>
          </w:tcPr>
          <w:p w14:paraId="3B5FD396" w14:textId="77777777" w:rsidR="00C46FB6" w:rsidRPr="001F078B" w:rsidRDefault="00C46FB6" w:rsidP="007323C0">
            <w:pPr>
              <w:pStyle w:val="TAC"/>
              <w:keepNext w:val="0"/>
              <w:rPr>
                <w:rFonts w:eastAsia="Malgun Gothic"/>
                <w:lang w:eastAsia="ko-KR"/>
              </w:rPr>
            </w:pPr>
            <w:r w:rsidRPr="001F078B">
              <w:rPr>
                <w:rFonts w:cs="Arial"/>
                <w:lang w:eastAsia="zh-CN"/>
              </w:rPr>
              <w:t>0.5</w:t>
            </w:r>
          </w:p>
        </w:tc>
      </w:tr>
      <w:tr w:rsidR="00C46FB6" w:rsidRPr="001F078B" w14:paraId="34EC5C5A" w14:textId="77777777" w:rsidTr="007323C0">
        <w:trPr>
          <w:jc w:val="center"/>
        </w:trPr>
        <w:tc>
          <w:tcPr>
            <w:tcW w:w="3125" w:type="dxa"/>
            <w:vMerge/>
            <w:vAlign w:val="center"/>
          </w:tcPr>
          <w:p w14:paraId="7E3CEB20" w14:textId="77777777" w:rsidR="00C46FB6" w:rsidRPr="001F078B" w:rsidRDefault="00C46FB6" w:rsidP="007323C0">
            <w:pPr>
              <w:pStyle w:val="TAC"/>
              <w:keepNext w:val="0"/>
            </w:pPr>
          </w:p>
        </w:tc>
        <w:tc>
          <w:tcPr>
            <w:tcW w:w="1984" w:type="dxa"/>
            <w:tcBorders>
              <w:top w:val="single" w:sz="4" w:space="0" w:color="auto"/>
              <w:bottom w:val="single" w:sz="4" w:space="0" w:color="auto"/>
              <w:right w:val="single" w:sz="4" w:space="0" w:color="auto"/>
            </w:tcBorders>
            <w:vAlign w:val="center"/>
          </w:tcPr>
          <w:p w14:paraId="02153519" w14:textId="77777777" w:rsidR="00C46FB6" w:rsidRPr="001F078B" w:rsidRDefault="00C46FB6" w:rsidP="007323C0">
            <w:pPr>
              <w:pStyle w:val="TAC"/>
              <w:keepNext w:val="0"/>
              <w:rPr>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02A2A6F9" w14:textId="77777777" w:rsidR="00C46FB6" w:rsidRPr="001F078B" w:rsidRDefault="00C46FB6" w:rsidP="007323C0">
            <w:pPr>
              <w:pStyle w:val="TAC"/>
              <w:keepNext w:val="0"/>
              <w:rPr>
                <w:rFonts w:eastAsia="Malgun Gothic"/>
                <w:lang w:eastAsia="ko-KR"/>
              </w:rPr>
            </w:pPr>
            <w:r w:rsidRPr="001F078B">
              <w:rPr>
                <w:rFonts w:cs="Arial"/>
                <w:lang w:eastAsia="ja-JP"/>
              </w:rPr>
              <w:t>0.5</w:t>
            </w:r>
          </w:p>
        </w:tc>
      </w:tr>
      <w:tr w:rsidR="00C46FB6" w:rsidRPr="001F078B" w14:paraId="1891817F" w14:textId="77777777" w:rsidTr="007323C0">
        <w:trPr>
          <w:jc w:val="center"/>
        </w:trPr>
        <w:tc>
          <w:tcPr>
            <w:tcW w:w="3125" w:type="dxa"/>
            <w:vMerge/>
            <w:tcBorders>
              <w:bottom w:val="single" w:sz="4" w:space="0" w:color="auto"/>
            </w:tcBorders>
            <w:vAlign w:val="center"/>
          </w:tcPr>
          <w:p w14:paraId="6A9FB484" w14:textId="77777777" w:rsidR="00C46FB6" w:rsidRPr="001F078B" w:rsidRDefault="00C46FB6" w:rsidP="007323C0">
            <w:pPr>
              <w:pStyle w:val="TAC"/>
              <w:keepNext w:val="0"/>
            </w:pPr>
          </w:p>
        </w:tc>
        <w:tc>
          <w:tcPr>
            <w:tcW w:w="1984" w:type="dxa"/>
            <w:tcBorders>
              <w:top w:val="single" w:sz="4" w:space="0" w:color="auto"/>
              <w:bottom w:val="single" w:sz="4" w:space="0" w:color="auto"/>
              <w:right w:val="single" w:sz="4" w:space="0" w:color="auto"/>
            </w:tcBorders>
            <w:vAlign w:val="center"/>
          </w:tcPr>
          <w:p w14:paraId="0BDD1D9F" w14:textId="77777777" w:rsidR="00C46FB6" w:rsidRPr="001F078B" w:rsidRDefault="00C46FB6" w:rsidP="007323C0">
            <w:pPr>
              <w:pStyle w:val="TAC"/>
              <w:keepNext w:val="0"/>
              <w:rPr>
                <w:lang w:eastAsia="ja-JP"/>
              </w:rPr>
            </w:pPr>
            <w:r w:rsidRPr="001F078B">
              <w:rPr>
                <w:rFonts w:cs="Arial" w:hint="eastAsia"/>
                <w:lang w:eastAsia="ja-JP"/>
              </w:rPr>
              <w:t>n77</w:t>
            </w:r>
          </w:p>
        </w:tc>
        <w:tc>
          <w:tcPr>
            <w:tcW w:w="1141" w:type="dxa"/>
            <w:tcBorders>
              <w:top w:val="single" w:sz="4" w:space="0" w:color="auto"/>
              <w:left w:val="single" w:sz="4" w:space="0" w:color="auto"/>
              <w:bottom w:val="single" w:sz="4" w:space="0" w:color="auto"/>
              <w:right w:val="single" w:sz="4" w:space="0" w:color="auto"/>
            </w:tcBorders>
          </w:tcPr>
          <w:p w14:paraId="3CC6254B" w14:textId="77777777" w:rsidR="00C46FB6" w:rsidRPr="001F078B" w:rsidRDefault="00C46FB6" w:rsidP="007323C0">
            <w:pPr>
              <w:pStyle w:val="TAC"/>
              <w:keepNext w:val="0"/>
              <w:rPr>
                <w:rFonts w:eastAsia="Malgun Gothic"/>
                <w:lang w:eastAsia="ko-KR"/>
              </w:rPr>
            </w:pPr>
            <w:r w:rsidRPr="001F078B">
              <w:rPr>
                <w:rFonts w:cs="Arial"/>
                <w:lang w:eastAsia="zh-CN"/>
              </w:rPr>
              <w:t>0.2</w:t>
            </w:r>
          </w:p>
        </w:tc>
      </w:tr>
      <w:tr w:rsidR="00C46FB6" w:rsidRPr="001F078B" w14:paraId="135B3A31" w14:textId="77777777" w:rsidTr="007323C0">
        <w:trPr>
          <w:jc w:val="center"/>
        </w:trPr>
        <w:tc>
          <w:tcPr>
            <w:tcW w:w="3125" w:type="dxa"/>
            <w:vMerge w:val="restart"/>
            <w:tcBorders>
              <w:top w:val="single" w:sz="4" w:space="0" w:color="auto"/>
              <w:left w:val="single" w:sz="4" w:space="0" w:color="auto"/>
              <w:right w:val="single" w:sz="4" w:space="0" w:color="auto"/>
            </w:tcBorders>
            <w:vAlign w:val="center"/>
          </w:tcPr>
          <w:p w14:paraId="2121910C" w14:textId="77777777" w:rsidR="00C46FB6" w:rsidRPr="001F078B" w:rsidRDefault="00C46FB6" w:rsidP="007323C0">
            <w:pPr>
              <w:pStyle w:val="TAC"/>
              <w:keepNext w:val="0"/>
            </w:pPr>
            <w:r w:rsidRPr="001F078B">
              <w:rPr>
                <w:rFonts w:cs="Arial"/>
              </w:rPr>
              <w:t>DC_</w:t>
            </w:r>
            <w:r w:rsidRPr="001F078B">
              <w:rPr>
                <w:rFonts w:cs="Arial" w:hint="eastAsia"/>
                <w:lang w:eastAsia="ja-JP"/>
              </w:rPr>
              <w:t>1-3-21-42</w:t>
            </w:r>
            <w:r w:rsidRPr="001F078B">
              <w:rPr>
                <w:rFonts w:cs="Arial"/>
                <w:lang w:eastAsia="ja-JP"/>
              </w:rPr>
              <w:t>_</w:t>
            </w:r>
            <w:r w:rsidRPr="001F078B">
              <w:rPr>
                <w:rFonts w:cs="Arial" w:hint="eastAsia"/>
                <w:lang w:eastAsia="ja-JP"/>
              </w:rPr>
              <w:t>n78</w:t>
            </w:r>
          </w:p>
        </w:tc>
        <w:tc>
          <w:tcPr>
            <w:tcW w:w="1984" w:type="dxa"/>
            <w:tcBorders>
              <w:top w:val="single" w:sz="4" w:space="0" w:color="auto"/>
              <w:left w:val="single" w:sz="4" w:space="0" w:color="auto"/>
              <w:bottom w:val="single" w:sz="4" w:space="0" w:color="auto"/>
              <w:right w:val="single" w:sz="4" w:space="0" w:color="auto"/>
            </w:tcBorders>
            <w:vAlign w:val="center"/>
          </w:tcPr>
          <w:p w14:paraId="1FC63DC5" w14:textId="77777777" w:rsidR="00C46FB6" w:rsidRPr="001F078B" w:rsidRDefault="00C46FB6" w:rsidP="007323C0">
            <w:pPr>
              <w:pStyle w:val="TAC"/>
              <w:keepNext w:val="0"/>
              <w:rPr>
                <w:lang w:eastAsia="ja-JP"/>
              </w:rPr>
            </w:pPr>
            <w:r w:rsidRPr="001F078B">
              <w:rPr>
                <w:rFonts w:cs="Arial" w:hint="eastAsia"/>
                <w:lang w:eastAsia="ja-JP"/>
              </w:rPr>
              <w:t>1</w:t>
            </w:r>
          </w:p>
        </w:tc>
        <w:tc>
          <w:tcPr>
            <w:tcW w:w="1141" w:type="dxa"/>
            <w:tcBorders>
              <w:top w:val="single" w:sz="4" w:space="0" w:color="auto"/>
              <w:left w:val="single" w:sz="4" w:space="0" w:color="auto"/>
              <w:bottom w:val="single" w:sz="4" w:space="0" w:color="auto"/>
              <w:right w:val="single" w:sz="4" w:space="0" w:color="auto"/>
            </w:tcBorders>
          </w:tcPr>
          <w:p w14:paraId="133C8230" w14:textId="77777777" w:rsidR="00C46FB6" w:rsidRPr="001F078B" w:rsidRDefault="00C46FB6" w:rsidP="007323C0">
            <w:pPr>
              <w:pStyle w:val="TAC"/>
              <w:keepNext w:val="0"/>
              <w:rPr>
                <w:rFonts w:eastAsia="Malgun Gothic"/>
                <w:lang w:eastAsia="ko-KR"/>
              </w:rPr>
            </w:pPr>
            <w:r w:rsidRPr="001F078B">
              <w:rPr>
                <w:rFonts w:cs="Arial"/>
                <w:lang w:eastAsia="zh-CN"/>
              </w:rPr>
              <w:t>0.2</w:t>
            </w:r>
          </w:p>
        </w:tc>
      </w:tr>
      <w:tr w:rsidR="00C46FB6" w:rsidRPr="001F078B" w14:paraId="461AEC0D" w14:textId="77777777" w:rsidTr="007323C0">
        <w:trPr>
          <w:jc w:val="center"/>
        </w:trPr>
        <w:tc>
          <w:tcPr>
            <w:tcW w:w="3125" w:type="dxa"/>
            <w:vMerge/>
            <w:tcBorders>
              <w:left w:val="single" w:sz="4" w:space="0" w:color="auto"/>
              <w:right w:val="single" w:sz="4" w:space="0" w:color="auto"/>
            </w:tcBorders>
            <w:vAlign w:val="center"/>
          </w:tcPr>
          <w:p w14:paraId="2DD4199B"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3CE724CD" w14:textId="77777777" w:rsidR="00C46FB6" w:rsidRPr="001F078B" w:rsidRDefault="00C46FB6" w:rsidP="007323C0">
            <w:pPr>
              <w:pStyle w:val="TAC"/>
              <w:keepNext w:val="0"/>
              <w:rPr>
                <w:lang w:eastAsia="ja-JP"/>
              </w:rPr>
            </w:pPr>
            <w:r w:rsidRPr="001F078B">
              <w:rPr>
                <w:rFonts w:cs="Arial" w:hint="eastAsia"/>
                <w:lang w:eastAsia="ja-JP"/>
              </w:rPr>
              <w:t>3</w:t>
            </w:r>
          </w:p>
        </w:tc>
        <w:tc>
          <w:tcPr>
            <w:tcW w:w="1141" w:type="dxa"/>
            <w:tcBorders>
              <w:top w:val="single" w:sz="4" w:space="0" w:color="auto"/>
              <w:left w:val="single" w:sz="4" w:space="0" w:color="auto"/>
              <w:bottom w:val="single" w:sz="4" w:space="0" w:color="auto"/>
              <w:right w:val="single" w:sz="4" w:space="0" w:color="auto"/>
            </w:tcBorders>
          </w:tcPr>
          <w:p w14:paraId="0A7BAFFB" w14:textId="77777777" w:rsidR="00C46FB6" w:rsidRPr="001F078B" w:rsidRDefault="00C46FB6" w:rsidP="007323C0">
            <w:pPr>
              <w:pStyle w:val="TAC"/>
              <w:keepNext w:val="0"/>
              <w:rPr>
                <w:rFonts w:eastAsia="Malgun Gothic"/>
                <w:lang w:eastAsia="ko-KR"/>
              </w:rPr>
            </w:pPr>
            <w:r w:rsidRPr="001F078B">
              <w:rPr>
                <w:rFonts w:cs="Arial"/>
                <w:lang w:eastAsia="zh-CN"/>
              </w:rPr>
              <w:t>0.3</w:t>
            </w:r>
          </w:p>
        </w:tc>
      </w:tr>
      <w:tr w:rsidR="00C46FB6" w:rsidRPr="001F078B" w14:paraId="35DF6400" w14:textId="77777777" w:rsidTr="007323C0">
        <w:trPr>
          <w:jc w:val="center"/>
        </w:trPr>
        <w:tc>
          <w:tcPr>
            <w:tcW w:w="3125" w:type="dxa"/>
            <w:vMerge/>
            <w:tcBorders>
              <w:left w:val="single" w:sz="4" w:space="0" w:color="auto"/>
              <w:right w:val="single" w:sz="4" w:space="0" w:color="auto"/>
            </w:tcBorders>
            <w:vAlign w:val="center"/>
          </w:tcPr>
          <w:p w14:paraId="11DE8D96"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21EA6552" w14:textId="77777777" w:rsidR="00C46FB6" w:rsidRPr="001F078B" w:rsidRDefault="00C46FB6" w:rsidP="007323C0">
            <w:pPr>
              <w:pStyle w:val="TAC"/>
              <w:keepNext w:val="0"/>
              <w:rPr>
                <w:lang w:eastAsia="ja-JP"/>
              </w:rPr>
            </w:pPr>
            <w:r w:rsidRPr="001F078B">
              <w:rPr>
                <w:rFonts w:cs="Arial" w:hint="eastAsia"/>
                <w:lang w:eastAsia="ja-JP"/>
              </w:rPr>
              <w:t>21</w:t>
            </w:r>
          </w:p>
        </w:tc>
        <w:tc>
          <w:tcPr>
            <w:tcW w:w="1141" w:type="dxa"/>
            <w:tcBorders>
              <w:top w:val="single" w:sz="4" w:space="0" w:color="auto"/>
              <w:left w:val="single" w:sz="4" w:space="0" w:color="auto"/>
              <w:bottom w:val="single" w:sz="4" w:space="0" w:color="auto"/>
              <w:right w:val="single" w:sz="4" w:space="0" w:color="auto"/>
            </w:tcBorders>
          </w:tcPr>
          <w:p w14:paraId="383DCC9D" w14:textId="77777777" w:rsidR="00C46FB6" w:rsidRPr="001F078B" w:rsidRDefault="00C46FB6" w:rsidP="007323C0">
            <w:pPr>
              <w:pStyle w:val="TAC"/>
              <w:keepNext w:val="0"/>
              <w:rPr>
                <w:rFonts w:eastAsia="Malgun Gothic"/>
                <w:lang w:eastAsia="ko-KR"/>
              </w:rPr>
            </w:pPr>
            <w:r w:rsidRPr="001F078B">
              <w:rPr>
                <w:rFonts w:cs="Arial"/>
                <w:lang w:eastAsia="zh-CN"/>
              </w:rPr>
              <w:t>0.5</w:t>
            </w:r>
          </w:p>
        </w:tc>
      </w:tr>
      <w:tr w:rsidR="00C46FB6" w:rsidRPr="001F078B" w14:paraId="7A701310" w14:textId="77777777" w:rsidTr="007323C0">
        <w:trPr>
          <w:jc w:val="center"/>
        </w:trPr>
        <w:tc>
          <w:tcPr>
            <w:tcW w:w="3125" w:type="dxa"/>
            <w:vMerge/>
            <w:tcBorders>
              <w:left w:val="single" w:sz="4" w:space="0" w:color="auto"/>
              <w:right w:val="single" w:sz="4" w:space="0" w:color="auto"/>
            </w:tcBorders>
            <w:vAlign w:val="center"/>
          </w:tcPr>
          <w:p w14:paraId="560C19FB"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294DA50D" w14:textId="77777777" w:rsidR="00C46FB6" w:rsidRPr="001F078B" w:rsidRDefault="00C46FB6" w:rsidP="007323C0">
            <w:pPr>
              <w:pStyle w:val="TAC"/>
              <w:keepNext w:val="0"/>
              <w:rPr>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22C1A8A9" w14:textId="77777777" w:rsidR="00C46FB6" w:rsidRPr="001F078B" w:rsidRDefault="00C46FB6" w:rsidP="007323C0">
            <w:pPr>
              <w:pStyle w:val="TAC"/>
              <w:keepNext w:val="0"/>
              <w:rPr>
                <w:rFonts w:eastAsia="Malgun Gothic"/>
                <w:lang w:eastAsia="ko-KR"/>
              </w:rPr>
            </w:pPr>
            <w:r w:rsidRPr="001F078B">
              <w:rPr>
                <w:rFonts w:cs="Arial"/>
                <w:lang w:eastAsia="ja-JP"/>
              </w:rPr>
              <w:t>0.5</w:t>
            </w:r>
          </w:p>
        </w:tc>
      </w:tr>
      <w:tr w:rsidR="00C46FB6" w:rsidRPr="001F078B" w14:paraId="2EE81C34"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38984B71"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459306FE" w14:textId="77777777" w:rsidR="00C46FB6" w:rsidRPr="001F078B" w:rsidRDefault="00C46FB6" w:rsidP="007323C0">
            <w:pPr>
              <w:pStyle w:val="TAC"/>
              <w:keepNext w:val="0"/>
              <w:rPr>
                <w:lang w:eastAsia="ja-JP"/>
              </w:rPr>
            </w:pPr>
            <w:r w:rsidRPr="001F078B">
              <w:rPr>
                <w:rFonts w:cs="Arial" w:hint="eastAsia"/>
                <w:lang w:eastAsia="ja-JP"/>
              </w:rPr>
              <w:t>n78</w:t>
            </w:r>
          </w:p>
        </w:tc>
        <w:tc>
          <w:tcPr>
            <w:tcW w:w="1141" w:type="dxa"/>
            <w:tcBorders>
              <w:top w:val="single" w:sz="4" w:space="0" w:color="auto"/>
              <w:left w:val="single" w:sz="4" w:space="0" w:color="auto"/>
              <w:bottom w:val="single" w:sz="4" w:space="0" w:color="auto"/>
              <w:right w:val="single" w:sz="4" w:space="0" w:color="auto"/>
            </w:tcBorders>
          </w:tcPr>
          <w:p w14:paraId="3480090E" w14:textId="77777777" w:rsidR="00C46FB6" w:rsidRPr="001F078B" w:rsidRDefault="00C46FB6" w:rsidP="007323C0">
            <w:pPr>
              <w:pStyle w:val="TAC"/>
              <w:keepNext w:val="0"/>
              <w:rPr>
                <w:rFonts w:eastAsia="Malgun Gothic"/>
                <w:lang w:eastAsia="ko-KR"/>
              </w:rPr>
            </w:pPr>
            <w:r w:rsidRPr="001F078B">
              <w:rPr>
                <w:rFonts w:cs="Arial"/>
                <w:lang w:eastAsia="zh-CN"/>
              </w:rPr>
              <w:t>0.2</w:t>
            </w:r>
          </w:p>
        </w:tc>
      </w:tr>
      <w:tr w:rsidR="00C46FB6" w:rsidRPr="001F078B" w14:paraId="72130BA8" w14:textId="77777777" w:rsidTr="007323C0">
        <w:trPr>
          <w:jc w:val="center"/>
        </w:trPr>
        <w:tc>
          <w:tcPr>
            <w:tcW w:w="3125" w:type="dxa"/>
            <w:vMerge w:val="restart"/>
            <w:tcBorders>
              <w:top w:val="single" w:sz="4" w:space="0" w:color="auto"/>
              <w:left w:val="single" w:sz="4" w:space="0" w:color="auto"/>
              <w:right w:val="single" w:sz="4" w:space="0" w:color="auto"/>
            </w:tcBorders>
            <w:vAlign w:val="center"/>
          </w:tcPr>
          <w:p w14:paraId="198EC09F" w14:textId="77777777" w:rsidR="00C46FB6" w:rsidRPr="001F078B" w:rsidRDefault="00C46FB6" w:rsidP="007323C0">
            <w:pPr>
              <w:pStyle w:val="TAC"/>
              <w:keepNext w:val="0"/>
            </w:pPr>
            <w:r w:rsidRPr="001F078B">
              <w:rPr>
                <w:rFonts w:cs="Arial"/>
              </w:rPr>
              <w:t>DC_</w:t>
            </w:r>
            <w:r w:rsidRPr="001F078B">
              <w:rPr>
                <w:rFonts w:cs="Arial" w:hint="eastAsia"/>
                <w:lang w:eastAsia="ja-JP"/>
              </w:rPr>
              <w:t>1-3-21-42</w:t>
            </w:r>
            <w:r w:rsidRPr="001F078B">
              <w:rPr>
                <w:rFonts w:cs="Arial"/>
                <w:lang w:eastAsia="ja-JP"/>
              </w:rPr>
              <w:t>_</w:t>
            </w:r>
            <w:r w:rsidRPr="001F078B">
              <w:rPr>
                <w:rFonts w:cs="Arial" w:hint="eastAsia"/>
                <w:lang w:eastAsia="ja-JP"/>
              </w:rPr>
              <w:t>n7</w:t>
            </w:r>
            <w:r w:rsidRPr="001F078B">
              <w:rPr>
                <w:rFonts w:cs="Arial" w:hint="eastAsia"/>
                <w:lang w:eastAsia="zh-CN"/>
              </w:rPr>
              <w:t>9</w:t>
            </w:r>
          </w:p>
        </w:tc>
        <w:tc>
          <w:tcPr>
            <w:tcW w:w="1984" w:type="dxa"/>
            <w:tcBorders>
              <w:top w:val="single" w:sz="4" w:space="0" w:color="auto"/>
              <w:left w:val="single" w:sz="4" w:space="0" w:color="auto"/>
              <w:bottom w:val="single" w:sz="4" w:space="0" w:color="auto"/>
              <w:right w:val="single" w:sz="4" w:space="0" w:color="auto"/>
            </w:tcBorders>
            <w:vAlign w:val="center"/>
          </w:tcPr>
          <w:p w14:paraId="1480636A" w14:textId="77777777" w:rsidR="00C46FB6" w:rsidRPr="001F078B" w:rsidRDefault="00C46FB6" w:rsidP="007323C0">
            <w:pPr>
              <w:pStyle w:val="TAC"/>
              <w:keepNext w:val="0"/>
              <w:rPr>
                <w:lang w:eastAsia="ja-JP"/>
              </w:rPr>
            </w:pPr>
            <w:r w:rsidRPr="001F078B">
              <w:rPr>
                <w:rFonts w:cs="Arial" w:hint="eastAsia"/>
                <w:lang w:eastAsia="ja-JP"/>
              </w:rPr>
              <w:t>1</w:t>
            </w:r>
          </w:p>
        </w:tc>
        <w:tc>
          <w:tcPr>
            <w:tcW w:w="1141" w:type="dxa"/>
            <w:tcBorders>
              <w:top w:val="single" w:sz="4" w:space="0" w:color="auto"/>
              <w:left w:val="single" w:sz="4" w:space="0" w:color="auto"/>
              <w:bottom w:val="single" w:sz="4" w:space="0" w:color="auto"/>
              <w:right w:val="single" w:sz="4" w:space="0" w:color="auto"/>
            </w:tcBorders>
          </w:tcPr>
          <w:p w14:paraId="1C729035" w14:textId="77777777" w:rsidR="00C46FB6" w:rsidRPr="001F078B" w:rsidRDefault="00C46FB6" w:rsidP="007323C0">
            <w:pPr>
              <w:pStyle w:val="TAC"/>
              <w:keepNext w:val="0"/>
              <w:rPr>
                <w:rFonts w:eastAsia="Malgun Gothic"/>
                <w:lang w:eastAsia="ko-KR"/>
              </w:rPr>
            </w:pPr>
            <w:r w:rsidRPr="001F078B">
              <w:rPr>
                <w:rFonts w:cs="Arial"/>
                <w:lang w:eastAsia="zh-CN"/>
              </w:rPr>
              <w:t>0.2</w:t>
            </w:r>
          </w:p>
        </w:tc>
      </w:tr>
      <w:tr w:rsidR="00C46FB6" w:rsidRPr="001F078B" w14:paraId="4B66C76E" w14:textId="77777777" w:rsidTr="007323C0">
        <w:trPr>
          <w:jc w:val="center"/>
        </w:trPr>
        <w:tc>
          <w:tcPr>
            <w:tcW w:w="3125" w:type="dxa"/>
            <w:vMerge/>
            <w:tcBorders>
              <w:left w:val="single" w:sz="4" w:space="0" w:color="auto"/>
              <w:right w:val="single" w:sz="4" w:space="0" w:color="auto"/>
            </w:tcBorders>
            <w:vAlign w:val="center"/>
          </w:tcPr>
          <w:p w14:paraId="5FB31408"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7414553D" w14:textId="77777777" w:rsidR="00C46FB6" w:rsidRPr="001F078B" w:rsidRDefault="00C46FB6" w:rsidP="007323C0">
            <w:pPr>
              <w:pStyle w:val="TAC"/>
              <w:keepNext w:val="0"/>
              <w:rPr>
                <w:lang w:eastAsia="ja-JP"/>
              </w:rPr>
            </w:pPr>
            <w:r w:rsidRPr="001F078B">
              <w:rPr>
                <w:rFonts w:cs="Arial" w:hint="eastAsia"/>
                <w:lang w:eastAsia="ja-JP"/>
              </w:rPr>
              <w:t>3</w:t>
            </w:r>
          </w:p>
        </w:tc>
        <w:tc>
          <w:tcPr>
            <w:tcW w:w="1141" w:type="dxa"/>
            <w:tcBorders>
              <w:top w:val="single" w:sz="4" w:space="0" w:color="auto"/>
              <w:left w:val="single" w:sz="4" w:space="0" w:color="auto"/>
              <w:bottom w:val="single" w:sz="4" w:space="0" w:color="auto"/>
              <w:right w:val="single" w:sz="4" w:space="0" w:color="auto"/>
            </w:tcBorders>
          </w:tcPr>
          <w:p w14:paraId="4B16F94C" w14:textId="77777777" w:rsidR="00C46FB6" w:rsidRPr="001F078B" w:rsidRDefault="00C46FB6" w:rsidP="007323C0">
            <w:pPr>
              <w:pStyle w:val="TAC"/>
              <w:keepNext w:val="0"/>
              <w:rPr>
                <w:rFonts w:eastAsia="Malgun Gothic"/>
                <w:lang w:eastAsia="ko-KR"/>
              </w:rPr>
            </w:pPr>
            <w:r w:rsidRPr="001F078B">
              <w:rPr>
                <w:rFonts w:cs="Arial"/>
                <w:lang w:eastAsia="zh-CN"/>
              </w:rPr>
              <w:t>0.3</w:t>
            </w:r>
          </w:p>
        </w:tc>
      </w:tr>
      <w:tr w:rsidR="00C46FB6" w:rsidRPr="001F078B" w14:paraId="10C3D2E8" w14:textId="77777777" w:rsidTr="007323C0">
        <w:trPr>
          <w:jc w:val="center"/>
        </w:trPr>
        <w:tc>
          <w:tcPr>
            <w:tcW w:w="3125" w:type="dxa"/>
            <w:vMerge/>
            <w:tcBorders>
              <w:left w:val="single" w:sz="4" w:space="0" w:color="auto"/>
              <w:right w:val="single" w:sz="4" w:space="0" w:color="auto"/>
            </w:tcBorders>
            <w:vAlign w:val="center"/>
          </w:tcPr>
          <w:p w14:paraId="40FD933D"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5B06618D" w14:textId="77777777" w:rsidR="00C46FB6" w:rsidRPr="001F078B" w:rsidRDefault="00C46FB6" w:rsidP="007323C0">
            <w:pPr>
              <w:pStyle w:val="TAC"/>
              <w:keepNext w:val="0"/>
              <w:rPr>
                <w:lang w:eastAsia="ja-JP"/>
              </w:rPr>
            </w:pPr>
            <w:r w:rsidRPr="001F078B">
              <w:rPr>
                <w:rFonts w:cs="Arial" w:hint="eastAsia"/>
                <w:lang w:eastAsia="ja-JP"/>
              </w:rPr>
              <w:t>21</w:t>
            </w:r>
          </w:p>
        </w:tc>
        <w:tc>
          <w:tcPr>
            <w:tcW w:w="1141" w:type="dxa"/>
            <w:tcBorders>
              <w:top w:val="single" w:sz="4" w:space="0" w:color="auto"/>
              <w:left w:val="single" w:sz="4" w:space="0" w:color="auto"/>
              <w:bottom w:val="single" w:sz="4" w:space="0" w:color="auto"/>
              <w:right w:val="single" w:sz="4" w:space="0" w:color="auto"/>
            </w:tcBorders>
          </w:tcPr>
          <w:p w14:paraId="1ED948A0" w14:textId="77777777" w:rsidR="00C46FB6" w:rsidRPr="001F078B" w:rsidRDefault="00C46FB6" w:rsidP="007323C0">
            <w:pPr>
              <w:pStyle w:val="TAC"/>
              <w:keepNext w:val="0"/>
              <w:rPr>
                <w:rFonts w:eastAsia="Malgun Gothic"/>
                <w:lang w:eastAsia="ko-KR"/>
              </w:rPr>
            </w:pPr>
            <w:r w:rsidRPr="001F078B">
              <w:rPr>
                <w:rFonts w:cs="Arial"/>
                <w:lang w:eastAsia="zh-CN"/>
              </w:rPr>
              <w:t>0.5</w:t>
            </w:r>
          </w:p>
        </w:tc>
      </w:tr>
      <w:tr w:rsidR="00C46FB6" w:rsidRPr="001F078B" w14:paraId="1CC85E25" w14:textId="77777777" w:rsidTr="007323C0">
        <w:trPr>
          <w:jc w:val="center"/>
        </w:trPr>
        <w:tc>
          <w:tcPr>
            <w:tcW w:w="3125" w:type="dxa"/>
            <w:vMerge/>
            <w:tcBorders>
              <w:left w:val="single" w:sz="4" w:space="0" w:color="auto"/>
              <w:right w:val="single" w:sz="4" w:space="0" w:color="auto"/>
            </w:tcBorders>
            <w:vAlign w:val="center"/>
          </w:tcPr>
          <w:p w14:paraId="437ECB46"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724910B9" w14:textId="77777777" w:rsidR="00C46FB6" w:rsidRPr="001F078B" w:rsidRDefault="00C46FB6" w:rsidP="007323C0">
            <w:pPr>
              <w:pStyle w:val="TAC"/>
              <w:keepNext w:val="0"/>
              <w:rPr>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7813704E" w14:textId="77777777" w:rsidR="00C46FB6" w:rsidRPr="001F078B" w:rsidRDefault="00C46FB6" w:rsidP="007323C0">
            <w:pPr>
              <w:pStyle w:val="TAC"/>
              <w:keepNext w:val="0"/>
              <w:rPr>
                <w:rFonts w:eastAsia="Malgun Gothic"/>
                <w:lang w:eastAsia="ko-KR"/>
              </w:rPr>
            </w:pPr>
            <w:r w:rsidRPr="001F078B">
              <w:rPr>
                <w:rFonts w:cs="Arial"/>
                <w:lang w:eastAsia="ja-JP"/>
              </w:rPr>
              <w:t>0.5</w:t>
            </w:r>
          </w:p>
        </w:tc>
      </w:tr>
      <w:tr w:rsidR="00C46FB6" w:rsidRPr="001F078B" w14:paraId="343409C2" w14:textId="77777777" w:rsidTr="007323C0">
        <w:trPr>
          <w:jc w:val="center"/>
        </w:trPr>
        <w:tc>
          <w:tcPr>
            <w:tcW w:w="3125" w:type="dxa"/>
            <w:vMerge w:val="restart"/>
            <w:tcBorders>
              <w:left w:val="single" w:sz="4" w:space="0" w:color="auto"/>
              <w:right w:val="single" w:sz="4" w:space="0" w:color="auto"/>
            </w:tcBorders>
            <w:vAlign w:val="center"/>
          </w:tcPr>
          <w:p w14:paraId="4DD06404" w14:textId="77777777" w:rsidR="00C46FB6" w:rsidRPr="001F078B" w:rsidRDefault="00C46FB6" w:rsidP="007323C0">
            <w:pPr>
              <w:pStyle w:val="TAC"/>
              <w:keepNext w:val="0"/>
            </w:pPr>
            <w:r w:rsidRPr="001F078B">
              <w:t>DC_</w:t>
            </w:r>
            <w:r w:rsidRPr="001F078B">
              <w:rPr>
                <w:lang w:eastAsia="ja-JP"/>
              </w:rPr>
              <w:t>1-3-41</w:t>
            </w:r>
            <w:r w:rsidRPr="001F078B">
              <w:t>-</w:t>
            </w:r>
            <w:r w:rsidRPr="001F078B">
              <w:rPr>
                <w:lang w:val="en-US" w:eastAsia="ja-JP"/>
              </w:rPr>
              <w:t>42</w:t>
            </w:r>
            <w:r w:rsidRPr="001F078B">
              <w:rPr>
                <w:lang w:eastAsia="ja-JP"/>
              </w:rPr>
              <w:t>_n77</w:t>
            </w:r>
          </w:p>
        </w:tc>
        <w:tc>
          <w:tcPr>
            <w:tcW w:w="1984" w:type="dxa"/>
            <w:tcBorders>
              <w:top w:val="single" w:sz="4" w:space="0" w:color="auto"/>
              <w:left w:val="single" w:sz="4" w:space="0" w:color="auto"/>
              <w:bottom w:val="single" w:sz="4" w:space="0" w:color="auto"/>
              <w:right w:val="single" w:sz="4" w:space="0" w:color="auto"/>
            </w:tcBorders>
            <w:vAlign w:val="center"/>
          </w:tcPr>
          <w:p w14:paraId="4E99DE98" w14:textId="77777777" w:rsidR="00C46FB6" w:rsidRPr="001F078B" w:rsidRDefault="00C46FB6" w:rsidP="007323C0">
            <w:pPr>
              <w:pStyle w:val="TAC"/>
              <w:keepNext w:val="0"/>
              <w:rPr>
                <w:rFonts w:cs="Arial"/>
                <w:lang w:eastAsia="ja-JP"/>
              </w:rPr>
            </w:pPr>
            <w:r w:rsidRPr="001F078B">
              <w:rPr>
                <w:lang w:val="en-US" w:eastAsia="zh-CN"/>
              </w:rPr>
              <w:t>1</w:t>
            </w:r>
          </w:p>
        </w:tc>
        <w:tc>
          <w:tcPr>
            <w:tcW w:w="1141" w:type="dxa"/>
            <w:tcBorders>
              <w:top w:val="single" w:sz="4" w:space="0" w:color="auto"/>
              <w:left w:val="single" w:sz="4" w:space="0" w:color="auto"/>
              <w:bottom w:val="single" w:sz="4" w:space="0" w:color="auto"/>
              <w:right w:val="single" w:sz="4" w:space="0" w:color="auto"/>
            </w:tcBorders>
          </w:tcPr>
          <w:p w14:paraId="7FFD51B2"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1EF0DE9C" w14:textId="77777777" w:rsidTr="007323C0">
        <w:trPr>
          <w:jc w:val="center"/>
        </w:trPr>
        <w:tc>
          <w:tcPr>
            <w:tcW w:w="3125" w:type="dxa"/>
            <w:vMerge/>
            <w:tcBorders>
              <w:left w:val="single" w:sz="4" w:space="0" w:color="auto"/>
              <w:right w:val="single" w:sz="4" w:space="0" w:color="auto"/>
            </w:tcBorders>
            <w:vAlign w:val="center"/>
          </w:tcPr>
          <w:p w14:paraId="4B672720"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4F54D3AF" w14:textId="77777777" w:rsidR="00C46FB6" w:rsidRPr="001F078B" w:rsidRDefault="00C46FB6" w:rsidP="007323C0">
            <w:pPr>
              <w:pStyle w:val="TAC"/>
              <w:keepNext w:val="0"/>
              <w:rPr>
                <w:rFonts w:cs="Arial"/>
                <w:lang w:eastAsia="ja-JP"/>
              </w:rPr>
            </w:pPr>
            <w:r w:rsidRPr="001F078B">
              <w:rPr>
                <w:lang w:val="en-US" w:eastAsia="ja-JP"/>
              </w:rPr>
              <w:t>3</w:t>
            </w:r>
          </w:p>
        </w:tc>
        <w:tc>
          <w:tcPr>
            <w:tcW w:w="1141" w:type="dxa"/>
            <w:tcBorders>
              <w:top w:val="single" w:sz="4" w:space="0" w:color="auto"/>
              <w:left w:val="single" w:sz="4" w:space="0" w:color="auto"/>
              <w:bottom w:val="single" w:sz="4" w:space="0" w:color="auto"/>
              <w:right w:val="single" w:sz="4" w:space="0" w:color="auto"/>
            </w:tcBorders>
          </w:tcPr>
          <w:p w14:paraId="0449D158"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22CB5A83" w14:textId="77777777" w:rsidTr="007323C0">
        <w:trPr>
          <w:jc w:val="center"/>
        </w:trPr>
        <w:tc>
          <w:tcPr>
            <w:tcW w:w="3125" w:type="dxa"/>
            <w:vMerge/>
            <w:tcBorders>
              <w:left w:val="single" w:sz="4" w:space="0" w:color="auto"/>
              <w:right w:val="single" w:sz="4" w:space="0" w:color="auto"/>
            </w:tcBorders>
            <w:vAlign w:val="center"/>
          </w:tcPr>
          <w:p w14:paraId="1998BEA5"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13D68DB8" w14:textId="77777777" w:rsidR="00C46FB6" w:rsidRPr="001F078B" w:rsidRDefault="00C46FB6" w:rsidP="007323C0">
            <w:pPr>
              <w:pStyle w:val="TAC"/>
              <w:keepNext w:val="0"/>
              <w:rPr>
                <w:rFonts w:cs="Arial"/>
                <w:lang w:eastAsia="ja-JP"/>
              </w:rPr>
            </w:pPr>
            <w:r w:rsidRPr="001F078B">
              <w:rPr>
                <w:lang w:val="en-US" w:eastAsia="ja-JP"/>
              </w:rPr>
              <w:t>42</w:t>
            </w:r>
          </w:p>
        </w:tc>
        <w:tc>
          <w:tcPr>
            <w:tcW w:w="1141" w:type="dxa"/>
            <w:tcBorders>
              <w:top w:val="single" w:sz="4" w:space="0" w:color="auto"/>
              <w:left w:val="single" w:sz="4" w:space="0" w:color="auto"/>
              <w:bottom w:val="single" w:sz="4" w:space="0" w:color="auto"/>
              <w:right w:val="single" w:sz="4" w:space="0" w:color="auto"/>
            </w:tcBorders>
          </w:tcPr>
          <w:p w14:paraId="29079427" w14:textId="77777777" w:rsidR="00C46FB6" w:rsidRPr="001F078B" w:rsidRDefault="00C46FB6" w:rsidP="007323C0">
            <w:pPr>
              <w:pStyle w:val="TAC"/>
              <w:keepNext w:val="0"/>
              <w:rPr>
                <w:rFonts w:cs="Arial"/>
                <w:lang w:eastAsia="ja-JP"/>
              </w:rPr>
            </w:pPr>
            <w:r w:rsidRPr="001F078B">
              <w:rPr>
                <w:lang w:eastAsia="ja-JP"/>
              </w:rPr>
              <w:t>0.5</w:t>
            </w:r>
          </w:p>
        </w:tc>
      </w:tr>
      <w:tr w:rsidR="00C46FB6" w:rsidRPr="001F078B" w14:paraId="559B73A6" w14:textId="77777777" w:rsidTr="007323C0">
        <w:trPr>
          <w:jc w:val="center"/>
        </w:trPr>
        <w:tc>
          <w:tcPr>
            <w:tcW w:w="3125" w:type="dxa"/>
            <w:vMerge/>
            <w:tcBorders>
              <w:left w:val="single" w:sz="4" w:space="0" w:color="auto"/>
              <w:right w:val="single" w:sz="4" w:space="0" w:color="auto"/>
            </w:tcBorders>
            <w:vAlign w:val="center"/>
          </w:tcPr>
          <w:p w14:paraId="6E5C0BDC"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5C3FE092" w14:textId="77777777" w:rsidR="00C46FB6" w:rsidRPr="001F078B" w:rsidRDefault="00C46FB6" w:rsidP="007323C0">
            <w:pPr>
              <w:pStyle w:val="TAC"/>
              <w:keepNext w:val="0"/>
              <w:rPr>
                <w:rFonts w:cs="Arial"/>
                <w:lang w:eastAsia="ja-JP"/>
              </w:rPr>
            </w:pPr>
            <w:r w:rsidRPr="001F078B">
              <w:rPr>
                <w:lang w:val="en-US" w:eastAsia="ja-JP"/>
              </w:rPr>
              <w:t>n77</w:t>
            </w:r>
          </w:p>
        </w:tc>
        <w:tc>
          <w:tcPr>
            <w:tcW w:w="1141" w:type="dxa"/>
            <w:tcBorders>
              <w:top w:val="single" w:sz="4" w:space="0" w:color="auto"/>
              <w:left w:val="single" w:sz="4" w:space="0" w:color="auto"/>
              <w:bottom w:val="single" w:sz="4" w:space="0" w:color="auto"/>
              <w:right w:val="single" w:sz="4" w:space="0" w:color="auto"/>
            </w:tcBorders>
            <w:vAlign w:val="center"/>
          </w:tcPr>
          <w:p w14:paraId="19971F60" w14:textId="77777777" w:rsidR="00C46FB6" w:rsidRPr="001F078B" w:rsidRDefault="00C46FB6" w:rsidP="007323C0">
            <w:pPr>
              <w:pStyle w:val="TAC"/>
              <w:keepNext w:val="0"/>
              <w:rPr>
                <w:rFonts w:cs="Arial"/>
                <w:lang w:eastAsia="ja-JP"/>
              </w:rPr>
            </w:pPr>
            <w:r w:rsidRPr="001F078B">
              <w:rPr>
                <w:lang w:eastAsia="ja-JP"/>
              </w:rPr>
              <w:t>0.5</w:t>
            </w:r>
          </w:p>
        </w:tc>
      </w:tr>
      <w:tr w:rsidR="00C46FB6" w:rsidRPr="001F078B" w14:paraId="63E2C1B1" w14:textId="77777777" w:rsidTr="007323C0">
        <w:trPr>
          <w:jc w:val="center"/>
        </w:trPr>
        <w:tc>
          <w:tcPr>
            <w:tcW w:w="3125" w:type="dxa"/>
            <w:vMerge w:val="restart"/>
            <w:tcBorders>
              <w:left w:val="single" w:sz="4" w:space="0" w:color="auto"/>
              <w:right w:val="single" w:sz="4" w:space="0" w:color="auto"/>
            </w:tcBorders>
            <w:vAlign w:val="center"/>
          </w:tcPr>
          <w:p w14:paraId="47B095F9" w14:textId="77777777" w:rsidR="00C46FB6" w:rsidRPr="001F078B" w:rsidRDefault="00C46FB6" w:rsidP="007323C0">
            <w:pPr>
              <w:pStyle w:val="TAC"/>
              <w:keepNext w:val="0"/>
            </w:pPr>
            <w:r w:rsidRPr="001F078B">
              <w:t>DC_</w:t>
            </w:r>
            <w:r w:rsidRPr="001F078B">
              <w:rPr>
                <w:lang w:eastAsia="ja-JP"/>
              </w:rPr>
              <w:t>1-3-41</w:t>
            </w:r>
            <w:r w:rsidRPr="001F078B">
              <w:t>-</w:t>
            </w:r>
            <w:r w:rsidRPr="001F078B">
              <w:rPr>
                <w:lang w:val="en-US" w:eastAsia="ja-JP"/>
              </w:rPr>
              <w:t>42</w:t>
            </w:r>
            <w:r w:rsidRPr="001F078B">
              <w:rPr>
                <w:lang w:eastAsia="ja-JP"/>
              </w:rPr>
              <w:t>_n78</w:t>
            </w:r>
          </w:p>
        </w:tc>
        <w:tc>
          <w:tcPr>
            <w:tcW w:w="1984" w:type="dxa"/>
            <w:tcBorders>
              <w:top w:val="single" w:sz="4" w:space="0" w:color="auto"/>
              <w:left w:val="single" w:sz="4" w:space="0" w:color="auto"/>
              <w:bottom w:val="single" w:sz="4" w:space="0" w:color="auto"/>
              <w:right w:val="single" w:sz="4" w:space="0" w:color="auto"/>
            </w:tcBorders>
            <w:vAlign w:val="center"/>
          </w:tcPr>
          <w:p w14:paraId="5C765629" w14:textId="77777777" w:rsidR="00C46FB6" w:rsidRPr="001F078B" w:rsidRDefault="00C46FB6" w:rsidP="007323C0">
            <w:pPr>
              <w:pStyle w:val="TAC"/>
              <w:keepNext w:val="0"/>
              <w:rPr>
                <w:rFonts w:cs="Arial"/>
                <w:lang w:eastAsia="ja-JP"/>
              </w:rPr>
            </w:pPr>
            <w:r w:rsidRPr="001F078B">
              <w:rPr>
                <w:lang w:val="en-US" w:eastAsia="zh-CN"/>
              </w:rPr>
              <w:t>1</w:t>
            </w:r>
          </w:p>
        </w:tc>
        <w:tc>
          <w:tcPr>
            <w:tcW w:w="1141" w:type="dxa"/>
            <w:tcBorders>
              <w:top w:val="single" w:sz="4" w:space="0" w:color="auto"/>
              <w:left w:val="single" w:sz="4" w:space="0" w:color="auto"/>
              <w:bottom w:val="single" w:sz="4" w:space="0" w:color="auto"/>
              <w:right w:val="single" w:sz="4" w:space="0" w:color="auto"/>
            </w:tcBorders>
          </w:tcPr>
          <w:p w14:paraId="42D44187"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35CAF911" w14:textId="77777777" w:rsidTr="007323C0">
        <w:trPr>
          <w:jc w:val="center"/>
        </w:trPr>
        <w:tc>
          <w:tcPr>
            <w:tcW w:w="3125" w:type="dxa"/>
            <w:vMerge/>
            <w:tcBorders>
              <w:left w:val="single" w:sz="4" w:space="0" w:color="auto"/>
              <w:right w:val="single" w:sz="4" w:space="0" w:color="auto"/>
            </w:tcBorders>
            <w:vAlign w:val="center"/>
          </w:tcPr>
          <w:p w14:paraId="0D2D817D"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25CD5840" w14:textId="77777777" w:rsidR="00C46FB6" w:rsidRPr="001F078B" w:rsidRDefault="00C46FB6" w:rsidP="007323C0">
            <w:pPr>
              <w:pStyle w:val="TAC"/>
              <w:keepNext w:val="0"/>
              <w:rPr>
                <w:rFonts w:cs="Arial"/>
                <w:lang w:eastAsia="ja-JP"/>
              </w:rPr>
            </w:pPr>
            <w:r w:rsidRPr="001F078B">
              <w:rPr>
                <w:lang w:val="en-US" w:eastAsia="ja-JP"/>
              </w:rPr>
              <w:t>3</w:t>
            </w:r>
          </w:p>
        </w:tc>
        <w:tc>
          <w:tcPr>
            <w:tcW w:w="1141" w:type="dxa"/>
            <w:tcBorders>
              <w:top w:val="single" w:sz="4" w:space="0" w:color="auto"/>
              <w:left w:val="single" w:sz="4" w:space="0" w:color="auto"/>
              <w:bottom w:val="single" w:sz="4" w:space="0" w:color="auto"/>
              <w:right w:val="single" w:sz="4" w:space="0" w:color="auto"/>
            </w:tcBorders>
          </w:tcPr>
          <w:p w14:paraId="51BF5FCC"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4FD6BAE6" w14:textId="77777777" w:rsidTr="007323C0">
        <w:trPr>
          <w:jc w:val="center"/>
        </w:trPr>
        <w:tc>
          <w:tcPr>
            <w:tcW w:w="3125" w:type="dxa"/>
            <w:vMerge/>
            <w:tcBorders>
              <w:left w:val="single" w:sz="4" w:space="0" w:color="auto"/>
              <w:right w:val="single" w:sz="4" w:space="0" w:color="auto"/>
            </w:tcBorders>
            <w:vAlign w:val="center"/>
          </w:tcPr>
          <w:p w14:paraId="46C1C07D"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120267E9" w14:textId="77777777" w:rsidR="00C46FB6" w:rsidRPr="001F078B" w:rsidRDefault="00C46FB6" w:rsidP="007323C0">
            <w:pPr>
              <w:pStyle w:val="TAC"/>
              <w:keepNext w:val="0"/>
              <w:rPr>
                <w:rFonts w:cs="Arial"/>
                <w:lang w:eastAsia="ja-JP"/>
              </w:rPr>
            </w:pPr>
            <w:r w:rsidRPr="001F078B">
              <w:rPr>
                <w:lang w:val="en-US" w:eastAsia="ja-JP"/>
              </w:rPr>
              <w:t>42</w:t>
            </w:r>
          </w:p>
        </w:tc>
        <w:tc>
          <w:tcPr>
            <w:tcW w:w="1141" w:type="dxa"/>
            <w:tcBorders>
              <w:top w:val="single" w:sz="4" w:space="0" w:color="auto"/>
              <w:left w:val="single" w:sz="4" w:space="0" w:color="auto"/>
              <w:bottom w:val="single" w:sz="4" w:space="0" w:color="auto"/>
              <w:right w:val="single" w:sz="4" w:space="0" w:color="auto"/>
            </w:tcBorders>
          </w:tcPr>
          <w:p w14:paraId="015909B9" w14:textId="77777777" w:rsidR="00C46FB6" w:rsidRPr="001F078B" w:rsidRDefault="00C46FB6" w:rsidP="007323C0">
            <w:pPr>
              <w:pStyle w:val="TAC"/>
              <w:keepNext w:val="0"/>
              <w:rPr>
                <w:rFonts w:cs="Arial"/>
                <w:lang w:eastAsia="ja-JP"/>
              </w:rPr>
            </w:pPr>
            <w:r w:rsidRPr="001F078B">
              <w:rPr>
                <w:lang w:eastAsia="ja-JP"/>
              </w:rPr>
              <w:t>0.5</w:t>
            </w:r>
          </w:p>
        </w:tc>
      </w:tr>
      <w:tr w:rsidR="00C46FB6" w:rsidRPr="001F078B" w14:paraId="3CD86B2C" w14:textId="77777777" w:rsidTr="007323C0">
        <w:trPr>
          <w:jc w:val="center"/>
        </w:trPr>
        <w:tc>
          <w:tcPr>
            <w:tcW w:w="3125" w:type="dxa"/>
            <w:vMerge/>
            <w:tcBorders>
              <w:left w:val="single" w:sz="4" w:space="0" w:color="auto"/>
              <w:right w:val="single" w:sz="4" w:space="0" w:color="auto"/>
            </w:tcBorders>
            <w:vAlign w:val="center"/>
          </w:tcPr>
          <w:p w14:paraId="7BCCE856"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7EFA2E4A" w14:textId="77777777" w:rsidR="00C46FB6" w:rsidRPr="001F078B" w:rsidRDefault="00C46FB6" w:rsidP="007323C0">
            <w:pPr>
              <w:pStyle w:val="TAC"/>
              <w:keepNext w:val="0"/>
              <w:rPr>
                <w:rFonts w:cs="Arial"/>
                <w:lang w:eastAsia="ja-JP"/>
              </w:rPr>
            </w:pPr>
            <w:r w:rsidRPr="001F078B">
              <w:rPr>
                <w:lang w:val="en-US"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5ECEC13F" w14:textId="77777777" w:rsidR="00C46FB6" w:rsidRPr="001F078B" w:rsidRDefault="00C46FB6" w:rsidP="007323C0">
            <w:pPr>
              <w:pStyle w:val="TAC"/>
              <w:keepNext w:val="0"/>
              <w:rPr>
                <w:rFonts w:cs="Arial"/>
                <w:lang w:eastAsia="ja-JP"/>
              </w:rPr>
            </w:pPr>
            <w:r w:rsidRPr="001F078B">
              <w:rPr>
                <w:lang w:eastAsia="ja-JP"/>
              </w:rPr>
              <w:t>0.5</w:t>
            </w:r>
          </w:p>
        </w:tc>
      </w:tr>
      <w:tr w:rsidR="00C46FB6" w:rsidRPr="001F078B" w14:paraId="53E38686" w14:textId="77777777" w:rsidTr="007323C0">
        <w:trPr>
          <w:jc w:val="center"/>
        </w:trPr>
        <w:tc>
          <w:tcPr>
            <w:tcW w:w="3125" w:type="dxa"/>
            <w:vMerge w:val="restart"/>
            <w:tcBorders>
              <w:left w:val="single" w:sz="4" w:space="0" w:color="auto"/>
              <w:right w:val="single" w:sz="4" w:space="0" w:color="auto"/>
            </w:tcBorders>
            <w:vAlign w:val="center"/>
          </w:tcPr>
          <w:p w14:paraId="5594564B" w14:textId="77777777" w:rsidR="00C46FB6" w:rsidRPr="001F078B" w:rsidRDefault="00C46FB6" w:rsidP="007323C0">
            <w:pPr>
              <w:pStyle w:val="TAC"/>
              <w:keepNext w:val="0"/>
            </w:pPr>
            <w:r w:rsidRPr="001F078B">
              <w:t>DC_</w:t>
            </w:r>
            <w:r w:rsidRPr="001F078B">
              <w:rPr>
                <w:lang w:eastAsia="ja-JP"/>
              </w:rPr>
              <w:t>1-3-41</w:t>
            </w:r>
            <w:r w:rsidRPr="001F078B">
              <w:t>-</w:t>
            </w:r>
            <w:r w:rsidRPr="001F078B">
              <w:rPr>
                <w:lang w:val="en-US" w:eastAsia="ja-JP"/>
              </w:rPr>
              <w:t>42</w:t>
            </w:r>
            <w:r w:rsidRPr="001F078B">
              <w:rPr>
                <w:lang w:eastAsia="ja-JP"/>
              </w:rPr>
              <w:t>_n79</w:t>
            </w:r>
          </w:p>
        </w:tc>
        <w:tc>
          <w:tcPr>
            <w:tcW w:w="1984" w:type="dxa"/>
            <w:tcBorders>
              <w:top w:val="single" w:sz="4" w:space="0" w:color="auto"/>
              <w:left w:val="single" w:sz="4" w:space="0" w:color="auto"/>
              <w:bottom w:val="single" w:sz="4" w:space="0" w:color="auto"/>
              <w:right w:val="single" w:sz="4" w:space="0" w:color="auto"/>
            </w:tcBorders>
            <w:vAlign w:val="center"/>
          </w:tcPr>
          <w:p w14:paraId="36BF56E2" w14:textId="77777777" w:rsidR="00C46FB6" w:rsidRPr="001F078B" w:rsidRDefault="00C46FB6" w:rsidP="007323C0">
            <w:pPr>
              <w:pStyle w:val="TAC"/>
              <w:keepNext w:val="0"/>
              <w:rPr>
                <w:rFonts w:cs="Arial"/>
                <w:lang w:eastAsia="ja-JP"/>
              </w:rPr>
            </w:pPr>
            <w:r w:rsidRPr="001F078B">
              <w:rPr>
                <w:lang w:val="en-US" w:eastAsia="zh-CN"/>
              </w:rPr>
              <w:t>1</w:t>
            </w:r>
          </w:p>
        </w:tc>
        <w:tc>
          <w:tcPr>
            <w:tcW w:w="1141" w:type="dxa"/>
            <w:tcBorders>
              <w:top w:val="single" w:sz="4" w:space="0" w:color="auto"/>
              <w:left w:val="single" w:sz="4" w:space="0" w:color="auto"/>
              <w:bottom w:val="single" w:sz="4" w:space="0" w:color="auto"/>
              <w:right w:val="single" w:sz="4" w:space="0" w:color="auto"/>
            </w:tcBorders>
          </w:tcPr>
          <w:p w14:paraId="6574FB8F"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40043B1A" w14:textId="77777777" w:rsidTr="007323C0">
        <w:trPr>
          <w:jc w:val="center"/>
        </w:trPr>
        <w:tc>
          <w:tcPr>
            <w:tcW w:w="3125" w:type="dxa"/>
            <w:vMerge/>
            <w:tcBorders>
              <w:left w:val="single" w:sz="4" w:space="0" w:color="auto"/>
              <w:right w:val="single" w:sz="4" w:space="0" w:color="auto"/>
            </w:tcBorders>
            <w:vAlign w:val="center"/>
          </w:tcPr>
          <w:p w14:paraId="5AAC99E5"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2A98D084" w14:textId="77777777" w:rsidR="00C46FB6" w:rsidRPr="001F078B" w:rsidRDefault="00C46FB6" w:rsidP="007323C0">
            <w:pPr>
              <w:pStyle w:val="TAC"/>
              <w:keepNext w:val="0"/>
              <w:rPr>
                <w:rFonts w:cs="Arial"/>
                <w:lang w:eastAsia="ja-JP"/>
              </w:rPr>
            </w:pPr>
            <w:r w:rsidRPr="001F078B">
              <w:rPr>
                <w:lang w:val="en-US" w:eastAsia="ja-JP"/>
              </w:rPr>
              <w:t>3</w:t>
            </w:r>
          </w:p>
        </w:tc>
        <w:tc>
          <w:tcPr>
            <w:tcW w:w="1141" w:type="dxa"/>
            <w:tcBorders>
              <w:top w:val="single" w:sz="4" w:space="0" w:color="auto"/>
              <w:left w:val="single" w:sz="4" w:space="0" w:color="auto"/>
              <w:bottom w:val="single" w:sz="4" w:space="0" w:color="auto"/>
              <w:right w:val="single" w:sz="4" w:space="0" w:color="auto"/>
            </w:tcBorders>
          </w:tcPr>
          <w:p w14:paraId="43842820" w14:textId="77777777" w:rsidR="00C46FB6" w:rsidRPr="001F078B" w:rsidRDefault="00C46FB6" w:rsidP="007323C0">
            <w:pPr>
              <w:pStyle w:val="TAC"/>
              <w:keepNext w:val="0"/>
              <w:rPr>
                <w:rFonts w:cs="Arial"/>
                <w:lang w:eastAsia="ja-JP"/>
              </w:rPr>
            </w:pPr>
            <w:r w:rsidRPr="001F078B">
              <w:rPr>
                <w:lang w:eastAsia="ja-JP"/>
              </w:rPr>
              <w:t>0.2</w:t>
            </w:r>
          </w:p>
        </w:tc>
      </w:tr>
      <w:tr w:rsidR="00C46FB6" w:rsidRPr="001F078B" w14:paraId="5AC44AE0" w14:textId="77777777" w:rsidTr="007323C0">
        <w:trPr>
          <w:jc w:val="center"/>
        </w:trPr>
        <w:tc>
          <w:tcPr>
            <w:tcW w:w="3125" w:type="dxa"/>
            <w:vMerge/>
            <w:tcBorders>
              <w:left w:val="single" w:sz="4" w:space="0" w:color="auto"/>
              <w:right w:val="single" w:sz="4" w:space="0" w:color="auto"/>
            </w:tcBorders>
            <w:vAlign w:val="center"/>
          </w:tcPr>
          <w:p w14:paraId="7D5C285D"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53856268" w14:textId="77777777" w:rsidR="00C46FB6" w:rsidRPr="001F078B" w:rsidRDefault="00C46FB6" w:rsidP="007323C0">
            <w:pPr>
              <w:pStyle w:val="TAC"/>
              <w:keepNext w:val="0"/>
              <w:rPr>
                <w:rFonts w:cs="Arial"/>
                <w:lang w:eastAsia="ja-JP"/>
              </w:rPr>
            </w:pPr>
            <w:r w:rsidRPr="001F078B">
              <w:rPr>
                <w:lang w:val="en-US" w:eastAsia="ja-JP"/>
              </w:rPr>
              <w:t>42</w:t>
            </w:r>
          </w:p>
        </w:tc>
        <w:tc>
          <w:tcPr>
            <w:tcW w:w="1141" w:type="dxa"/>
            <w:tcBorders>
              <w:top w:val="single" w:sz="4" w:space="0" w:color="auto"/>
              <w:left w:val="single" w:sz="4" w:space="0" w:color="auto"/>
              <w:bottom w:val="single" w:sz="4" w:space="0" w:color="auto"/>
              <w:right w:val="single" w:sz="4" w:space="0" w:color="auto"/>
            </w:tcBorders>
          </w:tcPr>
          <w:p w14:paraId="3F1D1BE7" w14:textId="77777777" w:rsidR="00C46FB6" w:rsidRPr="001F078B" w:rsidRDefault="00C46FB6" w:rsidP="007323C0">
            <w:pPr>
              <w:pStyle w:val="TAC"/>
              <w:keepNext w:val="0"/>
              <w:rPr>
                <w:rFonts w:cs="Arial"/>
                <w:lang w:eastAsia="ja-JP"/>
              </w:rPr>
            </w:pPr>
            <w:r w:rsidRPr="001F078B">
              <w:rPr>
                <w:lang w:eastAsia="ja-JP"/>
              </w:rPr>
              <w:t>0.5</w:t>
            </w:r>
          </w:p>
        </w:tc>
      </w:tr>
      <w:tr w:rsidR="00C46FB6" w:rsidRPr="001F078B" w14:paraId="08D86661" w14:textId="77777777" w:rsidTr="007323C0">
        <w:trPr>
          <w:jc w:val="center"/>
        </w:trPr>
        <w:tc>
          <w:tcPr>
            <w:tcW w:w="3125" w:type="dxa"/>
            <w:tcBorders>
              <w:left w:val="single" w:sz="4" w:space="0" w:color="auto"/>
              <w:right w:val="single" w:sz="4" w:space="0" w:color="auto"/>
            </w:tcBorders>
            <w:vAlign w:val="center"/>
          </w:tcPr>
          <w:p w14:paraId="37796B09" w14:textId="77777777" w:rsidR="00C46FB6" w:rsidRPr="001F078B" w:rsidRDefault="00C46FB6" w:rsidP="007323C0">
            <w:pPr>
              <w:pStyle w:val="TAC"/>
              <w:keepNext w:val="0"/>
            </w:pPr>
            <w:r>
              <w:rPr>
                <w:rFonts w:cs="Arial" w:hint="eastAsia"/>
                <w:szCs w:val="22"/>
                <w:lang w:val="en-US" w:eastAsia="zh-CN"/>
              </w:rPr>
              <w:t>DC_1-7-20_n3-n78</w:t>
            </w:r>
          </w:p>
        </w:tc>
        <w:tc>
          <w:tcPr>
            <w:tcW w:w="1984" w:type="dxa"/>
            <w:tcBorders>
              <w:top w:val="single" w:sz="4" w:space="0" w:color="auto"/>
              <w:left w:val="single" w:sz="4" w:space="0" w:color="auto"/>
              <w:bottom w:val="single" w:sz="4" w:space="0" w:color="auto"/>
              <w:right w:val="single" w:sz="4" w:space="0" w:color="auto"/>
            </w:tcBorders>
            <w:vAlign w:val="center"/>
          </w:tcPr>
          <w:p w14:paraId="480C152E" w14:textId="77777777" w:rsidR="00C46FB6" w:rsidRPr="001F078B" w:rsidRDefault="00C46FB6" w:rsidP="007323C0">
            <w:pPr>
              <w:pStyle w:val="TAC"/>
              <w:keepNext w:val="0"/>
              <w:rPr>
                <w:lang w:val="en-US" w:eastAsia="ja-JP"/>
              </w:rPr>
            </w:pPr>
            <w:r>
              <w:rPr>
                <w:rFonts w:eastAsia="Malgun Gothic"/>
                <w:lang w:val="en-US" w:eastAsia="ko-KR"/>
              </w:rPr>
              <w:t>n</w:t>
            </w:r>
            <w:r>
              <w:rPr>
                <w:rFonts w:eastAsia="Malgun Gothic" w:hint="eastAsia"/>
                <w:lang w:val="en-US" w:eastAsia="ko-KR"/>
              </w:rPr>
              <w:t>78</w:t>
            </w:r>
          </w:p>
        </w:tc>
        <w:tc>
          <w:tcPr>
            <w:tcW w:w="1141" w:type="dxa"/>
            <w:tcBorders>
              <w:top w:val="single" w:sz="4" w:space="0" w:color="auto"/>
              <w:left w:val="single" w:sz="4" w:space="0" w:color="auto"/>
              <w:bottom w:val="single" w:sz="4" w:space="0" w:color="auto"/>
              <w:right w:val="single" w:sz="4" w:space="0" w:color="auto"/>
            </w:tcBorders>
          </w:tcPr>
          <w:p w14:paraId="1295688B" w14:textId="77777777" w:rsidR="00C46FB6" w:rsidRPr="001F078B" w:rsidRDefault="00C46FB6" w:rsidP="007323C0">
            <w:pPr>
              <w:pStyle w:val="TAC"/>
              <w:keepNext w:val="0"/>
              <w:rPr>
                <w:lang w:eastAsia="ja-JP"/>
              </w:rPr>
            </w:pPr>
            <w:r>
              <w:rPr>
                <w:rFonts w:eastAsia="Malgun Gothic" w:hint="eastAsia"/>
                <w:lang w:eastAsia="ko-KR"/>
              </w:rPr>
              <w:t>0.5</w:t>
            </w:r>
          </w:p>
        </w:tc>
      </w:tr>
      <w:tr w:rsidR="00C46FB6" w:rsidRPr="001F078B" w14:paraId="7296534F" w14:textId="77777777" w:rsidTr="007323C0">
        <w:trPr>
          <w:jc w:val="center"/>
        </w:trPr>
        <w:tc>
          <w:tcPr>
            <w:tcW w:w="3125" w:type="dxa"/>
            <w:vMerge w:val="restart"/>
            <w:tcBorders>
              <w:left w:val="single" w:sz="4" w:space="0" w:color="auto"/>
              <w:right w:val="single" w:sz="4" w:space="0" w:color="auto"/>
            </w:tcBorders>
            <w:vAlign w:val="center"/>
          </w:tcPr>
          <w:p w14:paraId="70DC4E75" w14:textId="77777777" w:rsidR="00C46FB6" w:rsidRPr="001F078B" w:rsidRDefault="00C46FB6" w:rsidP="007323C0">
            <w:pPr>
              <w:pStyle w:val="TAC"/>
              <w:keepNext w:val="0"/>
              <w:rPr>
                <w:rFonts w:cs="Arial"/>
                <w:lang w:eastAsia="ja-JP"/>
              </w:rPr>
            </w:pPr>
            <w:r w:rsidRPr="001F078B">
              <w:rPr>
                <w:rFonts w:eastAsia="Malgun Gothic" w:hint="eastAsia"/>
                <w:lang w:eastAsia="ko-KR"/>
              </w:rPr>
              <w:t>DC_</w:t>
            </w:r>
            <w:r w:rsidRPr="001F078B">
              <w:rPr>
                <w:rFonts w:eastAsia="Malgun Gothic"/>
                <w:lang w:eastAsia="ko-KR"/>
              </w:rPr>
              <w:t>1-7-20_n28-n78</w:t>
            </w:r>
          </w:p>
        </w:tc>
        <w:tc>
          <w:tcPr>
            <w:tcW w:w="1984" w:type="dxa"/>
            <w:tcBorders>
              <w:top w:val="single" w:sz="4" w:space="0" w:color="auto"/>
              <w:left w:val="single" w:sz="4" w:space="0" w:color="auto"/>
              <w:bottom w:val="single" w:sz="4" w:space="0" w:color="auto"/>
              <w:right w:val="single" w:sz="4" w:space="0" w:color="auto"/>
            </w:tcBorders>
            <w:vAlign w:val="center"/>
          </w:tcPr>
          <w:p w14:paraId="4EBAD9AF"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1</w:t>
            </w:r>
          </w:p>
        </w:tc>
        <w:tc>
          <w:tcPr>
            <w:tcW w:w="1141" w:type="dxa"/>
            <w:tcBorders>
              <w:top w:val="single" w:sz="4" w:space="0" w:color="auto"/>
              <w:left w:val="single" w:sz="4" w:space="0" w:color="auto"/>
              <w:bottom w:val="single" w:sz="4" w:space="0" w:color="auto"/>
              <w:right w:val="single" w:sz="4" w:space="0" w:color="auto"/>
            </w:tcBorders>
            <w:vAlign w:val="center"/>
          </w:tcPr>
          <w:p w14:paraId="713E0017"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0.2</w:t>
            </w:r>
          </w:p>
        </w:tc>
      </w:tr>
      <w:tr w:rsidR="00C46FB6" w:rsidRPr="001F078B" w14:paraId="5F7F97DE" w14:textId="77777777" w:rsidTr="007323C0">
        <w:trPr>
          <w:jc w:val="center"/>
        </w:trPr>
        <w:tc>
          <w:tcPr>
            <w:tcW w:w="3125" w:type="dxa"/>
            <w:vMerge/>
            <w:tcBorders>
              <w:left w:val="single" w:sz="4" w:space="0" w:color="auto"/>
              <w:right w:val="single" w:sz="4" w:space="0" w:color="auto"/>
            </w:tcBorders>
            <w:vAlign w:val="center"/>
          </w:tcPr>
          <w:p w14:paraId="0C06FFB4" w14:textId="77777777" w:rsidR="00C46FB6" w:rsidRPr="001F078B"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038C5591"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7</w:t>
            </w:r>
          </w:p>
        </w:tc>
        <w:tc>
          <w:tcPr>
            <w:tcW w:w="1141" w:type="dxa"/>
            <w:tcBorders>
              <w:top w:val="single" w:sz="4" w:space="0" w:color="auto"/>
              <w:left w:val="single" w:sz="4" w:space="0" w:color="auto"/>
              <w:bottom w:val="single" w:sz="4" w:space="0" w:color="auto"/>
              <w:right w:val="single" w:sz="4" w:space="0" w:color="auto"/>
            </w:tcBorders>
            <w:vAlign w:val="center"/>
          </w:tcPr>
          <w:p w14:paraId="39BB3F7E"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0.2</w:t>
            </w:r>
          </w:p>
        </w:tc>
      </w:tr>
      <w:tr w:rsidR="00C46FB6" w:rsidRPr="001F078B" w14:paraId="75EA40A9" w14:textId="77777777" w:rsidTr="007323C0">
        <w:trPr>
          <w:jc w:val="center"/>
        </w:trPr>
        <w:tc>
          <w:tcPr>
            <w:tcW w:w="3125" w:type="dxa"/>
            <w:vMerge/>
            <w:tcBorders>
              <w:left w:val="single" w:sz="4" w:space="0" w:color="auto"/>
              <w:right w:val="single" w:sz="4" w:space="0" w:color="auto"/>
            </w:tcBorders>
            <w:vAlign w:val="center"/>
          </w:tcPr>
          <w:p w14:paraId="3CF20A59" w14:textId="77777777" w:rsidR="00C46FB6" w:rsidRPr="001F078B"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C83C4FC"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20</w:t>
            </w:r>
          </w:p>
        </w:tc>
        <w:tc>
          <w:tcPr>
            <w:tcW w:w="1141" w:type="dxa"/>
            <w:tcBorders>
              <w:top w:val="single" w:sz="4" w:space="0" w:color="auto"/>
              <w:left w:val="single" w:sz="4" w:space="0" w:color="auto"/>
              <w:bottom w:val="single" w:sz="4" w:space="0" w:color="auto"/>
              <w:right w:val="single" w:sz="4" w:space="0" w:color="auto"/>
            </w:tcBorders>
            <w:vAlign w:val="center"/>
          </w:tcPr>
          <w:p w14:paraId="5628CA6B"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0.2</w:t>
            </w:r>
          </w:p>
        </w:tc>
      </w:tr>
      <w:tr w:rsidR="00C46FB6" w:rsidRPr="001F078B" w14:paraId="420E3382" w14:textId="77777777" w:rsidTr="007323C0">
        <w:trPr>
          <w:jc w:val="center"/>
        </w:trPr>
        <w:tc>
          <w:tcPr>
            <w:tcW w:w="3125" w:type="dxa"/>
            <w:vMerge/>
            <w:tcBorders>
              <w:left w:val="single" w:sz="4" w:space="0" w:color="auto"/>
              <w:right w:val="single" w:sz="4" w:space="0" w:color="auto"/>
            </w:tcBorders>
            <w:vAlign w:val="center"/>
          </w:tcPr>
          <w:p w14:paraId="36BF92C6" w14:textId="77777777" w:rsidR="00C46FB6" w:rsidRPr="001F078B"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6E6E87AD" w14:textId="77777777" w:rsidR="00C46FB6" w:rsidRPr="001F078B" w:rsidRDefault="00C46FB6"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28</w:t>
            </w:r>
          </w:p>
        </w:tc>
        <w:tc>
          <w:tcPr>
            <w:tcW w:w="1141" w:type="dxa"/>
            <w:tcBorders>
              <w:top w:val="single" w:sz="4" w:space="0" w:color="auto"/>
              <w:left w:val="single" w:sz="4" w:space="0" w:color="auto"/>
              <w:bottom w:val="single" w:sz="4" w:space="0" w:color="auto"/>
              <w:right w:val="single" w:sz="4" w:space="0" w:color="auto"/>
            </w:tcBorders>
            <w:vAlign w:val="center"/>
          </w:tcPr>
          <w:p w14:paraId="2157D835"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0.2</w:t>
            </w:r>
          </w:p>
        </w:tc>
      </w:tr>
      <w:tr w:rsidR="00C46FB6" w:rsidRPr="001F078B" w14:paraId="1748C08B" w14:textId="77777777" w:rsidTr="007323C0">
        <w:trPr>
          <w:jc w:val="center"/>
        </w:trPr>
        <w:tc>
          <w:tcPr>
            <w:tcW w:w="3125" w:type="dxa"/>
            <w:vMerge/>
            <w:tcBorders>
              <w:left w:val="single" w:sz="4" w:space="0" w:color="auto"/>
              <w:right w:val="single" w:sz="4" w:space="0" w:color="auto"/>
            </w:tcBorders>
            <w:vAlign w:val="center"/>
          </w:tcPr>
          <w:p w14:paraId="35DADC4B" w14:textId="77777777" w:rsidR="00C46FB6" w:rsidRPr="001F078B"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841E976" w14:textId="77777777" w:rsidR="00C46FB6" w:rsidRPr="001F078B" w:rsidRDefault="00C46FB6" w:rsidP="007323C0">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78</w:t>
            </w:r>
          </w:p>
        </w:tc>
        <w:tc>
          <w:tcPr>
            <w:tcW w:w="1141" w:type="dxa"/>
            <w:tcBorders>
              <w:top w:val="single" w:sz="4" w:space="0" w:color="auto"/>
              <w:left w:val="single" w:sz="4" w:space="0" w:color="auto"/>
              <w:bottom w:val="single" w:sz="4" w:space="0" w:color="auto"/>
              <w:right w:val="single" w:sz="4" w:space="0" w:color="auto"/>
            </w:tcBorders>
            <w:vAlign w:val="center"/>
          </w:tcPr>
          <w:p w14:paraId="03A620E6" w14:textId="77777777" w:rsidR="00C46FB6" w:rsidRPr="001F078B" w:rsidRDefault="00C46FB6" w:rsidP="007323C0">
            <w:pPr>
              <w:pStyle w:val="TAC"/>
              <w:keepNext w:val="0"/>
              <w:rPr>
                <w:rFonts w:cs="Arial"/>
                <w:lang w:eastAsia="ja-JP"/>
              </w:rPr>
            </w:pPr>
            <w:r w:rsidRPr="001F078B">
              <w:rPr>
                <w:rFonts w:eastAsia="Malgun Gothic" w:cs="Arial" w:hint="eastAsia"/>
                <w:lang w:eastAsia="ko-KR"/>
              </w:rPr>
              <w:t>0.5</w:t>
            </w:r>
          </w:p>
        </w:tc>
      </w:tr>
      <w:tr w:rsidR="00C46FB6" w:rsidRPr="001F078B" w14:paraId="717C8091" w14:textId="77777777" w:rsidTr="007323C0">
        <w:trPr>
          <w:jc w:val="center"/>
        </w:trPr>
        <w:tc>
          <w:tcPr>
            <w:tcW w:w="3125" w:type="dxa"/>
            <w:vMerge w:val="restart"/>
            <w:tcBorders>
              <w:left w:val="single" w:sz="4" w:space="0" w:color="auto"/>
              <w:right w:val="single" w:sz="4" w:space="0" w:color="auto"/>
            </w:tcBorders>
            <w:vAlign w:val="center"/>
          </w:tcPr>
          <w:p w14:paraId="5D0F55AF" w14:textId="77777777" w:rsidR="00C46FB6" w:rsidRPr="001F078B" w:rsidRDefault="00C46FB6" w:rsidP="007323C0">
            <w:pPr>
              <w:pStyle w:val="TAC"/>
              <w:keepNext w:val="0"/>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_n77</w:t>
            </w:r>
          </w:p>
        </w:tc>
        <w:tc>
          <w:tcPr>
            <w:tcW w:w="1984" w:type="dxa"/>
            <w:tcBorders>
              <w:top w:val="single" w:sz="4" w:space="0" w:color="auto"/>
              <w:left w:val="single" w:sz="4" w:space="0" w:color="auto"/>
              <w:bottom w:val="single" w:sz="4" w:space="0" w:color="auto"/>
              <w:right w:val="single" w:sz="4" w:space="0" w:color="auto"/>
            </w:tcBorders>
            <w:vAlign w:val="center"/>
          </w:tcPr>
          <w:p w14:paraId="3056F577" w14:textId="77777777" w:rsidR="00C46FB6" w:rsidRPr="001F078B" w:rsidRDefault="00C46FB6" w:rsidP="007323C0">
            <w:pPr>
              <w:pStyle w:val="TAC"/>
              <w:keepNext w:val="0"/>
              <w:rPr>
                <w:rFonts w:cs="Arial"/>
                <w:lang w:eastAsia="ja-JP"/>
              </w:rPr>
            </w:pPr>
            <w:r w:rsidRPr="001F078B">
              <w:rPr>
                <w:rFonts w:cs="Arial"/>
                <w:lang w:eastAsia="ja-JP"/>
              </w:rPr>
              <w:t>1</w:t>
            </w:r>
          </w:p>
        </w:tc>
        <w:tc>
          <w:tcPr>
            <w:tcW w:w="1141" w:type="dxa"/>
            <w:tcBorders>
              <w:top w:val="single" w:sz="4" w:space="0" w:color="auto"/>
              <w:left w:val="single" w:sz="4" w:space="0" w:color="auto"/>
              <w:bottom w:val="single" w:sz="4" w:space="0" w:color="auto"/>
              <w:right w:val="single" w:sz="4" w:space="0" w:color="auto"/>
            </w:tcBorders>
          </w:tcPr>
          <w:p w14:paraId="1313965F" w14:textId="77777777" w:rsidR="00C46FB6" w:rsidRPr="001F078B" w:rsidRDefault="00C46FB6" w:rsidP="007323C0">
            <w:pPr>
              <w:pStyle w:val="TAC"/>
              <w:keepNext w:val="0"/>
              <w:rPr>
                <w:rFonts w:cs="Arial"/>
                <w:lang w:eastAsia="ja-JP"/>
              </w:rPr>
            </w:pPr>
            <w:r w:rsidRPr="001F078B">
              <w:rPr>
                <w:rFonts w:cs="Arial" w:hint="eastAsia"/>
                <w:lang w:eastAsia="ja-JP"/>
              </w:rPr>
              <w:t>0.2</w:t>
            </w:r>
          </w:p>
        </w:tc>
      </w:tr>
      <w:tr w:rsidR="00C46FB6" w:rsidRPr="001F078B" w14:paraId="15A85C8B" w14:textId="77777777" w:rsidTr="007323C0">
        <w:trPr>
          <w:jc w:val="center"/>
        </w:trPr>
        <w:tc>
          <w:tcPr>
            <w:tcW w:w="3125" w:type="dxa"/>
            <w:vMerge/>
            <w:tcBorders>
              <w:left w:val="single" w:sz="4" w:space="0" w:color="auto"/>
              <w:right w:val="single" w:sz="4" w:space="0" w:color="auto"/>
            </w:tcBorders>
            <w:vAlign w:val="center"/>
          </w:tcPr>
          <w:p w14:paraId="505D3482"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22B4468E" w14:textId="77777777" w:rsidR="00C46FB6" w:rsidRPr="001F078B" w:rsidRDefault="00C46FB6" w:rsidP="007323C0">
            <w:pPr>
              <w:pStyle w:val="TAC"/>
              <w:keepNext w:val="0"/>
              <w:rPr>
                <w:rFonts w:cs="Arial"/>
                <w:lang w:eastAsia="ja-JP"/>
              </w:rPr>
            </w:pPr>
            <w:r w:rsidRPr="001F078B">
              <w:rPr>
                <w:rFonts w:cs="Arial"/>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79037B91" w14:textId="77777777" w:rsidR="00C46FB6" w:rsidRPr="001F078B" w:rsidRDefault="00C46FB6" w:rsidP="007323C0">
            <w:pPr>
              <w:pStyle w:val="TAC"/>
              <w:keepNext w:val="0"/>
              <w:rPr>
                <w:rFonts w:cs="Arial"/>
                <w:lang w:eastAsia="ja-JP"/>
              </w:rPr>
            </w:pPr>
            <w:r w:rsidRPr="001F078B">
              <w:rPr>
                <w:rFonts w:cs="Arial" w:hint="eastAsia"/>
                <w:lang w:eastAsia="ja-JP"/>
              </w:rPr>
              <w:t>0.5</w:t>
            </w:r>
          </w:p>
        </w:tc>
      </w:tr>
      <w:tr w:rsidR="00C46FB6" w:rsidRPr="001F078B" w14:paraId="3D82D6E9"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76F30581"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64270ADD" w14:textId="77777777" w:rsidR="00C46FB6" w:rsidRPr="001F078B" w:rsidRDefault="00C46FB6" w:rsidP="007323C0">
            <w:pPr>
              <w:pStyle w:val="TAC"/>
              <w:keepNext w:val="0"/>
              <w:rPr>
                <w:rFonts w:cs="Arial"/>
                <w:lang w:eastAsia="ja-JP"/>
              </w:rPr>
            </w:pPr>
            <w:r w:rsidRPr="001F078B">
              <w:rPr>
                <w:rFonts w:cs="Arial"/>
                <w:lang w:eastAsia="ja-JP"/>
              </w:rPr>
              <w:t>n77</w:t>
            </w:r>
          </w:p>
        </w:tc>
        <w:tc>
          <w:tcPr>
            <w:tcW w:w="1141" w:type="dxa"/>
            <w:tcBorders>
              <w:top w:val="single" w:sz="4" w:space="0" w:color="auto"/>
              <w:left w:val="single" w:sz="4" w:space="0" w:color="auto"/>
              <w:bottom w:val="single" w:sz="4" w:space="0" w:color="auto"/>
              <w:right w:val="single" w:sz="4" w:space="0" w:color="auto"/>
            </w:tcBorders>
          </w:tcPr>
          <w:p w14:paraId="48D8BACB" w14:textId="77777777" w:rsidR="00C46FB6" w:rsidRPr="001F078B" w:rsidRDefault="00C46FB6" w:rsidP="007323C0">
            <w:pPr>
              <w:pStyle w:val="TAC"/>
              <w:keepNext w:val="0"/>
              <w:rPr>
                <w:rFonts w:cs="Arial"/>
                <w:lang w:eastAsia="ja-JP"/>
              </w:rPr>
            </w:pPr>
            <w:r w:rsidRPr="001F078B">
              <w:rPr>
                <w:rFonts w:cs="Arial" w:hint="eastAsia"/>
                <w:lang w:eastAsia="ja-JP"/>
              </w:rPr>
              <w:t>0.5</w:t>
            </w:r>
          </w:p>
        </w:tc>
      </w:tr>
      <w:tr w:rsidR="00C46FB6" w:rsidRPr="001F078B" w14:paraId="0EFC17D7" w14:textId="77777777" w:rsidTr="007323C0">
        <w:trPr>
          <w:jc w:val="center"/>
        </w:trPr>
        <w:tc>
          <w:tcPr>
            <w:tcW w:w="3125" w:type="dxa"/>
            <w:vMerge w:val="restart"/>
            <w:tcBorders>
              <w:left w:val="single" w:sz="4" w:space="0" w:color="auto"/>
              <w:right w:val="single" w:sz="4" w:space="0" w:color="auto"/>
            </w:tcBorders>
            <w:vAlign w:val="center"/>
          </w:tcPr>
          <w:p w14:paraId="5F7B8854" w14:textId="77777777" w:rsidR="00C46FB6" w:rsidRPr="001F078B" w:rsidRDefault="00C46FB6" w:rsidP="007323C0">
            <w:pPr>
              <w:pStyle w:val="TAC"/>
              <w:keepNext w:val="0"/>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_n78</w:t>
            </w:r>
          </w:p>
        </w:tc>
        <w:tc>
          <w:tcPr>
            <w:tcW w:w="1984" w:type="dxa"/>
            <w:tcBorders>
              <w:top w:val="single" w:sz="4" w:space="0" w:color="auto"/>
              <w:left w:val="single" w:sz="4" w:space="0" w:color="auto"/>
              <w:bottom w:val="single" w:sz="4" w:space="0" w:color="auto"/>
              <w:right w:val="single" w:sz="4" w:space="0" w:color="auto"/>
            </w:tcBorders>
            <w:vAlign w:val="center"/>
          </w:tcPr>
          <w:p w14:paraId="2129D6A2" w14:textId="77777777" w:rsidR="00C46FB6" w:rsidRPr="001F078B" w:rsidRDefault="00C46FB6" w:rsidP="007323C0">
            <w:pPr>
              <w:pStyle w:val="TAC"/>
              <w:keepNext w:val="0"/>
              <w:rPr>
                <w:rFonts w:cs="Arial"/>
                <w:lang w:eastAsia="ja-JP"/>
              </w:rPr>
            </w:pPr>
            <w:r w:rsidRPr="001F078B">
              <w:rPr>
                <w:rFonts w:cs="Arial"/>
                <w:lang w:eastAsia="ja-JP"/>
              </w:rPr>
              <w:t>42</w:t>
            </w:r>
          </w:p>
        </w:tc>
        <w:tc>
          <w:tcPr>
            <w:tcW w:w="1141" w:type="dxa"/>
            <w:tcBorders>
              <w:top w:val="single" w:sz="4" w:space="0" w:color="auto"/>
              <w:left w:val="single" w:sz="4" w:space="0" w:color="auto"/>
              <w:bottom w:val="single" w:sz="4" w:space="0" w:color="auto"/>
              <w:right w:val="single" w:sz="4" w:space="0" w:color="auto"/>
            </w:tcBorders>
            <w:vAlign w:val="center"/>
          </w:tcPr>
          <w:p w14:paraId="5D1BCFB4" w14:textId="77777777" w:rsidR="00C46FB6" w:rsidRPr="001F078B" w:rsidRDefault="00C46FB6" w:rsidP="007323C0">
            <w:pPr>
              <w:pStyle w:val="TAC"/>
              <w:keepNext w:val="0"/>
              <w:rPr>
                <w:rFonts w:cs="Arial"/>
                <w:lang w:eastAsia="ja-JP"/>
              </w:rPr>
            </w:pPr>
            <w:r w:rsidRPr="001F078B">
              <w:rPr>
                <w:rFonts w:cs="Arial"/>
                <w:szCs w:val="18"/>
              </w:rPr>
              <w:t>0.5</w:t>
            </w:r>
          </w:p>
        </w:tc>
      </w:tr>
      <w:tr w:rsidR="00C46FB6" w:rsidRPr="001F078B" w14:paraId="451CD594"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782B58B6" w14:textId="77777777" w:rsidR="00C46FB6" w:rsidRPr="001F078B" w:rsidRDefault="00C46FB6" w:rsidP="007323C0">
            <w:pPr>
              <w:pStyle w:val="TAC"/>
              <w:keepNext w:val="0"/>
            </w:pPr>
          </w:p>
        </w:tc>
        <w:tc>
          <w:tcPr>
            <w:tcW w:w="1984" w:type="dxa"/>
            <w:tcBorders>
              <w:top w:val="single" w:sz="4" w:space="0" w:color="auto"/>
              <w:left w:val="single" w:sz="4" w:space="0" w:color="auto"/>
              <w:bottom w:val="single" w:sz="4" w:space="0" w:color="auto"/>
              <w:right w:val="single" w:sz="4" w:space="0" w:color="auto"/>
            </w:tcBorders>
            <w:vAlign w:val="center"/>
          </w:tcPr>
          <w:p w14:paraId="31F73481" w14:textId="77777777" w:rsidR="00C46FB6" w:rsidRPr="001F078B" w:rsidRDefault="00C46FB6" w:rsidP="007323C0">
            <w:pPr>
              <w:pStyle w:val="TAC"/>
              <w:keepNext w:val="0"/>
              <w:rPr>
                <w:rFonts w:cs="Arial"/>
                <w:lang w:eastAsia="ja-JP"/>
              </w:rPr>
            </w:pPr>
            <w:r w:rsidRPr="001F078B">
              <w:rPr>
                <w:rFonts w:cs="Arial"/>
                <w:lang w:eastAsia="ja-JP"/>
              </w:rPr>
              <w:t>n7</w:t>
            </w:r>
            <w:r w:rsidRPr="001F078B">
              <w:rPr>
                <w:rFonts w:cs="Arial" w:hint="eastAsia"/>
                <w:lang w:eastAsia="ja-JP"/>
              </w:rPr>
              <w:t>8</w:t>
            </w:r>
          </w:p>
        </w:tc>
        <w:tc>
          <w:tcPr>
            <w:tcW w:w="1141" w:type="dxa"/>
            <w:tcBorders>
              <w:top w:val="single" w:sz="4" w:space="0" w:color="auto"/>
              <w:left w:val="single" w:sz="4" w:space="0" w:color="auto"/>
              <w:bottom w:val="single" w:sz="4" w:space="0" w:color="auto"/>
              <w:right w:val="single" w:sz="4" w:space="0" w:color="auto"/>
            </w:tcBorders>
          </w:tcPr>
          <w:p w14:paraId="73A61266" w14:textId="77777777" w:rsidR="00C46FB6" w:rsidRPr="001F078B" w:rsidRDefault="00C46FB6" w:rsidP="007323C0">
            <w:pPr>
              <w:pStyle w:val="TAC"/>
              <w:keepNext w:val="0"/>
              <w:rPr>
                <w:rFonts w:cs="Arial"/>
                <w:lang w:eastAsia="ja-JP"/>
              </w:rPr>
            </w:pPr>
            <w:r w:rsidRPr="001F078B">
              <w:rPr>
                <w:rFonts w:cs="Arial" w:hint="eastAsia"/>
                <w:lang w:eastAsia="ja-JP"/>
              </w:rPr>
              <w:t>0.5</w:t>
            </w:r>
          </w:p>
        </w:tc>
      </w:tr>
      <w:tr w:rsidR="00C46FB6" w:rsidRPr="001F078B" w14:paraId="3334CA2B" w14:textId="77777777" w:rsidTr="007323C0">
        <w:trPr>
          <w:jc w:val="center"/>
        </w:trPr>
        <w:tc>
          <w:tcPr>
            <w:tcW w:w="3125" w:type="dxa"/>
            <w:tcBorders>
              <w:left w:val="single" w:sz="4" w:space="0" w:color="auto"/>
              <w:bottom w:val="single" w:sz="4" w:space="0" w:color="auto"/>
              <w:right w:val="single" w:sz="4" w:space="0" w:color="auto"/>
            </w:tcBorders>
            <w:vAlign w:val="center"/>
          </w:tcPr>
          <w:p w14:paraId="7E3A78C9" w14:textId="77777777" w:rsidR="00C46FB6" w:rsidRPr="001F078B" w:rsidRDefault="00C46FB6" w:rsidP="007323C0">
            <w:pPr>
              <w:pStyle w:val="TAC"/>
              <w:keepNext w:val="0"/>
            </w:pPr>
            <w:r w:rsidRPr="001F078B">
              <w:rPr>
                <w:rFonts w:cs="Arial"/>
                <w:lang w:eastAsia="ja-JP"/>
              </w:rPr>
              <w:t>DC</w:t>
            </w:r>
            <w:r w:rsidRPr="001F078B">
              <w:rPr>
                <w:rFonts w:cs="Arial"/>
              </w:rPr>
              <w:t>_</w:t>
            </w:r>
            <w:r w:rsidRPr="001F078B">
              <w:rPr>
                <w:rFonts w:cs="Arial"/>
                <w:lang w:eastAsia="ja-JP"/>
              </w:rPr>
              <w:t>1</w:t>
            </w:r>
            <w:r w:rsidRPr="001F078B">
              <w:rPr>
                <w:rFonts w:cs="Arial" w:hint="eastAsia"/>
                <w:lang w:eastAsia="ja-JP"/>
              </w:rPr>
              <w:t>-19</w:t>
            </w:r>
            <w:r w:rsidRPr="001F078B">
              <w:rPr>
                <w:rFonts w:cs="Arial"/>
                <w:lang w:eastAsia="ja-JP"/>
              </w:rPr>
              <w:t>-21-42</w:t>
            </w:r>
            <w:r w:rsidRPr="001F078B">
              <w:rPr>
                <w:rFonts w:cs="Arial" w:hint="eastAsia"/>
                <w:lang w:eastAsia="ja-JP"/>
              </w:rPr>
              <w:t>_n79</w:t>
            </w:r>
          </w:p>
        </w:tc>
        <w:tc>
          <w:tcPr>
            <w:tcW w:w="1984" w:type="dxa"/>
            <w:tcBorders>
              <w:top w:val="single" w:sz="4" w:space="0" w:color="auto"/>
              <w:left w:val="single" w:sz="4" w:space="0" w:color="auto"/>
              <w:bottom w:val="single" w:sz="4" w:space="0" w:color="auto"/>
              <w:right w:val="single" w:sz="4" w:space="0" w:color="auto"/>
            </w:tcBorders>
            <w:vAlign w:val="center"/>
          </w:tcPr>
          <w:p w14:paraId="2438B80C" w14:textId="77777777" w:rsidR="00C46FB6" w:rsidRPr="001F078B" w:rsidRDefault="00C46FB6" w:rsidP="007323C0">
            <w:pPr>
              <w:pStyle w:val="TAC"/>
              <w:keepNext w:val="0"/>
              <w:rPr>
                <w:rFonts w:cs="Arial"/>
                <w:lang w:eastAsia="ja-JP"/>
              </w:rPr>
            </w:pPr>
            <w:r w:rsidRPr="001F078B">
              <w:rPr>
                <w:rFonts w:cs="Arial"/>
                <w:lang w:eastAsia="ja-JP"/>
              </w:rPr>
              <w:t>42</w:t>
            </w:r>
          </w:p>
        </w:tc>
        <w:tc>
          <w:tcPr>
            <w:tcW w:w="1141" w:type="dxa"/>
            <w:tcBorders>
              <w:top w:val="single" w:sz="4" w:space="0" w:color="auto"/>
              <w:left w:val="single" w:sz="4" w:space="0" w:color="auto"/>
              <w:bottom w:val="single" w:sz="4" w:space="0" w:color="auto"/>
              <w:right w:val="single" w:sz="4" w:space="0" w:color="auto"/>
            </w:tcBorders>
            <w:vAlign w:val="center"/>
          </w:tcPr>
          <w:p w14:paraId="2EF9761C" w14:textId="77777777" w:rsidR="00C46FB6" w:rsidRPr="001F078B" w:rsidRDefault="00C46FB6" w:rsidP="007323C0">
            <w:pPr>
              <w:pStyle w:val="TAC"/>
              <w:keepNext w:val="0"/>
              <w:rPr>
                <w:rFonts w:cs="Arial"/>
                <w:lang w:eastAsia="ja-JP"/>
              </w:rPr>
            </w:pPr>
            <w:r w:rsidRPr="001F078B">
              <w:rPr>
                <w:rFonts w:cs="Arial"/>
                <w:szCs w:val="18"/>
              </w:rPr>
              <w:t>0.5</w:t>
            </w:r>
          </w:p>
        </w:tc>
      </w:tr>
      <w:tr w:rsidR="00C46FB6" w:rsidRPr="001F078B" w:rsidDel="00786BF6" w14:paraId="41890453" w14:textId="77777777" w:rsidTr="007323C0">
        <w:trPr>
          <w:jc w:val="center"/>
        </w:trPr>
        <w:tc>
          <w:tcPr>
            <w:tcW w:w="3125" w:type="dxa"/>
            <w:vMerge w:val="restart"/>
            <w:tcBorders>
              <w:left w:val="single" w:sz="4" w:space="0" w:color="auto"/>
              <w:right w:val="single" w:sz="4" w:space="0" w:color="auto"/>
            </w:tcBorders>
            <w:vAlign w:val="center"/>
          </w:tcPr>
          <w:p w14:paraId="0B3C9DBB" w14:textId="77777777" w:rsidR="00C46FB6" w:rsidRPr="001F078B" w:rsidDel="00786BF6" w:rsidRDefault="00C46FB6" w:rsidP="007323C0">
            <w:pPr>
              <w:pStyle w:val="TAC"/>
              <w:keepNext w:val="0"/>
              <w:rPr>
                <w:rFonts w:cs="Arial"/>
                <w:lang w:eastAsia="ja-JP"/>
              </w:rPr>
            </w:pPr>
            <w:r w:rsidRPr="001F078B">
              <w:rPr>
                <w:rFonts w:cs="Arial"/>
                <w:szCs w:val="18"/>
                <w:lang w:eastAsia="ja-JP"/>
              </w:rPr>
              <w:t>DC_1-19-42_n77-n79</w:t>
            </w:r>
          </w:p>
        </w:tc>
        <w:tc>
          <w:tcPr>
            <w:tcW w:w="1984" w:type="dxa"/>
            <w:tcBorders>
              <w:top w:val="single" w:sz="4" w:space="0" w:color="auto"/>
              <w:left w:val="single" w:sz="4" w:space="0" w:color="auto"/>
              <w:bottom w:val="single" w:sz="4" w:space="0" w:color="auto"/>
              <w:right w:val="single" w:sz="4" w:space="0" w:color="auto"/>
            </w:tcBorders>
            <w:vAlign w:val="center"/>
          </w:tcPr>
          <w:p w14:paraId="2F7BB4B3" w14:textId="77777777" w:rsidR="00C46FB6" w:rsidRPr="001F078B" w:rsidDel="00786BF6" w:rsidRDefault="00C46FB6" w:rsidP="007323C0">
            <w:pPr>
              <w:pStyle w:val="TAC"/>
              <w:keepNext w:val="0"/>
              <w:rPr>
                <w:rFonts w:cs="Arial"/>
                <w:lang w:eastAsia="ja-JP"/>
              </w:rPr>
            </w:pPr>
            <w:r w:rsidRPr="001F078B">
              <w:rPr>
                <w:lang w:val="en-US" w:eastAsia="ja-JP"/>
              </w:rPr>
              <w:t>1</w:t>
            </w:r>
          </w:p>
        </w:tc>
        <w:tc>
          <w:tcPr>
            <w:tcW w:w="1141" w:type="dxa"/>
            <w:tcBorders>
              <w:top w:val="single" w:sz="4" w:space="0" w:color="auto"/>
              <w:left w:val="single" w:sz="4" w:space="0" w:color="auto"/>
              <w:bottom w:val="single" w:sz="4" w:space="0" w:color="auto"/>
              <w:right w:val="single" w:sz="4" w:space="0" w:color="auto"/>
            </w:tcBorders>
            <w:vAlign w:val="center"/>
          </w:tcPr>
          <w:p w14:paraId="37CFFF7C"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.2</w:t>
            </w:r>
          </w:p>
        </w:tc>
      </w:tr>
      <w:tr w:rsidR="00C46FB6" w:rsidRPr="001F078B" w:rsidDel="00786BF6" w14:paraId="0D95F83D" w14:textId="77777777" w:rsidTr="007323C0">
        <w:trPr>
          <w:jc w:val="center"/>
        </w:trPr>
        <w:tc>
          <w:tcPr>
            <w:tcW w:w="3125" w:type="dxa"/>
            <w:vMerge/>
            <w:tcBorders>
              <w:left w:val="single" w:sz="4" w:space="0" w:color="auto"/>
              <w:right w:val="single" w:sz="4" w:space="0" w:color="auto"/>
            </w:tcBorders>
            <w:vAlign w:val="center"/>
          </w:tcPr>
          <w:p w14:paraId="4077BA8C"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C3C50E5" w14:textId="77777777" w:rsidR="00C46FB6" w:rsidRPr="001F078B" w:rsidDel="00786BF6" w:rsidRDefault="00C46FB6" w:rsidP="007323C0">
            <w:pPr>
              <w:pStyle w:val="TAC"/>
              <w:keepNext w:val="0"/>
              <w:rPr>
                <w:rFonts w:cs="Arial"/>
                <w:lang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40F83855"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479312C7" w14:textId="77777777" w:rsidTr="007323C0">
        <w:trPr>
          <w:jc w:val="center"/>
        </w:trPr>
        <w:tc>
          <w:tcPr>
            <w:tcW w:w="3125" w:type="dxa"/>
            <w:vMerge/>
            <w:tcBorders>
              <w:left w:val="single" w:sz="4" w:space="0" w:color="auto"/>
              <w:right w:val="single" w:sz="4" w:space="0" w:color="auto"/>
            </w:tcBorders>
            <w:vAlign w:val="center"/>
          </w:tcPr>
          <w:p w14:paraId="4D60EA17"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1A015B76" w14:textId="77777777" w:rsidR="00C46FB6" w:rsidRPr="001F078B" w:rsidDel="00786BF6" w:rsidRDefault="00C46FB6" w:rsidP="007323C0">
            <w:pPr>
              <w:pStyle w:val="TAC"/>
              <w:keepNext w:val="0"/>
              <w:rPr>
                <w:rFonts w:cs="Arial"/>
                <w:lang w:eastAsia="ja-JP"/>
              </w:rPr>
            </w:pPr>
            <w:r w:rsidRPr="001F078B">
              <w:rPr>
                <w:lang w:val="en-US" w:eastAsia="ja-JP"/>
              </w:rPr>
              <w:t>n77</w:t>
            </w:r>
          </w:p>
        </w:tc>
        <w:tc>
          <w:tcPr>
            <w:tcW w:w="1141" w:type="dxa"/>
            <w:tcBorders>
              <w:top w:val="single" w:sz="4" w:space="0" w:color="auto"/>
              <w:left w:val="single" w:sz="4" w:space="0" w:color="auto"/>
              <w:bottom w:val="single" w:sz="4" w:space="0" w:color="auto"/>
              <w:right w:val="single" w:sz="4" w:space="0" w:color="auto"/>
            </w:tcBorders>
            <w:vAlign w:val="center"/>
          </w:tcPr>
          <w:p w14:paraId="411E6EF2"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56CF2677" w14:textId="77777777" w:rsidTr="007323C0">
        <w:trPr>
          <w:jc w:val="center"/>
        </w:trPr>
        <w:tc>
          <w:tcPr>
            <w:tcW w:w="3125" w:type="dxa"/>
            <w:vMerge w:val="restart"/>
            <w:tcBorders>
              <w:left w:val="single" w:sz="4" w:space="0" w:color="auto"/>
              <w:right w:val="single" w:sz="4" w:space="0" w:color="auto"/>
            </w:tcBorders>
            <w:vAlign w:val="center"/>
          </w:tcPr>
          <w:p w14:paraId="70444677" w14:textId="77777777" w:rsidR="00C46FB6" w:rsidRPr="001F078B" w:rsidDel="00786BF6" w:rsidRDefault="00C46FB6" w:rsidP="007323C0">
            <w:pPr>
              <w:pStyle w:val="TAC"/>
              <w:keepNext w:val="0"/>
              <w:rPr>
                <w:rFonts w:cs="Arial"/>
                <w:lang w:eastAsia="ja-JP"/>
              </w:rPr>
            </w:pPr>
            <w:r w:rsidRPr="001F078B">
              <w:rPr>
                <w:rFonts w:cs="Arial"/>
                <w:szCs w:val="18"/>
                <w:lang w:eastAsia="ja-JP"/>
              </w:rPr>
              <w:t>DC_1-19-42_n78-n79</w:t>
            </w:r>
          </w:p>
        </w:tc>
        <w:tc>
          <w:tcPr>
            <w:tcW w:w="1984" w:type="dxa"/>
            <w:tcBorders>
              <w:top w:val="single" w:sz="4" w:space="0" w:color="auto"/>
              <w:left w:val="single" w:sz="4" w:space="0" w:color="auto"/>
              <w:bottom w:val="single" w:sz="4" w:space="0" w:color="auto"/>
              <w:right w:val="single" w:sz="4" w:space="0" w:color="auto"/>
            </w:tcBorders>
            <w:vAlign w:val="center"/>
          </w:tcPr>
          <w:p w14:paraId="06502BD6" w14:textId="77777777" w:rsidR="00C46FB6" w:rsidRPr="001F078B" w:rsidDel="00786BF6" w:rsidRDefault="00C46FB6" w:rsidP="007323C0">
            <w:pPr>
              <w:pStyle w:val="TAC"/>
              <w:keepNext w:val="0"/>
              <w:rPr>
                <w:rFonts w:cs="Arial"/>
                <w:lang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4CAE53BC"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0A965D83" w14:textId="77777777" w:rsidTr="007323C0">
        <w:trPr>
          <w:jc w:val="center"/>
        </w:trPr>
        <w:tc>
          <w:tcPr>
            <w:tcW w:w="3125" w:type="dxa"/>
            <w:vMerge/>
            <w:tcBorders>
              <w:left w:val="single" w:sz="4" w:space="0" w:color="auto"/>
              <w:right w:val="single" w:sz="4" w:space="0" w:color="auto"/>
            </w:tcBorders>
            <w:vAlign w:val="center"/>
          </w:tcPr>
          <w:p w14:paraId="640394E5"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8740415" w14:textId="77777777" w:rsidR="00C46FB6" w:rsidRPr="001F078B" w:rsidDel="00786BF6" w:rsidRDefault="00C46FB6" w:rsidP="007323C0">
            <w:pPr>
              <w:pStyle w:val="TAC"/>
              <w:keepNext w:val="0"/>
              <w:rPr>
                <w:rFonts w:cs="Arial"/>
                <w:lang w:eastAsia="ja-JP"/>
              </w:rPr>
            </w:pPr>
            <w:r w:rsidRPr="001F078B">
              <w:rPr>
                <w:lang w:val="en-US"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15CD933E"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50EBA2CC" w14:textId="77777777" w:rsidTr="007323C0">
        <w:trPr>
          <w:jc w:val="center"/>
        </w:trPr>
        <w:tc>
          <w:tcPr>
            <w:tcW w:w="3125" w:type="dxa"/>
            <w:vMerge w:val="restart"/>
            <w:tcBorders>
              <w:left w:val="single" w:sz="4" w:space="0" w:color="auto"/>
              <w:right w:val="single" w:sz="4" w:space="0" w:color="auto"/>
            </w:tcBorders>
            <w:vAlign w:val="center"/>
          </w:tcPr>
          <w:p w14:paraId="458E0F9B" w14:textId="77777777" w:rsidR="00C46FB6" w:rsidRPr="001F078B" w:rsidDel="00786BF6" w:rsidRDefault="00C46FB6" w:rsidP="007323C0">
            <w:pPr>
              <w:pStyle w:val="TAC"/>
              <w:keepNext w:val="0"/>
              <w:rPr>
                <w:rFonts w:cs="Arial"/>
                <w:lang w:eastAsia="ja-JP"/>
              </w:rPr>
            </w:pPr>
            <w:r>
              <w:rPr>
                <w:rFonts w:cs="Arial" w:hint="eastAsia"/>
                <w:szCs w:val="22"/>
                <w:lang w:val="en-US" w:eastAsia="zh-CN"/>
              </w:rPr>
              <w:t>DC_1-20-38_n3-n78</w:t>
            </w:r>
          </w:p>
        </w:tc>
        <w:tc>
          <w:tcPr>
            <w:tcW w:w="1984" w:type="dxa"/>
            <w:tcBorders>
              <w:top w:val="single" w:sz="4" w:space="0" w:color="auto"/>
              <w:left w:val="single" w:sz="4" w:space="0" w:color="auto"/>
              <w:bottom w:val="single" w:sz="4" w:space="0" w:color="auto"/>
              <w:right w:val="single" w:sz="4" w:space="0" w:color="auto"/>
            </w:tcBorders>
            <w:vAlign w:val="center"/>
          </w:tcPr>
          <w:p w14:paraId="75F97CCE" w14:textId="77777777" w:rsidR="00C46FB6" w:rsidRPr="001F078B" w:rsidRDefault="00C46FB6" w:rsidP="007323C0">
            <w:pPr>
              <w:pStyle w:val="TAC"/>
              <w:keepNext w:val="0"/>
              <w:rPr>
                <w:lang w:val="en-US" w:eastAsia="ja-JP"/>
              </w:rPr>
            </w:pPr>
            <w:r>
              <w:rPr>
                <w:rFonts w:cs="Arial" w:hint="eastAsia"/>
                <w:bCs/>
                <w:szCs w:val="18"/>
                <w:lang w:val="en-US" w:eastAsia="zh-CN"/>
              </w:rPr>
              <w:t>n3</w:t>
            </w:r>
          </w:p>
        </w:tc>
        <w:tc>
          <w:tcPr>
            <w:tcW w:w="1141" w:type="dxa"/>
            <w:tcBorders>
              <w:top w:val="single" w:sz="4" w:space="0" w:color="auto"/>
              <w:left w:val="single" w:sz="4" w:space="0" w:color="auto"/>
              <w:bottom w:val="single" w:sz="4" w:space="0" w:color="auto"/>
              <w:right w:val="single" w:sz="4" w:space="0" w:color="auto"/>
            </w:tcBorders>
            <w:vAlign w:val="center"/>
          </w:tcPr>
          <w:p w14:paraId="7F35E052" w14:textId="77777777" w:rsidR="00C46FB6" w:rsidRPr="001F078B" w:rsidRDefault="00C46FB6" w:rsidP="007323C0">
            <w:pPr>
              <w:pStyle w:val="TAC"/>
              <w:keepNext w:val="0"/>
              <w:rPr>
                <w:rFonts w:eastAsia="Yu Mincho" w:cs="Arial"/>
                <w:lang w:eastAsia="ja-JP"/>
              </w:rPr>
            </w:pPr>
            <w:r>
              <w:rPr>
                <w:rFonts w:cs="Arial" w:hint="eastAsia"/>
                <w:szCs w:val="18"/>
                <w:lang w:val="en-US" w:eastAsia="zh-CN"/>
              </w:rPr>
              <w:t>0.2</w:t>
            </w:r>
          </w:p>
        </w:tc>
      </w:tr>
      <w:tr w:rsidR="00C46FB6" w:rsidRPr="001F078B" w:rsidDel="00786BF6" w14:paraId="17E09597" w14:textId="77777777" w:rsidTr="007323C0">
        <w:trPr>
          <w:jc w:val="center"/>
        </w:trPr>
        <w:tc>
          <w:tcPr>
            <w:tcW w:w="3125" w:type="dxa"/>
            <w:vMerge/>
            <w:tcBorders>
              <w:left w:val="single" w:sz="4" w:space="0" w:color="auto"/>
              <w:right w:val="single" w:sz="4" w:space="0" w:color="auto"/>
            </w:tcBorders>
            <w:vAlign w:val="center"/>
          </w:tcPr>
          <w:p w14:paraId="7AD1536F"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B7AB5AC" w14:textId="77777777" w:rsidR="00C46FB6" w:rsidRPr="001F078B" w:rsidRDefault="00C46FB6" w:rsidP="007323C0">
            <w:pPr>
              <w:pStyle w:val="TAC"/>
              <w:keepNext w:val="0"/>
              <w:rPr>
                <w:lang w:val="en-US" w:eastAsia="ja-JP"/>
              </w:rPr>
            </w:pPr>
            <w:r>
              <w:rPr>
                <w:rFonts w:eastAsia="MS Mincho" w:cs="Arial"/>
                <w:bCs/>
                <w:szCs w:val="18"/>
                <w:lang w:val="en-US"/>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3D985423" w14:textId="77777777" w:rsidR="00C46FB6" w:rsidRPr="001F078B" w:rsidRDefault="00C46FB6" w:rsidP="007323C0">
            <w:pPr>
              <w:pStyle w:val="TAC"/>
              <w:keepNext w:val="0"/>
              <w:rPr>
                <w:rFonts w:eastAsia="Yu Mincho" w:cs="Arial"/>
                <w:lang w:eastAsia="ja-JP"/>
              </w:rPr>
            </w:pPr>
            <w:r>
              <w:rPr>
                <w:rFonts w:cs="Arial"/>
                <w:szCs w:val="18"/>
                <w:lang w:eastAsia="zh-CN"/>
              </w:rPr>
              <w:t>0.5</w:t>
            </w:r>
          </w:p>
        </w:tc>
      </w:tr>
      <w:tr w:rsidR="00C46FB6" w:rsidRPr="001F078B" w:rsidDel="00786BF6" w14:paraId="3E030363" w14:textId="77777777" w:rsidTr="007323C0">
        <w:trPr>
          <w:jc w:val="center"/>
        </w:trPr>
        <w:tc>
          <w:tcPr>
            <w:tcW w:w="3125" w:type="dxa"/>
            <w:vMerge w:val="restart"/>
            <w:tcBorders>
              <w:left w:val="single" w:sz="4" w:space="0" w:color="auto"/>
              <w:right w:val="single" w:sz="4" w:space="0" w:color="auto"/>
            </w:tcBorders>
            <w:vAlign w:val="center"/>
          </w:tcPr>
          <w:p w14:paraId="1DD7714A" w14:textId="77777777" w:rsidR="00C46FB6" w:rsidRPr="001F078B" w:rsidDel="00786BF6" w:rsidRDefault="00C46FB6" w:rsidP="007323C0">
            <w:pPr>
              <w:pStyle w:val="TAC"/>
              <w:keepNext w:val="0"/>
              <w:rPr>
                <w:rFonts w:cs="Arial"/>
                <w:lang w:eastAsia="ja-JP"/>
              </w:rPr>
            </w:pPr>
            <w:r w:rsidRPr="001F078B">
              <w:rPr>
                <w:rFonts w:cs="Arial"/>
                <w:szCs w:val="18"/>
              </w:rPr>
              <w:t>DC_1-21-28</w:t>
            </w:r>
            <w:r w:rsidRPr="001F078B">
              <w:rPr>
                <w:rFonts w:cs="Arial"/>
                <w:szCs w:val="18"/>
                <w:lang w:eastAsia="ja-JP"/>
              </w:rPr>
              <w:t>-42</w:t>
            </w:r>
            <w:r w:rsidRPr="001F078B">
              <w:rPr>
                <w:rFonts w:cs="Arial"/>
                <w:szCs w:val="18"/>
              </w:rPr>
              <w:t>_n77</w:t>
            </w:r>
          </w:p>
        </w:tc>
        <w:tc>
          <w:tcPr>
            <w:tcW w:w="1984" w:type="dxa"/>
            <w:tcBorders>
              <w:top w:val="single" w:sz="4" w:space="0" w:color="auto"/>
              <w:left w:val="single" w:sz="4" w:space="0" w:color="auto"/>
              <w:bottom w:val="single" w:sz="4" w:space="0" w:color="auto"/>
              <w:right w:val="single" w:sz="4" w:space="0" w:color="auto"/>
            </w:tcBorders>
          </w:tcPr>
          <w:p w14:paraId="6D21D688" w14:textId="77777777" w:rsidR="00C46FB6" w:rsidRPr="001F078B" w:rsidDel="00786BF6" w:rsidRDefault="00C46FB6" w:rsidP="007323C0">
            <w:pPr>
              <w:pStyle w:val="TAC"/>
              <w:keepNext w:val="0"/>
              <w:rPr>
                <w:rFonts w:cs="Arial"/>
                <w:lang w:eastAsia="ja-JP"/>
              </w:rPr>
            </w:pPr>
            <w:r w:rsidRPr="001F078B">
              <w:rPr>
                <w:rFonts w:cs="Arial"/>
                <w:lang w:eastAsia="ja-JP"/>
              </w:rPr>
              <w:t>1</w:t>
            </w:r>
          </w:p>
        </w:tc>
        <w:tc>
          <w:tcPr>
            <w:tcW w:w="1141" w:type="dxa"/>
            <w:tcBorders>
              <w:top w:val="single" w:sz="4" w:space="0" w:color="auto"/>
              <w:left w:val="single" w:sz="4" w:space="0" w:color="auto"/>
              <w:bottom w:val="single" w:sz="4" w:space="0" w:color="auto"/>
              <w:right w:val="single" w:sz="4" w:space="0" w:color="auto"/>
            </w:tcBorders>
          </w:tcPr>
          <w:p w14:paraId="46301784" w14:textId="77777777" w:rsidR="00C46FB6" w:rsidRPr="001F078B" w:rsidDel="00786BF6" w:rsidRDefault="00C46FB6" w:rsidP="007323C0">
            <w:pPr>
              <w:pStyle w:val="TAC"/>
              <w:keepNext w:val="0"/>
              <w:rPr>
                <w:rFonts w:cs="Arial"/>
                <w:szCs w:val="18"/>
              </w:rPr>
            </w:pPr>
            <w:r w:rsidRPr="001F078B">
              <w:rPr>
                <w:rFonts w:cs="Arial"/>
                <w:lang w:eastAsia="ko-KR"/>
              </w:rPr>
              <w:t>0.2</w:t>
            </w:r>
          </w:p>
        </w:tc>
      </w:tr>
      <w:tr w:rsidR="00C46FB6" w:rsidRPr="001F078B" w:rsidDel="00786BF6" w14:paraId="42A465E6" w14:textId="77777777" w:rsidTr="007323C0">
        <w:trPr>
          <w:jc w:val="center"/>
        </w:trPr>
        <w:tc>
          <w:tcPr>
            <w:tcW w:w="3125" w:type="dxa"/>
            <w:vMerge/>
            <w:tcBorders>
              <w:left w:val="single" w:sz="4" w:space="0" w:color="auto"/>
              <w:right w:val="single" w:sz="4" w:space="0" w:color="auto"/>
            </w:tcBorders>
            <w:vAlign w:val="center"/>
          </w:tcPr>
          <w:p w14:paraId="14A5BE0A"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84DA4" w14:textId="77777777" w:rsidR="00C46FB6" w:rsidRPr="001F078B" w:rsidDel="00786BF6" w:rsidRDefault="00C46FB6" w:rsidP="007323C0">
            <w:pPr>
              <w:pStyle w:val="TAC"/>
              <w:keepNext w:val="0"/>
              <w:rPr>
                <w:rFonts w:cs="Arial"/>
                <w:lang w:eastAsia="ja-JP"/>
              </w:rPr>
            </w:pPr>
            <w:r w:rsidRPr="001F078B">
              <w:rPr>
                <w:rFonts w:cs="Arial" w:hint="eastAsia"/>
                <w:lang w:eastAsia="zh-CN"/>
              </w:rPr>
              <w:t>28</w:t>
            </w:r>
          </w:p>
        </w:tc>
        <w:tc>
          <w:tcPr>
            <w:tcW w:w="1141" w:type="dxa"/>
            <w:tcBorders>
              <w:top w:val="single" w:sz="4" w:space="0" w:color="auto"/>
              <w:left w:val="single" w:sz="4" w:space="0" w:color="auto"/>
              <w:bottom w:val="single" w:sz="4" w:space="0" w:color="auto"/>
              <w:right w:val="single" w:sz="4" w:space="0" w:color="auto"/>
            </w:tcBorders>
          </w:tcPr>
          <w:p w14:paraId="63475568" w14:textId="77777777" w:rsidR="00C46FB6" w:rsidRPr="001F078B" w:rsidDel="00786BF6" w:rsidRDefault="00C46FB6" w:rsidP="007323C0">
            <w:pPr>
              <w:pStyle w:val="TAC"/>
              <w:keepNext w:val="0"/>
              <w:rPr>
                <w:rFonts w:cs="Arial"/>
                <w:szCs w:val="18"/>
              </w:rPr>
            </w:pPr>
            <w:r w:rsidRPr="001F078B">
              <w:rPr>
                <w:rFonts w:cs="Arial"/>
                <w:lang w:eastAsia="ja-JP"/>
              </w:rPr>
              <w:t>0.</w:t>
            </w:r>
            <w:r w:rsidRPr="001F078B">
              <w:rPr>
                <w:rFonts w:cs="Arial" w:hint="eastAsia"/>
                <w:lang w:eastAsia="zh-CN"/>
              </w:rPr>
              <w:t>2</w:t>
            </w:r>
          </w:p>
        </w:tc>
      </w:tr>
      <w:tr w:rsidR="00C46FB6" w:rsidRPr="001F078B" w:rsidDel="00786BF6" w14:paraId="4AB9064D" w14:textId="77777777" w:rsidTr="007323C0">
        <w:trPr>
          <w:jc w:val="center"/>
        </w:trPr>
        <w:tc>
          <w:tcPr>
            <w:tcW w:w="3125" w:type="dxa"/>
            <w:vMerge/>
            <w:tcBorders>
              <w:left w:val="single" w:sz="4" w:space="0" w:color="auto"/>
              <w:right w:val="single" w:sz="4" w:space="0" w:color="auto"/>
            </w:tcBorders>
            <w:vAlign w:val="center"/>
          </w:tcPr>
          <w:p w14:paraId="37E610B5"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01BB5AA" w14:textId="77777777" w:rsidR="00C46FB6" w:rsidRPr="001F078B" w:rsidDel="00786BF6" w:rsidRDefault="00C46FB6" w:rsidP="007323C0">
            <w:pPr>
              <w:pStyle w:val="TAC"/>
              <w:keepNext w:val="0"/>
              <w:rPr>
                <w:rFonts w:cs="Arial"/>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1215004B" w14:textId="77777777" w:rsidR="00C46FB6" w:rsidRPr="001F078B" w:rsidDel="00786BF6" w:rsidRDefault="00C46FB6" w:rsidP="007323C0">
            <w:pPr>
              <w:pStyle w:val="TAC"/>
              <w:keepNext w:val="0"/>
              <w:rPr>
                <w:rFonts w:cs="Arial"/>
                <w:szCs w:val="18"/>
              </w:rPr>
            </w:pPr>
            <w:r w:rsidRPr="001F078B">
              <w:rPr>
                <w:rFonts w:cs="Arial" w:hint="eastAsia"/>
                <w:lang w:eastAsia="ja-JP"/>
              </w:rPr>
              <w:t>0.5</w:t>
            </w:r>
          </w:p>
        </w:tc>
      </w:tr>
      <w:tr w:rsidR="00C46FB6" w:rsidRPr="001F078B" w:rsidDel="00786BF6" w14:paraId="4ABD8F01" w14:textId="77777777" w:rsidTr="007323C0">
        <w:trPr>
          <w:jc w:val="center"/>
        </w:trPr>
        <w:tc>
          <w:tcPr>
            <w:tcW w:w="3125" w:type="dxa"/>
            <w:vMerge/>
            <w:tcBorders>
              <w:left w:val="single" w:sz="4" w:space="0" w:color="auto"/>
              <w:right w:val="single" w:sz="4" w:space="0" w:color="auto"/>
            </w:tcBorders>
            <w:vAlign w:val="center"/>
          </w:tcPr>
          <w:p w14:paraId="373395A2"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10043A3" w14:textId="77777777" w:rsidR="00C46FB6" w:rsidRPr="001F078B" w:rsidDel="00786BF6" w:rsidRDefault="00C46FB6" w:rsidP="007323C0">
            <w:pPr>
              <w:pStyle w:val="TAC"/>
              <w:keepNext w:val="0"/>
              <w:rPr>
                <w:rFonts w:cs="Arial"/>
                <w:lang w:eastAsia="ja-JP"/>
              </w:rPr>
            </w:pPr>
            <w:r w:rsidRPr="001F078B">
              <w:rPr>
                <w:rFonts w:cs="Arial"/>
                <w:szCs w:val="18"/>
              </w:rPr>
              <w:t>n77</w:t>
            </w:r>
          </w:p>
        </w:tc>
        <w:tc>
          <w:tcPr>
            <w:tcW w:w="1141" w:type="dxa"/>
            <w:tcBorders>
              <w:top w:val="single" w:sz="4" w:space="0" w:color="auto"/>
              <w:left w:val="single" w:sz="4" w:space="0" w:color="auto"/>
              <w:bottom w:val="single" w:sz="4" w:space="0" w:color="auto"/>
              <w:right w:val="single" w:sz="4" w:space="0" w:color="auto"/>
            </w:tcBorders>
          </w:tcPr>
          <w:p w14:paraId="122FB19D" w14:textId="77777777" w:rsidR="00C46FB6" w:rsidRPr="001F078B" w:rsidDel="00786BF6" w:rsidRDefault="00C46FB6" w:rsidP="007323C0">
            <w:pPr>
              <w:pStyle w:val="TAC"/>
              <w:keepNext w:val="0"/>
              <w:rPr>
                <w:rFonts w:cs="Arial"/>
                <w:szCs w:val="18"/>
              </w:rPr>
            </w:pPr>
            <w:r w:rsidRPr="001F078B">
              <w:rPr>
                <w:rFonts w:cs="Arial" w:hint="eastAsia"/>
                <w:lang w:eastAsia="ja-JP"/>
              </w:rPr>
              <w:t>0.5</w:t>
            </w:r>
          </w:p>
        </w:tc>
      </w:tr>
      <w:tr w:rsidR="00C46FB6" w:rsidRPr="001F078B" w:rsidDel="00786BF6" w14:paraId="7749C68B" w14:textId="77777777" w:rsidTr="007323C0">
        <w:trPr>
          <w:jc w:val="center"/>
        </w:trPr>
        <w:tc>
          <w:tcPr>
            <w:tcW w:w="3125" w:type="dxa"/>
            <w:vMerge w:val="restart"/>
            <w:tcBorders>
              <w:left w:val="single" w:sz="4" w:space="0" w:color="auto"/>
              <w:right w:val="single" w:sz="4" w:space="0" w:color="auto"/>
            </w:tcBorders>
            <w:vAlign w:val="center"/>
          </w:tcPr>
          <w:p w14:paraId="6523F154" w14:textId="77777777" w:rsidR="00C46FB6" w:rsidRPr="001F078B" w:rsidDel="00786BF6" w:rsidRDefault="00C46FB6" w:rsidP="007323C0">
            <w:pPr>
              <w:pStyle w:val="TAC"/>
              <w:keepNext w:val="0"/>
              <w:rPr>
                <w:rFonts w:cs="Arial"/>
                <w:lang w:eastAsia="ja-JP"/>
              </w:rPr>
            </w:pPr>
            <w:r w:rsidRPr="001F078B">
              <w:rPr>
                <w:rFonts w:cs="Arial"/>
                <w:szCs w:val="18"/>
              </w:rPr>
              <w:t>DC_1-21-28</w:t>
            </w:r>
            <w:r w:rsidRPr="001F078B">
              <w:rPr>
                <w:rFonts w:cs="Arial"/>
                <w:szCs w:val="18"/>
                <w:lang w:eastAsia="ja-JP"/>
              </w:rPr>
              <w:t>-42</w:t>
            </w:r>
            <w:r w:rsidRPr="001F078B">
              <w:rPr>
                <w:rFonts w:cs="Arial"/>
                <w:szCs w:val="18"/>
              </w:rPr>
              <w:t>_n78</w:t>
            </w:r>
          </w:p>
        </w:tc>
        <w:tc>
          <w:tcPr>
            <w:tcW w:w="1984" w:type="dxa"/>
            <w:tcBorders>
              <w:top w:val="single" w:sz="4" w:space="0" w:color="auto"/>
              <w:left w:val="single" w:sz="4" w:space="0" w:color="auto"/>
              <w:bottom w:val="single" w:sz="4" w:space="0" w:color="auto"/>
              <w:right w:val="single" w:sz="4" w:space="0" w:color="auto"/>
            </w:tcBorders>
          </w:tcPr>
          <w:p w14:paraId="2EEE06CC" w14:textId="77777777" w:rsidR="00C46FB6" w:rsidRPr="001F078B" w:rsidDel="00786BF6" w:rsidRDefault="00C46FB6" w:rsidP="007323C0">
            <w:pPr>
              <w:pStyle w:val="TAC"/>
              <w:keepNext w:val="0"/>
              <w:rPr>
                <w:rFonts w:cs="Arial"/>
                <w:lang w:eastAsia="ja-JP"/>
              </w:rPr>
            </w:pPr>
            <w:r w:rsidRPr="001F078B">
              <w:rPr>
                <w:rFonts w:cs="Arial" w:hint="eastAsia"/>
                <w:lang w:eastAsia="zh-CN"/>
              </w:rPr>
              <w:t>28</w:t>
            </w:r>
          </w:p>
        </w:tc>
        <w:tc>
          <w:tcPr>
            <w:tcW w:w="1141" w:type="dxa"/>
            <w:tcBorders>
              <w:top w:val="single" w:sz="4" w:space="0" w:color="auto"/>
              <w:left w:val="single" w:sz="4" w:space="0" w:color="auto"/>
              <w:bottom w:val="single" w:sz="4" w:space="0" w:color="auto"/>
              <w:right w:val="single" w:sz="4" w:space="0" w:color="auto"/>
            </w:tcBorders>
          </w:tcPr>
          <w:p w14:paraId="7C878D6F" w14:textId="77777777" w:rsidR="00C46FB6" w:rsidRPr="001F078B" w:rsidDel="00786BF6" w:rsidRDefault="00C46FB6" w:rsidP="007323C0">
            <w:pPr>
              <w:pStyle w:val="TAC"/>
              <w:keepNext w:val="0"/>
              <w:rPr>
                <w:rFonts w:cs="Arial"/>
                <w:szCs w:val="18"/>
              </w:rPr>
            </w:pPr>
            <w:r w:rsidRPr="001F078B">
              <w:rPr>
                <w:rFonts w:cs="Arial"/>
                <w:lang w:eastAsia="ja-JP"/>
              </w:rPr>
              <w:t>0.</w:t>
            </w:r>
            <w:r w:rsidRPr="001F078B">
              <w:rPr>
                <w:rFonts w:cs="Arial" w:hint="eastAsia"/>
                <w:lang w:eastAsia="zh-CN"/>
              </w:rPr>
              <w:t>2</w:t>
            </w:r>
          </w:p>
        </w:tc>
      </w:tr>
      <w:tr w:rsidR="00C46FB6" w:rsidRPr="001F078B" w:rsidDel="00786BF6" w14:paraId="48FB03B0" w14:textId="77777777" w:rsidTr="007323C0">
        <w:trPr>
          <w:jc w:val="center"/>
        </w:trPr>
        <w:tc>
          <w:tcPr>
            <w:tcW w:w="3125" w:type="dxa"/>
            <w:vMerge/>
            <w:tcBorders>
              <w:left w:val="single" w:sz="4" w:space="0" w:color="auto"/>
              <w:right w:val="single" w:sz="4" w:space="0" w:color="auto"/>
            </w:tcBorders>
            <w:vAlign w:val="center"/>
          </w:tcPr>
          <w:p w14:paraId="6452C000"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59CA36E" w14:textId="77777777" w:rsidR="00C46FB6" w:rsidRPr="001F078B" w:rsidDel="00786BF6" w:rsidRDefault="00C46FB6" w:rsidP="007323C0">
            <w:pPr>
              <w:pStyle w:val="TAC"/>
              <w:keepNext w:val="0"/>
              <w:rPr>
                <w:rFonts w:cs="Arial"/>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75368E38" w14:textId="77777777" w:rsidR="00C46FB6" w:rsidRPr="001F078B" w:rsidDel="00786BF6" w:rsidRDefault="00C46FB6" w:rsidP="007323C0">
            <w:pPr>
              <w:pStyle w:val="TAC"/>
              <w:keepNext w:val="0"/>
              <w:rPr>
                <w:rFonts w:cs="Arial"/>
                <w:szCs w:val="18"/>
              </w:rPr>
            </w:pPr>
            <w:r w:rsidRPr="001F078B">
              <w:rPr>
                <w:rFonts w:cs="Arial" w:hint="eastAsia"/>
                <w:lang w:eastAsia="ja-JP"/>
              </w:rPr>
              <w:t>0.5</w:t>
            </w:r>
          </w:p>
        </w:tc>
      </w:tr>
      <w:tr w:rsidR="00C46FB6" w:rsidRPr="001F078B" w:rsidDel="00786BF6" w14:paraId="137C2238" w14:textId="77777777" w:rsidTr="007323C0">
        <w:trPr>
          <w:jc w:val="center"/>
        </w:trPr>
        <w:tc>
          <w:tcPr>
            <w:tcW w:w="3125" w:type="dxa"/>
            <w:vMerge/>
            <w:tcBorders>
              <w:left w:val="single" w:sz="4" w:space="0" w:color="auto"/>
              <w:right w:val="single" w:sz="4" w:space="0" w:color="auto"/>
            </w:tcBorders>
            <w:vAlign w:val="center"/>
          </w:tcPr>
          <w:p w14:paraId="60C94ED4"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5E1F754" w14:textId="77777777" w:rsidR="00C46FB6" w:rsidRPr="001F078B" w:rsidDel="00786BF6" w:rsidRDefault="00C46FB6" w:rsidP="007323C0">
            <w:pPr>
              <w:pStyle w:val="TAC"/>
              <w:keepNext w:val="0"/>
              <w:rPr>
                <w:rFonts w:cs="Arial"/>
                <w:lang w:eastAsia="ja-JP"/>
              </w:rPr>
            </w:pPr>
            <w:r w:rsidRPr="001F078B">
              <w:rPr>
                <w:rFonts w:cs="Arial"/>
                <w:szCs w:val="18"/>
                <w:lang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68DA22F6" w14:textId="77777777" w:rsidR="00C46FB6" w:rsidRPr="001F078B" w:rsidDel="00786BF6" w:rsidRDefault="00C46FB6" w:rsidP="007323C0">
            <w:pPr>
              <w:pStyle w:val="TAC"/>
              <w:keepNext w:val="0"/>
              <w:rPr>
                <w:rFonts w:cs="Arial"/>
                <w:szCs w:val="18"/>
              </w:rPr>
            </w:pPr>
            <w:r w:rsidRPr="001F078B">
              <w:rPr>
                <w:rFonts w:cs="Arial" w:hint="eastAsia"/>
                <w:szCs w:val="18"/>
                <w:lang w:eastAsia="ja-JP"/>
              </w:rPr>
              <w:t>0.5</w:t>
            </w:r>
          </w:p>
        </w:tc>
      </w:tr>
      <w:tr w:rsidR="00C46FB6" w:rsidRPr="001F078B" w:rsidDel="00786BF6" w14:paraId="0D49A6BC" w14:textId="77777777" w:rsidTr="007323C0">
        <w:trPr>
          <w:jc w:val="center"/>
        </w:trPr>
        <w:tc>
          <w:tcPr>
            <w:tcW w:w="3125" w:type="dxa"/>
            <w:vMerge w:val="restart"/>
            <w:tcBorders>
              <w:left w:val="single" w:sz="4" w:space="0" w:color="auto"/>
              <w:right w:val="single" w:sz="4" w:space="0" w:color="auto"/>
            </w:tcBorders>
            <w:vAlign w:val="center"/>
          </w:tcPr>
          <w:p w14:paraId="1C397292" w14:textId="77777777" w:rsidR="00C46FB6" w:rsidRPr="001F078B" w:rsidDel="00786BF6" w:rsidRDefault="00C46FB6" w:rsidP="007323C0">
            <w:pPr>
              <w:pStyle w:val="TAC"/>
              <w:keepNext w:val="0"/>
              <w:rPr>
                <w:rFonts w:cs="Arial"/>
                <w:lang w:eastAsia="ja-JP"/>
              </w:rPr>
            </w:pPr>
            <w:r w:rsidRPr="001F078B">
              <w:rPr>
                <w:rFonts w:cs="Arial"/>
                <w:szCs w:val="18"/>
              </w:rPr>
              <w:t>DC_1-21-28</w:t>
            </w:r>
            <w:r w:rsidRPr="001F078B">
              <w:rPr>
                <w:rFonts w:cs="Arial"/>
                <w:szCs w:val="18"/>
                <w:lang w:eastAsia="ja-JP"/>
              </w:rPr>
              <w:t>-42</w:t>
            </w:r>
            <w:r w:rsidRPr="001F078B">
              <w:rPr>
                <w:rFonts w:cs="Arial"/>
                <w:szCs w:val="18"/>
              </w:rPr>
              <w:t>_n79</w:t>
            </w:r>
          </w:p>
        </w:tc>
        <w:tc>
          <w:tcPr>
            <w:tcW w:w="1984" w:type="dxa"/>
            <w:tcBorders>
              <w:top w:val="single" w:sz="4" w:space="0" w:color="auto"/>
              <w:left w:val="single" w:sz="4" w:space="0" w:color="auto"/>
              <w:bottom w:val="single" w:sz="4" w:space="0" w:color="auto"/>
              <w:right w:val="single" w:sz="4" w:space="0" w:color="auto"/>
            </w:tcBorders>
          </w:tcPr>
          <w:p w14:paraId="62ED15AA" w14:textId="77777777" w:rsidR="00C46FB6" w:rsidRPr="001F078B" w:rsidDel="00786BF6" w:rsidRDefault="00C46FB6" w:rsidP="007323C0">
            <w:pPr>
              <w:pStyle w:val="TAC"/>
              <w:keepNext w:val="0"/>
              <w:rPr>
                <w:rFonts w:cs="Arial"/>
                <w:lang w:eastAsia="ja-JP"/>
              </w:rPr>
            </w:pPr>
            <w:r w:rsidRPr="001F078B">
              <w:rPr>
                <w:rFonts w:cs="Arial" w:hint="eastAsia"/>
                <w:lang w:eastAsia="zh-CN"/>
              </w:rPr>
              <w:t>28</w:t>
            </w:r>
          </w:p>
        </w:tc>
        <w:tc>
          <w:tcPr>
            <w:tcW w:w="1141" w:type="dxa"/>
            <w:tcBorders>
              <w:top w:val="single" w:sz="4" w:space="0" w:color="auto"/>
              <w:left w:val="single" w:sz="4" w:space="0" w:color="auto"/>
              <w:bottom w:val="single" w:sz="4" w:space="0" w:color="auto"/>
              <w:right w:val="single" w:sz="4" w:space="0" w:color="auto"/>
            </w:tcBorders>
          </w:tcPr>
          <w:p w14:paraId="3C6517AA" w14:textId="77777777" w:rsidR="00C46FB6" w:rsidRPr="001F078B" w:rsidDel="00786BF6" w:rsidRDefault="00C46FB6" w:rsidP="007323C0">
            <w:pPr>
              <w:pStyle w:val="TAC"/>
              <w:keepNext w:val="0"/>
              <w:rPr>
                <w:rFonts w:cs="Arial"/>
                <w:szCs w:val="18"/>
              </w:rPr>
            </w:pPr>
            <w:r w:rsidRPr="001F078B">
              <w:rPr>
                <w:rFonts w:cs="Arial"/>
                <w:lang w:eastAsia="ja-JP"/>
              </w:rPr>
              <w:t>0.</w:t>
            </w:r>
            <w:r w:rsidRPr="001F078B">
              <w:rPr>
                <w:rFonts w:cs="Arial" w:hint="eastAsia"/>
                <w:lang w:eastAsia="zh-CN"/>
              </w:rPr>
              <w:t>2</w:t>
            </w:r>
          </w:p>
        </w:tc>
      </w:tr>
      <w:tr w:rsidR="00C46FB6" w:rsidRPr="001F078B" w:rsidDel="00786BF6" w14:paraId="5E6312DD" w14:textId="77777777" w:rsidTr="007323C0">
        <w:trPr>
          <w:jc w:val="center"/>
        </w:trPr>
        <w:tc>
          <w:tcPr>
            <w:tcW w:w="3125" w:type="dxa"/>
            <w:vMerge/>
            <w:tcBorders>
              <w:left w:val="single" w:sz="4" w:space="0" w:color="auto"/>
              <w:right w:val="single" w:sz="4" w:space="0" w:color="auto"/>
            </w:tcBorders>
            <w:vAlign w:val="center"/>
          </w:tcPr>
          <w:p w14:paraId="5D8E22D5"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0DB297C" w14:textId="77777777" w:rsidR="00C46FB6" w:rsidRPr="001F078B" w:rsidDel="00786BF6" w:rsidRDefault="00C46FB6" w:rsidP="007323C0">
            <w:pPr>
              <w:pStyle w:val="TAC"/>
              <w:keepNext w:val="0"/>
              <w:rPr>
                <w:rFonts w:cs="Arial"/>
                <w:lang w:eastAsia="ja-JP"/>
              </w:rPr>
            </w:pPr>
            <w:r w:rsidRPr="001F078B">
              <w:rPr>
                <w:rFonts w:cs="Arial" w:hint="eastAsia"/>
                <w:lang w:eastAsia="ja-JP"/>
              </w:rPr>
              <w:t>42</w:t>
            </w:r>
          </w:p>
        </w:tc>
        <w:tc>
          <w:tcPr>
            <w:tcW w:w="1141" w:type="dxa"/>
            <w:tcBorders>
              <w:top w:val="single" w:sz="4" w:space="0" w:color="auto"/>
              <w:left w:val="single" w:sz="4" w:space="0" w:color="auto"/>
              <w:bottom w:val="single" w:sz="4" w:space="0" w:color="auto"/>
              <w:right w:val="single" w:sz="4" w:space="0" w:color="auto"/>
            </w:tcBorders>
          </w:tcPr>
          <w:p w14:paraId="62D3474C" w14:textId="77777777" w:rsidR="00C46FB6" w:rsidRPr="001F078B" w:rsidDel="00786BF6" w:rsidRDefault="00C46FB6" w:rsidP="007323C0">
            <w:pPr>
              <w:pStyle w:val="TAC"/>
              <w:keepNext w:val="0"/>
              <w:rPr>
                <w:rFonts w:cs="Arial"/>
                <w:szCs w:val="18"/>
              </w:rPr>
            </w:pPr>
            <w:r w:rsidRPr="001F078B">
              <w:rPr>
                <w:rFonts w:cs="Arial" w:hint="eastAsia"/>
                <w:lang w:eastAsia="ja-JP"/>
              </w:rPr>
              <w:t>0.5</w:t>
            </w:r>
          </w:p>
        </w:tc>
      </w:tr>
      <w:tr w:rsidR="00C46FB6" w:rsidRPr="001F078B" w14:paraId="30C969F3" w14:textId="77777777" w:rsidTr="007323C0">
        <w:trPr>
          <w:jc w:val="center"/>
        </w:trPr>
        <w:tc>
          <w:tcPr>
            <w:tcW w:w="3125" w:type="dxa"/>
            <w:vMerge w:val="restart"/>
            <w:tcBorders>
              <w:left w:val="single" w:sz="4" w:space="0" w:color="auto"/>
              <w:right w:val="single" w:sz="4" w:space="0" w:color="auto"/>
            </w:tcBorders>
            <w:vAlign w:val="center"/>
          </w:tcPr>
          <w:p w14:paraId="19D7837A" w14:textId="77777777" w:rsidR="00C46FB6" w:rsidRPr="001F078B" w:rsidRDefault="00C46FB6" w:rsidP="007323C0">
            <w:pPr>
              <w:pStyle w:val="TAC"/>
              <w:keepNext w:val="0"/>
              <w:rPr>
                <w:rFonts w:cs="Arial"/>
                <w:lang w:eastAsia="ja-JP"/>
              </w:rPr>
            </w:pPr>
            <w:r w:rsidRPr="001F078B">
              <w:rPr>
                <w:rFonts w:cs="Arial"/>
                <w:szCs w:val="18"/>
                <w:lang w:eastAsia="ja-JP"/>
              </w:rPr>
              <w:t>DC_1-21-42_n77-n79</w:t>
            </w:r>
          </w:p>
        </w:tc>
        <w:tc>
          <w:tcPr>
            <w:tcW w:w="1984" w:type="dxa"/>
            <w:tcBorders>
              <w:top w:val="single" w:sz="4" w:space="0" w:color="auto"/>
              <w:left w:val="single" w:sz="4" w:space="0" w:color="auto"/>
              <w:bottom w:val="single" w:sz="4" w:space="0" w:color="auto"/>
              <w:right w:val="single" w:sz="4" w:space="0" w:color="auto"/>
            </w:tcBorders>
            <w:vAlign w:val="center"/>
          </w:tcPr>
          <w:p w14:paraId="7BDB94F7" w14:textId="77777777" w:rsidR="00C46FB6" w:rsidRPr="001F078B" w:rsidRDefault="00C46FB6" w:rsidP="007323C0">
            <w:pPr>
              <w:pStyle w:val="TAC"/>
              <w:keepNext w:val="0"/>
              <w:rPr>
                <w:rFonts w:cs="Arial"/>
                <w:lang w:eastAsia="ja-JP"/>
              </w:rPr>
            </w:pPr>
            <w:r w:rsidRPr="001F078B">
              <w:rPr>
                <w:lang w:val="en-US" w:eastAsia="ja-JP"/>
              </w:rPr>
              <w:t>1</w:t>
            </w:r>
          </w:p>
        </w:tc>
        <w:tc>
          <w:tcPr>
            <w:tcW w:w="1141" w:type="dxa"/>
            <w:tcBorders>
              <w:top w:val="single" w:sz="4" w:space="0" w:color="auto"/>
              <w:left w:val="single" w:sz="4" w:space="0" w:color="auto"/>
              <w:bottom w:val="single" w:sz="4" w:space="0" w:color="auto"/>
              <w:right w:val="single" w:sz="4" w:space="0" w:color="auto"/>
            </w:tcBorders>
            <w:vAlign w:val="center"/>
          </w:tcPr>
          <w:p w14:paraId="31EECA08" w14:textId="77777777" w:rsidR="00C46FB6" w:rsidRPr="001F078B"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.2</w:t>
            </w:r>
          </w:p>
        </w:tc>
      </w:tr>
      <w:tr w:rsidR="00C46FB6" w:rsidRPr="001F078B" w:rsidDel="00786BF6" w14:paraId="7780BA03" w14:textId="77777777" w:rsidTr="007323C0">
        <w:trPr>
          <w:jc w:val="center"/>
        </w:trPr>
        <w:tc>
          <w:tcPr>
            <w:tcW w:w="3125" w:type="dxa"/>
            <w:vMerge/>
            <w:tcBorders>
              <w:left w:val="single" w:sz="4" w:space="0" w:color="auto"/>
              <w:right w:val="single" w:sz="4" w:space="0" w:color="auto"/>
            </w:tcBorders>
            <w:vAlign w:val="center"/>
          </w:tcPr>
          <w:p w14:paraId="39F26F56"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4A60AD7" w14:textId="77777777" w:rsidR="00C46FB6" w:rsidRPr="001F078B" w:rsidDel="00786BF6" w:rsidRDefault="00C46FB6" w:rsidP="007323C0">
            <w:pPr>
              <w:pStyle w:val="TAC"/>
              <w:keepNext w:val="0"/>
              <w:rPr>
                <w:rFonts w:cs="Arial"/>
                <w:lang w:eastAsia="ja-JP"/>
              </w:rPr>
            </w:pPr>
            <w:r w:rsidRPr="001F078B">
              <w:rPr>
                <w:rFonts w:eastAsia="Yu Mincho"/>
                <w:lang w:val="en-US" w:eastAsia="ja-JP"/>
              </w:rPr>
              <w:t>21</w:t>
            </w:r>
          </w:p>
        </w:tc>
        <w:tc>
          <w:tcPr>
            <w:tcW w:w="1141" w:type="dxa"/>
            <w:tcBorders>
              <w:top w:val="single" w:sz="4" w:space="0" w:color="auto"/>
              <w:left w:val="single" w:sz="4" w:space="0" w:color="auto"/>
              <w:bottom w:val="single" w:sz="4" w:space="0" w:color="auto"/>
              <w:right w:val="single" w:sz="4" w:space="0" w:color="auto"/>
            </w:tcBorders>
            <w:vAlign w:val="center"/>
          </w:tcPr>
          <w:p w14:paraId="10FA905B"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.2</w:t>
            </w:r>
          </w:p>
        </w:tc>
      </w:tr>
      <w:tr w:rsidR="00C46FB6" w:rsidRPr="001F078B" w:rsidDel="00786BF6" w14:paraId="78E4F343" w14:textId="77777777" w:rsidTr="007323C0">
        <w:trPr>
          <w:jc w:val="center"/>
        </w:trPr>
        <w:tc>
          <w:tcPr>
            <w:tcW w:w="3125" w:type="dxa"/>
            <w:vMerge/>
            <w:tcBorders>
              <w:left w:val="single" w:sz="4" w:space="0" w:color="auto"/>
              <w:right w:val="single" w:sz="4" w:space="0" w:color="auto"/>
            </w:tcBorders>
            <w:vAlign w:val="center"/>
          </w:tcPr>
          <w:p w14:paraId="206D05D2"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1184FF2A" w14:textId="77777777" w:rsidR="00C46FB6" w:rsidRPr="001F078B" w:rsidDel="00786BF6" w:rsidRDefault="00C46FB6" w:rsidP="007323C0">
            <w:pPr>
              <w:pStyle w:val="TAC"/>
              <w:keepNext w:val="0"/>
              <w:rPr>
                <w:rFonts w:cs="Arial"/>
                <w:lang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363DB8BD"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539B1355" w14:textId="77777777" w:rsidTr="007323C0">
        <w:trPr>
          <w:jc w:val="center"/>
        </w:trPr>
        <w:tc>
          <w:tcPr>
            <w:tcW w:w="3125" w:type="dxa"/>
            <w:vMerge/>
            <w:tcBorders>
              <w:left w:val="single" w:sz="4" w:space="0" w:color="auto"/>
              <w:right w:val="single" w:sz="4" w:space="0" w:color="auto"/>
            </w:tcBorders>
            <w:vAlign w:val="center"/>
          </w:tcPr>
          <w:p w14:paraId="025551EC"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1E347286" w14:textId="77777777" w:rsidR="00C46FB6" w:rsidRPr="001F078B" w:rsidDel="00786BF6" w:rsidRDefault="00C46FB6" w:rsidP="007323C0">
            <w:pPr>
              <w:pStyle w:val="TAC"/>
              <w:keepNext w:val="0"/>
              <w:rPr>
                <w:rFonts w:cs="Arial"/>
                <w:lang w:eastAsia="ja-JP"/>
              </w:rPr>
            </w:pPr>
            <w:r w:rsidRPr="001F078B">
              <w:rPr>
                <w:lang w:val="en-US" w:eastAsia="ja-JP"/>
              </w:rPr>
              <w:t>n77</w:t>
            </w:r>
          </w:p>
        </w:tc>
        <w:tc>
          <w:tcPr>
            <w:tcW w:w="1141" w:type="dxa"/>
            <w:tcBorders>
              <w:top w:val="single" w:sz="4" w:space="0" w:color="auto"/>
              <w:left w:val="single" w:sz="4" w:space="0" w:color="auto"/>
              <w:bottom w:val="single" w:sz="4" w:space="0" w:color="auto"/>
              <w:right w:val="single" w:sz="4" w:space="0" w:color="auto"/>
            </w:tcBorders>
            <w:vAlign w:val="center"/>
          </w:tcPr>
          <w:p w14:paraId="5D1A4377"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14:paraId="51D02972" w14:textId="77777777" w:rsidTr="007323C0">
        <w:trPr>
          <w:jc w:val="center"/>
        </w:trPr>
        <w:tc>
          <w:tcPr>
            <w:tcW w:w="3125" w:type="dxa"/>
            <w:vMerge w:val="restart"/>
            <w:tcBorders>
              <w:left w:val="single" w:sz="4" w:space="0" w:color="auto"/>
              <w:right w:val="single" w:sz="4" w:space="0" w:color="auto"/>
            </w:tcBorders>
            <w:vAlign w:val="center"/>
          </w:tcPr>
          <w:p w14:paraId="7F417B51" w14:textId="77777777" w:rsidR="00C46FB6" w:rsidRPr="001F078B" w:rsidRDefault="00C46FB6" w:rsidP="007323C0">
            <w:pPr>
              <w:pStyle w:val="TAC"/>
              <w:keepNext w:val="0"/>
              <w:rPr>
                <w:rFonts w:cs="Arial"/>
                <w:lang w:eastAsia="ja-JP"/>
              </w:rPr>
            </w:pPr>
            <w:r w:rsidRPr="001F078B">
              <w:rPr>
                <w:rFonts w:cs="Arial"/>
                <w:szCs w:val="18"/>
                <w:lang w:eastAsia="ja-JP"/>
              </w:rPr>
              <w:t>DC_1-21-42_n78-n79</w:t>
            </w:r>
          </w:p>
        </w:tc>
        <w:tc>
          <w:tcPr>
            <w:tcW w:w="1984" w:type="dxa"/>
            <w:tcBorders>
              <w:top w:val="single" w:sz="4" w:space="0" w:color="auto"/>
              <w:left w:val="single" w:sz="4" w:space="0" w:color="auto"/>
              <w:bottom w:val="single" w:sz="4" w:space="0" w:color="auto"/>
              <w:right w:val="single" w:sz="4" w:space="0" w:color="auto"/>
            </w:tcBorders>
            <w:vAlign w:val="center"/>
          </w:tcPr>
          <w:p w14:paraId="0E24D1A8" w14:textId="77777777" w:rsidR="00C46FB6" w:rsidRPr="001F078B" w:rsidRDefault="00C46FB6" w:rsidP="007323C0">
            <w:pPr>
              <w:pStyle w:val="TAC"/>
              <w:keepNext w:val="0"/>
              <w:rPr>
                <w:rFonts w:cs="Arial"/>
                <w:lang w:eastAsia="ja-JP"/>
              </w:rPr>
            </w:pPr>
            <w:r w:rsidRPr="001F078B">
              <w:rPr>
                <w:rFonts w:eastAsia="Yu Mincho"/>
                <w:lang w:val="en-US" w:eastAsia="ja-JP"/>
              </w:rPr>
              <w:t>21</w:t>
            </w:r>
          </w:p>
        </w:tc>
        <w:tc>
          <w:tcPr>
            <w:tcW w:w="1141" w:type="dxa"/>
            <w:tcBorders>
              <w:top w:val="single" w:sz="4" w:space="0" w:color="auto"/>
              <w:left w:val="single" w:sz="4" w:space="0" w:color="auto"/>
              <w:bottom w:val="single" w:sz="4" w:space="0" w:color="auto"/>
              <w:right w:val="single" w:sz="4" w:space="0" w:color="auto"/>
            </w:tcBorders>
            <w:vAlign w:val="center"/>
          </w:tcPr>
          <w:p w14:paraId="358BDDFE" w14:textId="77777777" w:rsidR="00C46FB6" w:rsidRPr="001F078B"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.2</w:t>
            </w:r>
          </w:p>
        </w:tc>
      </w:tr>
      <w:tr w:rsidR="00C46FB6" w:rsidRPr="001F078B" w:rsidDel="00786BF6" w14:paraId="02F22DC7" w14:textId="77777777" w:rsidTr="007323C0">
        <w:trPr>
          <w:jc w:val="center"/>
        </w:trPr>
        <w:tc>
          <w:tcPr>
            <w:tcW w:w="3125" w:type="dxa"/>
            <w:vMerge/>
            <w:tcBorders>
              <w:left w:val="single" w:sz="4" w:space="0" w:color="auto"/>
              <w:right w:val="single" w:sz="4" w:space="0" w:color="auto"/>
            </w:tcBorders>
            <w:vAlign w:val="center"/>
          </w:tcPr>
          <w:p w14:paraId="39D2E1E4"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6A30BBBF" w14:textId="77777777" w:rsidR="00C46FB6" w:rsidRPr="001F078B" w:rsidDel="00786BF6" w:rsidRDefault="00C46FB6" w:rsidP="007323C0">
            <w:pPr>
              <w:pStyle w:val="TAC"/>
              <w:keepNext w:val="0"/>
              <w:rPr>
                <w:rFonts w:cs="Arial"/>
                <w:lang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6A9F7902"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11D30E31" w14:textId="77777777" w:rsidTr="007323C0">
        <w:trPr>
          <w:jc w:val="center"/>
        </w:trPr>
        <w:tc>
          <w:tcPr>
            <w:tcW w:w="3125" w:type="dxa"/>
            <w:vMerge/>
            <w:tcBorders>
              <w:left w:val="single" w:sz="4" w:space="0" w:color="auto"/>
              <w:right w:val="single" w:sz="4" w:space="0" w:color="auto"/>
            </w:tcBorders>
            <w:vAlign w:val="center"/>
          </w:tcPr>
          <w:p w14:paraId="1FD2DBEC"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74BC227" w14:textId="77777777" w:rsidR="00C46FB6" w:rsidRPr="001F078B" w:rsidDel="00786BF6" w:rsidRDefault="00C46FB6" w:rsidP="007323C0">
            <w:pPr>
              <w:pStyle w:val="TAC"/>
              <w:keepNext w:val="0"/>
              <w:rPr>
                <w:rFonts w:cs="Arial"/>
                <w:lang w:eastAsia="ja-JP"/>
              </w:rPr>
            </w:pPr>
            <w:r w:rsidRPr="001F078B">
              <w:rPr>
                <w:lang w:val="en-US"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306445B5" w14:textId="77777777" w:rsidR="00C46FB6" w:rsidRPr="001F078B" w:rsidDel="00786BF6" w:rsidRDefault="00C46FB6" w:rsidP="007323C0">
            <w:pPr>
              <w:pStyle w:val="TAC"/>
              <w:keepNext w:val="0"/>
              <w:rPr>
                <w:rFonts w:cs="Arial"/>
                <w:szCs w:val="18"/>
              </w:rPr>
            </w:pPr>
            <w:r w:rsidRPr="001F078B">
              <w:rPr>
                <w:rFonts w:eastAsia="Yu Mincho" w:cs="Arial" w:hint="eastAsia"/>
                <w:lang w:eastAsia="ja-JP"/>
              </w:rPr>
              <w:t>0</w:t>
            </w:r>
            <w:r w:rsidRPr="001F078B">
              <w:rPr>
                <w:rFonts w:eastAsia="Yu Mincho" w:cs="Arial"/>
                <w:lang w:eastAsia="ja-JP"/>
              </w:rPr>
              <w:t>.5</w:t>
            </w:r>
          </w:p>
        </w:tc>
      </w:tr>
      <w:tr w:rsidR="00C46FB6" w:rsidRPr="001F078B" w:rsidDel="00786BF6" w14:paraId="340B7E81" w14:textId="77777777" w:rsidTr="007323C0">
        <w:trPr>
          <w:jc w:val="center"/>
        </w:trPr>
        <w:tc>
          <w:tcPr>
            <w:tcW w:w="3125" w:type="dxa"/>
            <w:vMerge w:val="restart"/>
            <w:tcBorders>
              <w:left w:val="single" w:sz="4" w:space="0" w:color="auto"/>
              <w:right w:val="single" w:sz="4" w:space="0" w:color="auto"/>
            </w:tcBorders>
            <w:vAlign w:val="center"/>
          </w:tcPr>
          <w:p w14:paraId="68D434AE" w14:textId="77777777" w:rsidR="00C46FB6" w:rsidRPr="001F078B" w:rsidDel="00786BF6" w:rsidRDefault="00C46FB6" w:rsidP="007323C0">
            <w:pPr>
              <w:pStyle w:val="TAC"/>
              <w:keepNext w:val="0"/>
              <w:rPr>
                <w:rFonts w:cs="Arial"/>
                <w:lang w:eastAsia="ja-JP"/>
              </w:rPr>
            </w:pPr>
            <w:r w:rsidRPr="00447C80">
              <w:rPr>
                <w:rFonts w:cs="Arial"/>
                <w:lang w:eastAsia="ja-JP"/>
              </w:rPr>
              <w:t>DC_2-7-13-66_n66</w:t>
            </w:r>
          </w:p>
        </w:tc>
        <w:tc>
          <w:tcPr>
            <w:tcW w:w="1984" w:type="dxa"/>
            <w:tcBorders>
              <w:top w:val="single" w:sz="4" w:space="0" w:color="auto"/>
              <w:left w:val="single" w:sz="4" w:space="0" w:color="auto"/>
              <w:bottom w:val="single" w:sz="4" w:space="0" w:color="auto"/>
              <w:right w:val="single" w:sz="4" w:space="0" w:color="auto"/>
            </w:tcBorders>
            <w:vAlign w:val="center"/>
          </w:tcPr>
          <w:p w14:paraId="2FF5F0F9" w14:textId="77777777" w:rsidR="00C46FB6" w:rsidRPr="001F078B" w:rsidRDefault="00C46FB6" w:rsidP="007323C0">
            <w:pPr>
              <w:pStyle w:val="TAC"/>
              <w:keepNext w:val="0"/>
              <w:rPr>
                <w:lang w:val="en-US" w:eastAsia="ja-JP"/>
              </w:rPr>
            </w:pPr>
            <w:r w:rsidRPr="00447C80">
              <w:rPr>
                <w:rFonts w:cs="Arial"/>
                <w:lang w:eastAsia="zh-CN"/>
              </w:rPr>
              <w:t>2</w:t>
            </w:r>
          </w:p>
        </w:tc>
        <w:tc>
          <w:tcPr>
            <w:tcW w:w="1141" w:type="dxa"/>
            <w:tcBorders>
              <w:top w:val="single" w:sz="4" w:space="0" w:color="auto"/>
              <w:left w:val="single" w:sz="4" w:space="0" w:color="auto"/>
              <w:bottom w:val="single" w:sz="4" w:space="0" w:color="auto"/>
              <w:right w:val="single" w:sz="4" w:space="0" w:color="auto"/>
            </w:tcBorders>
          </w:tcPr>
          <w:p w14:paraId="092A3A4E" w14:textId="77777777" w:rsidR="00C46FB6" w:rsidRPr="001F078B" w:rsidRDefault="00C46FB6" w:rsidP="007323C0">
            <w:pPr>
              <w:pStyle w:val="TAC"/>
              <w:keepNext w:val="0"/>
              <w:rPr>
                <w:rFonts w:eastAsia="Yu Mincho" w:cs="Arial"/>
                <w:lang w:eastAsia="ja-JP"/>
              </w:rPr>
            </w:pPr>
            <w:r w:rsidRPr="00447C80">
              <w:rPr>
                <w:rFonts w:cs="Arial"/>
                <w:lang w:eastAsia="zh-CN"/>
              </w:rPr>
              <w:t>0.3</w:t>
            </w:r>
          </w:p>
        </w:tc>
      </w:tr>
      <w:tr w:rsidR="00C46FB6" w:rsidRPr="001F078B" w:rsidDel="00786BF6" w14:paraId="5CF7C450" w14:textId="77777777" w:rsidTr="007323C0">
        <w:trPr>
          <w:jc w:val="center"/>
        </w:trPr>
        <w:tc>
          <w:tcPr>
            <w:tcW w:w="3125" w:type="dxa"/>
            <w:vMerge/>
            <w:tcBorders>
              <w:left w:val="single" w:sz="4" w:space="0" w:color="auto"/>
              <w:right w:val="single" w:sz="4" w:space="0" w:color="auto"/>
            </w:tcBorders>
            <w:vAlign w:val="center"/>
          </w:tcPr>
          <w:p w14:paraId="3800EF3C"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16E69882" w14:textId="77777777" w:rsidR="00C46FB6" w:rsidRPr="001F078B" w:rsidRDefault="00C46FB6" w:rsidP="007323C0">
            <w:pPr>
              <w:pStyle w:val="TAC"/>
              <w:keepNext w:val="0"/>
              <w:rPr>
                <w:lang w:val="en-US" w:eastAsia="ja-JP"/>
              </w:rPr>
            </w:pPr>
            <w:r w:rsidRPr="00447C80">
              <w:rPr>
                <w:rFonts w:cs="Arial"/>
                <w:lang w:eastAsia="zh-CN"/>
              </w:rPr>
              <w:t>7</w:t>
            </w:r>
          </w:p>
        </w:tc>
        <w:tc>
          <w:tcPr>
            <w:tcW w:w="1141" w:type="dxa"/>
            <w:tcBorders>
              <w:top w:val="single" w:sz="4" w:space="0" w:color="auto"/>
              <w:left w:val="single" w:sz="4" w:space="0" w:color="auto"/>
              <w:bottom w:val="single" w:sz="4" w:space="0" w:color="auto"/>
              <w:right w:val="single" w:sz="4" w:space="0" w:color="auto"/>
            </w:tcBorders>
          </w:tcPr>
          <w:p w14:paraId="2775602F" w14:textId="77777777" w:rsidR="00C46FB6" w:rsidRPr="001F078B" w:rsidRDefault="00C46FB6" w:rsidP="007323C0">
            <w:pPr>
              <w:pStyle w:val="TAC"/>
              <w:keepNext w:val="0"/>
              <w:rPr>
                <w:rFonts w:eastAsia="Yu Mincho" w:cs="Arial"/>
                <w:lang w:eastAsia="ja-JP"/>
              </w:rPr>
            </w:pPr>
            <w:r w:rsidRPr="00447C80">
              <w:rPr>
                <w:rFonts w:cs="Arial"/>
                <w:lang w:eastAsia="zh-CN"/>
              </w:rPr>
              <w:t>0.5</w:t>
            </w:r>
          </w:p>
        </w:tc>
      </w:tr>
      <w:tr w:rsidR="00C46FB6" w:rsidRPr="001F078B" w:rsidDel="00786BF6" w14:paraId="040F7CCA" w14:textId="77777777" w:rsidTr="007323C0">
        <w:trPr>
          <w:jc w:val="center"/>
        </w:trPr>
        <w:tc>
          <w:tcPr>
            <w:tcW w:w="3125" w:type="dxa"/>
            <w:vMerge/>
            <w:tcBorders>
              <w:left w:val="single" w:sz="4" w:space="0" w:color="auto"/>
              <w:right w:val="single" w:sz="4" w:space="0" w:color="auto"/>
            </w:tcBorders>
            <w:vAlign w:val="center"/>
          </w:tcPr>
          <w:p w14:paraId="283317B7"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B219B7A" w14:textId="77777777" w:rsidR="00C46FB6" w:rsidRPr="001F078B" w:rsidRDefault="00C46FB6" w:rsidP="007323C0">
            <w:pPr>
              <w:pStyle w:val="TAC"/>
              <w:keepNext w:val="0"/>
              <w:rPr>
                <w:lang w:val="en-US" w:eastAsia="ja-JP"/>
              </w:rPr>
            </w:pPr>
            <w:r w:rsidRPr="00447C80">
              <w:rPr>
                <w:rFonts w:cs="Arial"/>
                <w:lang w:eastAsia="zh-CN"/>
              </w:rPr>
              <w:t>66</w:t>
            </w:r>
          </w:p>
        </w:tc>
        <w:tc>
          <w:tcPr>
            <w:tcW w:w="1141" w:type="dxa"/>
            <w:tcBorders>
              <w:top w:val="single" w:sz="4" w:space="0" w:color="auto"/>
              <w:left w:val="single" w:sz="4" w:space="0" w:color="auto"/>
              <w:bottom w:val="single" w:sz="4" w:space="0" w:color="auto"/>
              <w:right w:val="single" w:sz="4" w:space="0" w:color="auto"/>
            </w:tcBorders>
          </w:tcPr>
          <w:p w14:paraId="6356628C" w14:textId="77777777" w:rsidR="00C46FB6" w:rsidRPr="001F078B" w:rsidRDefault="00C46FB6" w:rsidP="007323C0">
            <w:pPr>
              <w:pStyle w:val="TAC"/>
              <w:keepNext w:val="0"/>
              <w:rPr>
                <w:rFonts w:eastAsia="Yu Mincho" w:cs="Arial"/>
                <w:lang w:eastAsia="ja-JP"/>
              </w:rPr>
            </w:pPr>
            <w:r w:rsidRPr="00447C80">
              <w:rPr>
                <w:rFonts w:cs="Arial"/>
                <w:lang w:eastAsia="zh-CN"/>
              </w:rPr>
              <w:t>0.5</w:t>
            </w:r>
          </w:p>
        </w:tc>
      </w:tr>
      <w:tr w:rsidR="00C46FB6" w:rsidRPr="001F078B" w:rsidDel="00786BF6" w14:paraId="7C75DD34" w14:textId="77777777" w:rsidTr="007323C0">
        <w:trPr>
          <w:jc w:val="center"/>
        </w:trPr>
        <w:tc>
          <w:tcPr>
            <w:tcW w:w="3125" w:type="dxa"/>
            <w:vMerge/>
            <w:tcBorders>
              <w:left w:val="single" w:sz="4" w:space="0" w:color="auto"/>
              <w:right w:val="single" w:sz="4" w:space="0" w:color="auto"/>
            </w:tcBorders>
            <w:vAlign w:val="center"/>
          </w:tcPr>
          <w:p w14:paraId="61330262"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CEF61DC" w14:textId="77777777" w:rsidR="00C46FB6" w:rsidRPr="001F078B" w:rsidRDefault="00C46FB6" w:rsidP="007323C0">
            <w:pPr>
              <w:pStyle w:val="TAC"/>
              <w:keepNext w:val="0"/>
              <w:rPr>
                <w:lang w:val="en-US" w:eastAsia="ja-JP"/>
              </w:rPr>
            </w:pPr>
            <w:r w:rsidRPr="00447C80">
              <w:rPr>
                <w:rFonts w:cs="Arial"/>
                <w:lang w:eastAsia="zh-CN"/>
              </w:rPr>
              <w:t>n66</w:t>
            </w:r>
          </w:p>
        </w:tc>
        <w:tc>
          <w:tcPr>
            <w:tcW w:w="1141" w:type="dxa"/>
            <w:tcBorders>
              <w:top w:val="single" w:sz="4" w:space="0" w:color="auto"/>
              <w:left w:val="single" w:sz="4" w:space="0" w:color="auto"/>
              <w:bottom w:val="single" w:sz="4" w:space="0" w:color="auto"/>
              <w:right w:val="single" w:sz="4" w:space="0" w:color="auto"/>
            </w:tcBorders>
          </w:tcPr>
          <w:p w14:paraId="068A2338" w14:textId="77777777" w:rsidR="00C46FB6" w:rsidRPr="001F078B" w:rsidRDefault="00C46FB6" w:rsidP="007323C0">
            <w:pPr>
              <w:pStyle w:val="TAC"/>
              <w:keepNext w:val="0"/>
              <w:rPr>
                <w:rFonts w:eastAsia="Yu Mincho" w:cs="Arial"/>
                <w:lang w:eastAsia="ja-JP"/>
              </w:rPr>
            </w:pPr>
            <w:r w:rsidRPr="00447C80">
              <w:rPr>
                <w:rFonts w:cs="Arial"/>
                <w:lang w:eastAsia="zh-CN"/>
              </w:rPr>
              <w:t>0.5</w:t>
            </w:r>
          </w:p>
        </w:tc>
      </w:tr>
      <w:tr w:rsidR="00C46FB6" w:rsidRPr="001F078B" w:rsidDel="00786BF6" w14:paraId="525573DC" w14:textId="77777777" w:rsidTr="007323C0">
        <w:trPr>
          <w:jc w:val="center"/>
        </w:trPr>
        <w:tc>
          <w:tcPr>
            <w:tcW w:w="3125" w:type="dxa"/>
            <w:vMerge w:val="restart"/>
            <w:tcBorders>
              <w:left w:val="single" w:sz="4" w:space="0" w:color="auto"/>
              <w:right w:val="single" w:sz="4" w:space="0" w:color="auto"/>
            </w:tcBorders>
            <w:vAlign w:val="center"/>
          </w:tcPr>
          <w:p w14:paraId="50B40721" w14:textId="77777777" w:rsidR="00C46FB6" w:rsidRPr="003252F4" w:rsidRDefault="00C46FB6" w:rsidP="007323C0">
            <w:pPr>
              <w:keepNext/>
              <w:keepLines/>
              <w:spacing w:after="0"/>
              <w:jc w:val="center"/>
              <w:rPr>
                <w:rFonts w:ascii="Arial" w:hAnsi="Arial" w:cs="Arial"/>
                <w:bCs/>
                <w:sz w:val="18"/>
                <w:szCs w:val="18"/>
                <w:lang w:eastAsia="zh-CN"/>
              </w:rPr>
            </w:pPr>
            <w:r w:rsidRPr="003252F4">
              <w:rPr>
                <w:rFonts w:ascii="Arial" w:eastAsia="MS Mincho" w:hAnsi="Arial" w:cs="Arial"/>
                <w:bCs/>
                <w:sz w:val="18"/>
                <w:szCs w:val="18"/>
              </w:rPr>
              <w:t>DC_</w:t>
            </w:r>
            <w:r w:rsidRPr="003252F4">
              <w:rPr>
                <w:rFonts w:ascii="Arial" w:hAnsi="Arial" w:cs="Arial"/>
                <w:bCs/>
                <w:sz w:val="18"/>
                <w:szCs w:val="18"/>
                <w:lang w:eastAsia="zh-CN"/>
              </w:rPr>
              <w:t>2-7-66</w:t>
            </w:r>
            <w:r w:rsidRPr="003252F4">
              <w:rPr>
                <w:rFonts w:ascii="Arial" w:eastAsia="MS Mincho" w:hAnsi="Arial" w:cs="Arial"/>
                <w:bCs/>
                <w:sz w:val="18"/>
                <w:szCs w:val="18"/>
              </w:rPr>
              <w:t>_n</w:t>
            </w:r>
            <w:r w:rsidRPr="003252F4">
              <w:rPr>
                <w:rFonts w:ascii="Arial" w:hAnsi="Arial" w:cs="Arial"/>
                <w:bCs/>
                <w:sz w:val="18"/>
                <w:szCs w:val="18"/>
                <w:lang w:eastAsia="zh-CN"/>
              </w:rPr>
              <w:t>66</w:t>
            </w:r>
            <w:r w:rsidRPr="003252F4">
              <w:rPr>
                <w:rFonts w:ascii="Arial" w:eastAsia="MS Mincho" w:hAnsi="Arial" w:cs="Arial"/>
                <w:bCs/>
                <w:sz w:val="18"/>
                <w:szCs w:val="18"/>
              </w:rPr>
              <w:t>-n78</w:t>
            </w:r>
          </w:p>
          <w:p w14:paraId="258264EA" w14:textId="77777777" w:rsidR="00C46FB6" w:rsidRPr="001F078B" w:rsidDel="00786BF6" w:rsidRDefault="00C46FB6" w:rsidP="007323C0">
            <w:pPr>
              <w:pStyle w:val="TAC"/>
              <w:keepNext w:val="0"/>
              <w:rPr>
                <w:rFonts w:cs="Arial"/>
                <w:lang w:eastAsia="ja-JP"/>
              </w:rPr>
            </w:pPr>
            <w:r w:rsidRPr="003252F4">
              <w:rPr>
                <w:rFonts w:eastAsia="MS Mincho" w:cs="Arial"/>
                <w:bCs/>
                <w:szCs w:val="18"/>
              </w:rPr>
              <w:t>DC_</w:t>
            </w:r>
            <w:r w:rsidRPr="003252F4">
              <w:rPr>
                <w:rFonts w:cs="Arial"/>
                <w:bCs/>
                <w:szCs w:val="18"/>
                <w:lang w:eastAsia="zh-CN"/>
              </w:rPr>
              <w:t>2-7-7-66</w:t>
            </w:r>
            <w:r w:rsidRPr="003252F4">
              <w:rPr>
                <w:rFonts w:eastAsia="MS Mincho" w:cs="Arial"/>
                <w:bCs/>
                <w:szCs w:val="18"/>
              </w:rPr>
              <w:t>_n</w:t>
            </w:r>
            <w:r w:rsidRPr="003252F4">
              <w:rPr>
                <w:rFonts w:cs="Arial"/>
                <w:bCs/>
                <w:szCs w:val="18"/>
                <w:lang w:eastAsia="zh-CN"/>
              </w:rPr>
              <w:t>66</w:t>
            </w:r>
            <w:r w:rsidRPr="003252F4">
              <w:rPr>
                <w:rFonts w:eastAsia="MS Mincho" w:cs="Arial"/>
                <w:bCs/>
                <w:szCs w:val="18"/>
              </w:rPr>
              <w:t>-n78</w:t>
            </w:r>
          </w:p>
        </w:tc>
        <w:tc>
          <w:tcPr>
            <w:tcW w:w="1984" w:type="dxa"/>
            <w:tcBorders>
              <w:top w:val="single" w:sz="4" w:space="0" w:color="auto"/>
              <w:left w:val="single" w:sz="4" w:space="0" w:color="auto"/>
              <w:bottom w:val="single" w:sz="4" w:space="0" w:color="auto"/>
              <w:right w:val="single" w:sz="4" w:space="0" w:color="auto"/>
            </w:tcBorders>
            <w:vAlign w:val="center"/>
          </w:tcPr>
          <w:p w14:paraId="16663C61" w14:textId="77777777" w:rsidR="00C46FB6" w:rsidRPr="00447C80" w:rsidRDefault="00C46FB6" w:rsidP="007323C0">
            <w:pPr>
              <w:pStyle w:val="TAC"/>
              <w:keepNext w:val="0"/>
              <w:rPr>
                <w:rFonts w:cs="Arial"/>
                <w:lang w:eastAsia="zh-CN"/>
              </w:rPr>
            </w:pPr>
            <w:r w:rsidRPr="003252F4">
              <w:rPr>
                <w:rFonts w:cs="Arial"/>
                <w:szCs w:val="18"/>
                <w:lang w:eastAsia="zh-CN"/>
              </w:rPr>
              <w:t>2</w:t>
            </w:r>
          </w:p>
        </w:tc>
        <w:tc>
          <w:tcPr>
            <w:tcW w:w="1141" w:type="dxa"/>
            <w:tcBorders>
              <w:top w:val="single" w:sz="4" w:space="0" w:color="auto"/>
              <w:left w:val="single" w:sz="4" w:space="0" w:color="auto"/>
              <w:bottom w:val="single" w:sz="4" w:space="0" w:color="auto"/>
              <w:right w:val="single" w:sz="4" w:space="0" w:color="auto"/>
            </w:tcBorders>
          </w:tcPr>
          <w:p w14:paraId="6B2700C5" w14:textId="77777777" w:rsidR="00C46FB6" w:rsidRPr="00447C80" w:rsidRDefault="00C46FB6" w:rsidP="007323C0">
            <w:pPr>
              <w:pStyle w:val="TAC"/>
              <w:keepNext w:val="0"/>
              <w:rPr>
                <w:rFonts w:cs="Arial"/>
                <w:lang w:eastAsia="zh-CN"/>
              </w:rPr>
            </w:pPr>
            <w:r w:rsidRPr="00447C80">
              <w:rPr>
                <w:rFonts w:cs="Arial"/>
                <w:lang w:eastAsia="zh-CN"/>
              </w:rPr>
              <w:t>0.3</w:t>
            </w:r>
          </w:p>
        </w:tc>
      </w:tr>
      <w:tr w:rsidR="00C46FB6" w:rsidRPr="001F078B" w:rsidDel="00786BF6" w14:paraId="23EFB658" w14:textId="77777777" w:rsidTr="007323C0">
        <w:trPr>
          <w:jc w:val="center"/>
        </w:trPr>
        <w:tc>
          <w:tcPr>
            <w:tcW w:w="3125" w:type="dxa"/>
            <w:vMerge/>
            <w:tcBorders>
              <w:left w:val="single" w:sz="4" w:space="0" w:color="auto"/>
              <w:right w:val="single" w:sz="4" w:space="0" w:color="auto"/>
            </w:tcBorders>
            <w:vAlign w:val="center"/>
          </w:tcPr>
          <w:p w14:paraId="334AA726"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51FB29AE" w14:textId="77777777" w:rsidR="00C46FB6" w:rsidRPr="00447C80" w:rsidRDefault="00C46FB6" w:rsidP="007323C0">
            <w:pPr>
              <w:pStyle w:val="TAC"/>
              <w:keepNext w:val="0"/>
              <w:rPr>
                <w:rFonts w:cs="Arial"/>
                <w:lang w:eastAsia="zh-CN"/>
              </w:rPr>
            </w:pPr>
            <w:r w:rsidRPr="003252F4">
              <w:rPr>
                <w:rFonts w:cs="Arial"/>
                <w:szCs w:val="18"/>
                <w:lang w:eastAsia="zh-CN"/>
              </w:rPr>
              <w:t>7</w:t>
            </w:r>
          </w:p>
        </w:tc>
        <w:tc>
          <w:tcPr>
            <w:tcW w:w="1141" w:type="dxa"/>
            <w:tcBorders>
              <w:top w:val="single" w:sz="4" w:space="0" w:color="auto"/>
              <w:left w:val="single" w:sz="4" w:space="0" w:color="auto"/>
              <w:bottom w:val="single" w:sz="4" w:space="0" w:color="auto"/>
              <w:right w:val="single" w:sz="4" w:space="0" w:color="auto"/>
            </w:tcBorders>
          </w:tcPr>
          <w:p w14:paraId="2B7ADFFD" w14:textId="77777777" w:rsidR="00C46FB6" w:rsidRPr="00447C80" w:rsidRDefault="00C46FB6" w:rsidP="007323C0">
            <w:pPr>
              <w:pStyle w:val="TAC"/>
              <w:keepNext w:val="0"/>
              <w:rPr>
                <w:rFonts w:cs="Arial"/>
                <w:lang w:eastAsia="zh-CN"/>
              </w:rPr>
            </w:pPr>
            <w:r w:rsidRPr="00447C80">
              <w:rPr>
                <w:rFonts w:cs="Arial"/>
                <w:lang w:eastAsia="zh-CN"/>
              </w:rPr>
              <w:t>0.5</w:t>
            </w:r>
          </w:p>
        </w:tc>
      </w:tr>
      <w:tr w:rsidR="00C46FB6" w:rsidRPr="001F078B" w:rsidDel="00786BF6" w14:paraId="7C7493A2" w14:textId="77777777" w:rsidTr="007323C0">
        <w:trPr>
          <w:jc w:val="center"/>
        </w:trPr>
        <w:tc>
          <w:tcPr>
            <w:tcW w:w="3125" w:type="dxa"/>
            <w:vMerge/>
            <w:tcBorders>
              <w:left w:val="single" w:sz="4" w:space="0" w:color="auto"/>
              <w:right w:val="single" w:sz="4" w:space="0" w:color="auto"/>
            </w:tcBorders>
            <w:vAlign w:val="center"/>
          </w:tcPr>
          <w:p w14:paraId="3E3301BF"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5D6C392" w14:textId="77777777" w:rsidR="00C46FB6" w:rsidRPr="00447C80" w:rsidRDefault="00C46FB6" w:rsidP="007323C0">
            <w:pPr>
              <w:pStyle w:val="TAC"/>
              <w:keepNext w:val="0"/>
              <w:rPr>
                <w:rFonts w:cs="Arial"/>
                <w:lang w:eastAsia="zh-CN"/>
              </w:rPr>
            </w:pPr>
            <w:r w:rsidRPr="003252F4">
              <w:rPr>
                <w:rFonts w:cs="Arial"/>
                <w:szCs w:val="18"/>
                <w:lang w:eastAsia="zh-CN"/>
              </w:rPr>
              <w:t>66</w:t>
            </w:r>
          </w:p>
        </w:tc>
        <w:tc>
          <w:tcPr>
            <w:tcW w:w="1141" w:type="dxa"/>
            <w:tcBorders>
              <w:top w:val="single" w:sz="4" w:space="0" w:color="auto"/>
              <w:left w:val="single" w:sz="4" w:space="0" w:color="auto"/>
              <w:bottom w:val="single" w:sz="4" w:space="0" w:color="auto"/>
              <w:right w:val="single" w:sz="4" w:space="0" w:color="auto"/>
            </w:tcBorders>
          </w:tcPr>
          <w:p w14:paraId="5B1980F1" w14:textId="77777777" w:rsidR="00C46FB6" w:rsidRPr="00447C80" w:rsidRDefault="00C46FB6" w:rsidP="007323C0">
            <w:pPr>
              <w:pStyle w:val="TAC"/>
              <w:keepNext w:val="0"/>
              <w:rPr>
                <w:rFonts w:cs="Arial"/>
                <w:lang w:eastAsia="zh-CN"/>
              </w:rPr>
            </w:pPr>
            <w:r w:rsidRPr="009524D1">
              <w:rPr>
                <w:rFonts w:cs="Arial"/>
                <w:lang w:eastAsia="zh-CN"/>
              </w:rPr>
              <w:t>0.5</w:t>
            </w:r>
          </w:p>
        </w:tc>
      </w:tr>
      <w:tr w:rsidR="00C46FB6" w:rsidRPr="001F078B" w:rsidDel="00786BF6" w14:paraId="4716977D" w14:textId="77777777" w:rsidTr="007323C0">
        <w:trPr>
          <w:jc w:val="center"/>
        </w:trPr>
        <w:tc>
          <w:tcPr>
            <w:tcW w:w="3125" w:type="dxa"/>
            <w:vMerge/>
            <w:tcBorders>
              <w:left w:val="single" w:sz="4" w:space="0" w:color="auto"/>
              <w:right w:val="single" w:sz="4" w:space="0" w:color="auto"/>
            </w:tcBorders>
            <w:vAlign w:val="center"/>
          </w:tcPr>
          <w:p w14:paraId="1F50B83F"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6B90F3E" w14:textId="77777777" w:rsidR="00C46FB6" w:rsidRPr="00447C80" w:rsidRDefault="00C46FB6" w:rsidP="007323C0">
            <w:pPr>
              <w:pStyle w:val="TAC"/>
              <w:keepNext w:val="0"/>
              <w:rPr>
                <w:rFonts w:cs="Arial"/>
                <w:lang w:eastAsia="zh-CN"/>
              </w:rPr>
            </w:pPr>
            <w:r w:rsidRPr="003252F4">
              <w:rPr>
                <w:rFonts w:cs="Arial"/>
                <w:szCs w:val="18"/>
                <w:lang w:eastAsia="zh-CN"/>
              </w:rPr>
              <w:t>n66</w:t>
            </w:r>
          </w:p>
        </w:tc>
        <w:tc>
          <w:tcPr>
            <w:tcW w:w="1141" w:type="dxa"/>
            <w:tcBorders>
              <w:top w:val="single" w:sz="4" w:space="0" w:color="auto"/>
              <w:left w:val="single" w:sz="4" w:space="0" w:color="auto"/>
              <w:bottom w:val="single" w:sz="4" w:space="0" w:color="auto"/>
              <w:right w:val="single" w:sz="4" w:space="0" w:color="auto"/>
            </w:tcBorders>
          </w:tcPr>
          <w:p w14:paraId="348AACDE" w14:textId="77777777" w:rsidR="00C46FB6" w:rsidRPr="00447C80" w:rsidRDefault="00C46FB6" w:rsidP="007323C0">
            <w:pPr>
              <w:pStyle w:val="TAC"/>
              <w:keepNext w:val="0"/>
              <w:rPr>
                <w:rFonts w:cs="Arial"/>
                <w:lang w:eastAsia="zh-CN"/>
              </w:rPr>
            </w:pPr>
            <w:r w:rsidRPr="009524D1">
              <w:rPr>
                <w:rFonts w:cs="Arial"/>
                <w:lang w:eastAsia="zh-CN"/>
              </w:rPr>
              <w:t>0.5</w:t>
            </w:r>
          </w:p>
        </w:tc>
      </w:tr>
      <w:tr w:rsidR="00C46FB6" w:rsidRPr="001F078B" w:rsidDel="00786BF6" w14:paraId="7EEF12FC" w14:textId="77777777" w:rsidTr="007323C0">
        <w:trPr>
          <w:jc w:val="center"/>
        </w:trPr>
        <w:tc>
          <w:tcPr>
            <w:tcW w:w="3125" w:type="dxa"/>
            <w:vMerge/>
            <w:tcBorders>
              <w:left w:val="single" w:sz="4" w:space="0" w:color="auto"/>
              <w:right w:val="single" w:sz="4" w:space="0" w:color="auto"/>
            </w:tcBorders>
            <w:vAlign w:val="center"/>
          </w:tcPr>
          <w:p w14:paraId="48BE8441"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FE49664" w14:textId="77777777" w:rsidR="00C46FB6" w:rsidRPr="00447C80" w:rsidRDefault="00C46FB6" w:rsidP="007323C0">
            <w:pPr>
              <w:pStyle w:val="TAC"/>
              <w:keepNext w:val="0"/>
              <w:rPr>
                <w:rFonts w:cs="Arial"/>
                <w:lang w:eastAsia="zh-CN"/>
              </w:rPr>
            </w:pPr>
            <w:r w:rsidRPr="003252F4">
              <w:rPr>
                <w:rFonts w:eastAsia="MS Mincho" w:cs="Arial"/>
                <w:szCs w:val="18"/>
                <w:lang w:eastAsia="ja-JP"/>
              </w:rPr>
              <w:t>n78</w:t>
            </w:r>
          </w:p>
        </w:tc>
        <w:tc>
          <w:tcPr>
            <w:tcW w:w="1141" w:type="dxa"/>
            <w:tcBorders>
              <w:top w:val="single" w:sz="4" w:space="0" w:color="auto"/>
              <w:left w:val="single" w:sz="4" w:space="0" w:color="auto"/>
              <w:bottom w:val="single" w:sz="4" w:space="0" w:color="auto"/>
              <w:right w:val="single" w:sz="4" w:space="0" w:color="auto"/>
            </w:tcBorders>
          </w:tcPr>
          <w:p w14:paraId="0F6A5FEF" w14:textId="77777777" w:rsidR="00C46FB6" w:rsidRPr="00447C80" w:rsidRDefault="00C46FB6" w:rsidP="007323C0">
            <w:pPr>
              <w:pStyle w:val="TAC"/>
              <w:keepNext w:val="0"/>
              <w:rPr>
                <w:rFonts w:cs="Arial"/>
                <w:lang w:eastAsia="zh-CN"/>
              </w:rPr>
            </w:pPr>
            <w:r w:rsidRPr="009524D1">
              <w:rPr>
                <w:rFonts w:cs="Arial"/>
                <w:lang w:eastAsia="zh-CN"/>
              </w:rPr>
              <w:t>0.5</w:t>
            </w:r>
          </w:p>
        </w:tc>
      </w:tr>
      <w:tr w:rsidR="00C46FB6" w:rsidRPr="001F078B" w:rsidDel="00786BF6" w14:paraId="1C1950E9" w14:textId="77777777" w:rsidTr="007323C0">
        <w:trPr>
          <w:jc w:val="center"/>
        </w:trPr>
        <w:tc>
          <w:tcPr>
            <w:tcW w:w="3125" w:type="dxa"/>
            <w:vMerge w:val="restart"/>
            <w:tcBorders>
              <w:left w:val="single" w:sz="4" w:space="0" w:color="auto"/>
              <w:right w:val="single" w:sz="4" w:space="0" w:color="auto"/>
            </w:tcBorders>
            <w:vAlign w:val="center"/>
          </w:tcPr>
          <w:p w14:paraId="34B85278" w14:textId="77777777" w:rsidR="00C46FB6" w:rsidRPr="001F078B" w:rsidDel="00786BF6" w:rsidRDefault="00C46FB6" w:rsidP="007323C0">
            <w:pPr>
              <w:pStyle w:val="TAC"/>
              <w:keepNext w:val="0"/>
              <w:rPr>
                <w:rFonts w:cs="Arial"/>
                <w:lang w:eastAsia="ja-JP"/>
              </w:rPr>
            </w:pPr>
            <w:r w:rsidRPr="00447C80">
              <w:rPr>
                <w:lang w:val="fi-FI" w:eastAsia="fi-FI"/>
              </w:rPr>
              <w:t>DC_2-12-30-66_n2</w:t>
            </w:r>
          </w:p>
        </w:tc>
        <w:tc>
          <w:tcPr>
            <w:tcW w:w="1984" w:type="dxa"/>
            <w:tcBorders>
              <w:top w:val="single" w:sz="4" w:space="0" w:color="auto"/>
              <w:left w:val="single" w:sz="4" w:space="0" w:color="auto"/>
              <w:bottom w:val="single" w:sz="4" w:space="0" w:color="auto"/>
              <w:right w:val="single" w:sz="4" w:space="0" w:color="auto"/>
            </w:tcBorders>
            <w:vAlign w:val="center"/>
          </w:tcPr>
          <w:p w14:paraId="1E40A86D" w14:textId="77777777" w:rsidR="00C46FB6" w:rsidRPr="001F078B" w:rsidRDefault="00C46FB6" w:rsidP="007323C0">
            <w:pPr>
              <w:pStyle w:val="TAC"/>
              <w:keepNext w:val="0"/>
              <w:rPr>
                <w:lang w:val="en-US" w:eastAsia="ja-JP"/>
              </w:rPr>
            </w:pPr>
            <w:r w:rsidRPr="00447C80">
              <w:rPr>
                <w:rFonts w:cs="Arial"/>
                <w:lang w:val="sv-SE" w:eastAsia="zh-CN"/>
              </w:rPr>
              <w:t>2</w:t>
            </w:r>
          </w:p>
        </w:tc>
        <w:tc>
          <w:tcPr>
            <w:tcW w:w="1141" w:type="dxa"/>
            <w:tcBorders>
              <w:top w:val="single" w:sz="4" w:space="0" w:color="auto"/>
              <w:left w:val="single" w:sz="4" w:space="0" w:color="auto"/>
              <w:bottom w:val="single" w:sz="4" w:space="0" w:color="auto"/>
              <w:right w:val="single" w:sz="4" w:space="0" w:color="auto"/>
            </w:tcBorders>
            <w:vAlign w:val="center"/>
          </w:tcPr>
          <w:p w14:paraId="318A277A" w14:textId="77777777" w:rsidR="00C46FB6" w:rsidRPr="001F078B" w:rsidRDefault="00C46FB6" w:rsidP="007323C0">
            <w:pPr>
              <w:pStyle w:val="TAC"/>
              <w:keepNext w:val="0"/>
              <w:rPr>
                <w:rFonts w:eastAsia="Yu Mincho" w:cs="Arial"/>
                <w:lang w:eastAsia="ja-JP"/>
              </w:rPr>
            </w:pPr>
            <w:r w:rsidRPr="00447C80">
              <w:rPr>
                <w:rFonts w:cs="Arial"/>
                <w:lang w:val="sv-SE" w:eastAsia="zh-CN"/>
              </w:rPr>
              <w:t>0.4</w:t>
            </w:r>
          </w:p>
        </w:tc>
      </w:tr>
      <w:tr w:rsidR="00C46FB6" w:rsidRPr="001F078B" w:rsidDel="00786BF6" w14:paraId="1C11DCC6" w14:textId="77777777" w:rsidTr="007323C0">
        <w:trPr>
          <w:jc w:val="center"/>
        </w:trPr>
        <w:tc>
          <w:tcPr>
            <w:tcW w:w="3125" w:type="dxa"/>
            <w:vMerge/>
            <w:tcBorders>
              <w:left w:val="single" w:sz="4" w:space="0" w:color="auto"/>
              <w:right w:val="single" w:sz="4" w:space="0" w:color="auto"/>
            </w:tcBorders>
            <w:vAlign w:val="center"/>
          </w:tcPr>
          <w:p w14:paraId="1241A91A"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C011598" w14:textId="77777777" w:rsidR="00C46FB6" w:rsidRPr="001F078B" w:rsidRDefault="00C46FB6" w:rsidP="007323C0">
            <w:pPr>
              <w:pStyle w:val="TAC"/>
              <w:keepNext w:val="0"/>
              <w:rPr>
                <w:lang w:val="en-US" w:eastAsia="ja-JP"/>
              </w:rPr>
            </w:pPr>
            <w:r w:rsidRPr="00447C80">
              <w:rPr>
                <w:rFonts w:cs="Arial"/>
                <w:lang w:val="sv-SE" w:eastAsia="zh-CN"/>
              </w:rPr>
              <w:t>12</w:t>
            </w:r>
          </w:p>
        </w:tc>
        <w:tc>
          <w:tcPr>
            <w:tcW w:w="1141" w:type="dxa"/>
            <w:tcBorders>
              <w:top w:val="single" w:sz="4" w:space="0" w:color="auto"/>
              <w:left w:val="single" w:sz="4" w:space="0" w:color="auto"/>
              <w:bottom w:val="single" w:sz="4" w:space="0" w:color="auto"/>
              <w:right w:val="single" w:sz="4" w:space="0" w:color="auto"/>
            </w:tcBorders>
            <w:vAlign w:val="center"/>
          </w:tcPr>
          <w:p w14:paraId="50A66F8A" w14:textId="77777777" w:rsidR="00C46FB6" w:rsidRPr="001F078B" w:rsidRDefault="00C46FB6" w:rsidP="007323C0">
            <w:pPr>
              <w:pStyle w:val="TAC"/>
              <w:keepNext w:val="0"/>
              <w:rPr>
                <w:rFonts w:eastAsia="Yu Mincho" w:cs="Arial"/>
                <w:lang w:eastAsia="ja-JP"/>
              </w:rPr>
            </w:pPr>
            <w:r w:rsidRPr="00447C80">
              <w:rPr>
                <w:rFonts w:cs="Arial"/>
                <w:lang w:val="sv-SE" w:eastAsia="zh-CN"/>
              </w:rPr>
              <w:t>0.5</w:t>
            </w:r>
          </w:p>
        </w:tc>
      </w:tr>
      <w:tr w:rsidR="00C46FB6" w:rsidRPr="001F078B" w:rsidDel="00786BF6" w14:paraId="0CB953B7" w14:textId="77777777" w:rsidTr="007323C0">
        <w:trPr>
          <w:jc w:val="center"/>
        </w:trPr>
        <w:tc>
          <w:tcPr>
            <w:tcW w:w="3125" w:type="dxa"/>
            <w:vMerge/>
            <w:tcBorders>
              <w:left w:val="single" w:sz="4" w:space="0" w:color="auto"/>
              <w:right w:val="single" w:sz="4" w:space="0" w:color="auto"/>
            </w:tcBorders>
            <w:vAlign w:val="center"/>
          </w:tcPr>
          <w:p w14:paraId="744F5106"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1E43CC1" w14:textId="77777777" w:rsidR="00C46FB6" w:rsidRPr="001F078B" w:rsidRDefault="00C46FB6" w:rsidP="007323C0">
            <w:pPr>
              <w:pStyle w:val="TAC"/>
              <w:keepNext w:val="0"/>
              <w:rPr>
                <w:lang w:val="en-US" w:eastAsia="ja-JP"/>
              </w:rPr>
            </w:pPr>
            <w:r w:rsidRPr="00447C80">
              <w:rPr>
                <w:rFonts w:cs="Arial"/>
                <w:lang w:val="sv-SE" w:eastAsia="zh-CN"/>
              </w:rPr>
              <w:t>30</w:t>
            </w:r>
          </w:p>
        </w:tc>
        <w:tc>
          <w:tcPr>
            <w:tcW w:w="1141" w:type="dxa"/>
            <w:tcBorders>
              <w:top w:val="single" w:sz="4" w:space="0" w:color="auto"/>
              <w:left w:val="single" w:sz="4" w:space="0" w:color="auto"/>
              <w:bottom w:val="single" w:sz="4" w:space="0" w:color="auto"/>
              <w:right w:val="single" w:sz="4" w:space="0" w:color="auto"/>
            </w:tcBorders>
            <w:vAlign w:val="center"/>
          </w:tcPr>
          <w:p w14:paraId="4BFB8F68" w14:textId="77777777" w:rsidR="00C46FB6" w:rsidRPr="001F078B" w:rsidRDefault="00C46FB6" w:rsidP="007323C0">
            <w:pPr>
              <w:pStyle w:val="TAC"/>
              <w:keepNext w:val="0"/>
              <w:rPr>
                <w:rFonts w:eastAsia="Yu Mincho" w:cs="Arial"/>
                <w:lang w:eastAsia="ja-JP"/>
              </w:rPr>
            </w:pPr>
            <w:r w:rsidRPr="00447C80">
              <w:rPr>
                <w:rFonts w:cs="Arial"/>
                <w:lang w:val="sv-SE" w:eastAsia="zh-CN"/>
              </w:rPr>
              <w:t>0.5</w:t>
            </w:r>
          </w:p>
        </w:tc>
      </w:tr>
      <w:tr w:rsidR="00C46FB6" w:rsidRPr="001F078B" w:rsidDel="00786BF6" w14:paraId="7EB46113" w14:textId="77777777" w:rsidTr="007323C0">
        <w:trPr>
          <w:jc w:val="center"/>
        </w:trPr>
        <w:tc>
          <w:tcPr>
            <w:tcW w:w="3125" w:type="dxa"/>
            <w:vMerge/>
            <w:tcBorders>
              <w:left w:val="single" w:sz="4" w:space="0" w:color="auto"/>
              <w:right w:val="single" w:sz="4" w:space="0" w:color="auto"/>
            </w:tcBorders>
            <w:vAlign w:val="center"/>
          </w:tcPr>
          <w:p w14:paraId="3CCD392C"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8170E79" w14:textId="77777777" w:rsidR="00C46FB6" w:rsidRPr="001F078B" w:rsidRDefault="00C46FB6" w:rsidP="007323C0">
            <w:pPr>
              <w:pStyle w:val="TAC"/>
              <w:keepNext w:val="0"/>
              <w:rPr>
                <w:lang w:val="en-US" w:eastAsia="ja-JP"/>
              </w:rPr>
            </w:pPr>
            <w:r w:rsidRPr="00447C80">
              <w:rPr>
                <w:rFonts w:cs="Arial"/>
                <w:lang w:val="sv-SE" w:eastAsia="zh-CN"/>
              </w:rPr>
              <w:t>66</w:t>
            </w:r>
          </w:p>
        </w:tc>
        <w:tc>
          <w:tcPr>
            <w:tcW w:w="1141" w:type="dxa"/>
            <w:tcBorders>
              <w:top w:val="single" w:sz="4" w:space="0" w:color="auto"/>
              <w:left w:val="single" w:sz="4" w:space="0" w:color="auto"/>
              <w:bottom w:val="single" w:sz="4" w:space="0" w:color="auto"/>
              <w:right w:val="single" w:sz="4" w:space="0" w:color="auto"/>
            </w:tcBorders>
            <w:vAlign w:val="center"/>
          </w:tcPr>
          <w:p w14:paraId="1793085C" w14:textId="77777777" w:rsidR="00C46FB6" w:rsidRPr="001F078B" w:rsidRDefault="00C46FB6" w:rsidP="007323C0">
            <w:pPr>
              <w:pStyle w:val="TAC"/>
              <w:keepNext w:val="0"/>
              <w:rPr>
                <w:rFonts w:eastAsia="Yu Mincho" w:cs="Arial"/>
                <w:lang w:eastAsia="ja-JP"/>
              </w:rPr>
            </w:pPr>
            <w:r w:rsidRPr="00447C80">
              <w:rPr>
                <w:rFonts w:cs="Arial"/>
                <w:lang w:val="sv-SE" w:eastAsia="zh-CN"/>
              </w:rPr>
              <w:t>0.4</w:t>
            </w:r>
          </w:p>
        </w:tc>
      </w:tr>
      <w:tr w:rsidR="00C46FB6" w:rsidRPr="001F078B" w:rsidDel="00786BF6" w14:paraId="622EBA8B" w14:textId="77777777" w:rsidTr="007323C0">
        <w:trPr>
          <w:jc w:val="center"/>
        </w:trPr>
        <w:tc>
          <w:tcPr>
            <w:tcW w:w="3125" w:type="dxa"/>
            <w:vMerge/>
            <w:tcBorders>
              <w:left w:val="single" w:sz="4" w:space="0" w:color="auto"/>
              <w:right w:val="single" w:sz="4" w:space="0" w:color="auto"/>
            </w:tcBorders>
            <w:vAlign w:val="center"/>
          </w:tcPr>
          <w:p w14:paraId="68FD03D2"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D887B1C" w14:textId="77777777" w:rsidR="00C46FB6" w:rsidRPr="001F078B" w:rsidRDefault="00C46FB6" w:rsidP="007323C0">
            <w:pPr>
              <w:pStyle w:val="TAC"/>
              <w:keepNext w:val="0"/>
              <w:rPr>
                <w:lang w:val="en-US" w:eastAsia="ja-JP"/>
              </w:rPr>
            </w:pPr>
            <w:r w:rsidRPr="00447C80">
              <w:rPr>
                <w:rFonts w:cs="Arial"/>
                <w:lang w:val="da-DK"/>
              </w:rPr>
              <w:t>n2</w:t>
            </w:r>
          </w:p>
        </w:tc>
        <w:tc>
          <w:tcPr>
            <w:tcW w:w="1141" w:type="dxa"/>
            <w:tcBorders>
              <w:top w:val="single" w:sz="4" w:space="0" w:color="auto"/>
              <w:left w:val="single" w:sz="4" w:space="0" w:color="auto"/>
              <w:bottom w:val="single" w:sz="4" w:space="0" w:color="auto"/>
              <w:right w:val="single" w:sz="4" w:space="0" w:color="auto"/>
            </w:tcBorders>
            <w:vAlign w:val="center"/>
          </w:tcPr>
          <w:p w14:paraId="07E7C9A0" w14:textId="77777777" w:rsidR="00C46FB6" w:rsidRPr="001F078B" w:rsidRDefault="00C46FB6" w:rsidP="007323C0">
            <w:pPr>
              <w:pStyle w:val="TAC"/>
              <w:keepNext w:val="0"/>
              <w:rPr>
                <w:rFonts w:eastAsia="Yu Mincho" w:cs="Arial"/>
                <w:lang w:eastAsia="ja-JP"/>
              </w:rPr>
            </w:pPr>
            <w:r w:rsidRPr="00447C80">
              <w:rPr>
                <w:rFonts w:cs="Arial"/>
                <w:lang w:val="sv-SE" w:eastAsia="zh-CN"/>
              </w:rPr>
              <w:t>0.4</w:t>
            </w:r>
          </w:p>
        </w:tc>
      </w:tr>
      <w:tr w:rsidR="00C46FB6" w:rsidRPr="001F078B" w:rsidDel="00786BF6" w14:paraId="61294189" w14:textId="77777777" w:rsidTr="007323C0">
        <w:trPr>
          <w:jc w:val="center"/>
        </w:trPr>
        <w:tc>
          <w:tcPr>
            <w:tcW w:w="3125" w:type="dxa"/>
            <w:vMerge w:val="restart"/>
            <w:tcBorders>
              <w:left w:val="single" w:sz="4" w:space="0" w:color="auto"/>
              <w:right w:val="single" w:sz="4" w:space="0" w:color="auto"/>
            </w:tcBorders>
            <w:vAlign w:val="center"/>
          </w:tcPr>
          <w:p w14:paraId="35B741E9" w14:textId="77777777" w:rsidR="00C46FB6" w:rsidRPr="001F078B" w:rsidDel="00786BF6" w:rsidRDefault="00C46FB6" w:rsidP="007323C0">
            <w:pPr>
              <w:pStyle w:val="TAC"/>
              <w:keepNext w:val="0"/>
              <w:rPr>
                <w:rFonts w:cs="Arial"/>
                <w:lang w:eastAsia="ja-JP"/>
              </w:rPr>
            </w:pPr>
            <w:r w:rsidRPr="00447C80">
              <w:rPr>
                <w:rFonts w:cs="Arial"/>
                <w:szCs w:val="18"/>
                <w:lang w:eastAsia="zh-CN"/>
              </w:rPr>
              <w:t>DC_2-12-30-66_n66</w:t>
            </w:r>
          </w:p>
        </w:tc>
        <w:tc>
          <w:tcPr>
            <w:tcW w:w="1984" w:type="dxa"/>
            <w:tcBorders>
              <w:top w:val="single" w:sz="4" w:space="0" w:color="auto"/>
              <w:left w:val="single" w:sz="4" w:space="0" w:color="auto"/>
              <w:bottom w:val="single" w:sz="4" w:space="0" w:color="auto"/>
              <w:right w:val="single" w:sz="4" w:space="0" w:color="auto"/>
            </w:tcBorders>
            <w:vAlign w:val="center"/>
          </w:tcPr>
          <w:p w14:paraId="52685233" w14:textId="77777777" w:rsidR="00C46FB6" w:rsidRPr="001F078B" w:rsidRDefault="00C46FB6" w:rsidP="007323C0">
            <w:pPr>
              <w:pStyle w:val="TAC"/>
              <w:keepNext w:val="0"/>
              <w:rPr>
                <w:lang w:val="en-US" w:eastAsia="ja-JP"/>
              </w:rPr>
            </w:pPr>
            <w:r w:rsidRPr="00447C80">
              <w:rPr>
                <w:rFonts w:cs="Arial"/>
                <w:szCs w:val="18"/>
                <w:lang w:eastAsia="zh-CN"/>
              </w:rPr>
              <w:t>2</w:t>
            </w:r>
          </w:p>
        </w:tc>
        <w:tc>
          <w:tcPr>
            <w:tcW w:w="1141" w:type="dxa"/>
            <w:tcBorders>
              <w:top w:val="single" w:sz="4" w:space="0" w:color="auto"/>
              <w:left w:val="single" w:sz="4" w:space="0" w:color="auto"/>
              <w:bottom w:val="single" w:sz="4" w:space="0" w:color="auto"/>
              <w:right w:val="single" w:sz="4" w:space="0" w:color="auto"/>
            </w:tcBorders>
            <w:vAlign w:val="center"/>
          </w:tcPr>
          <w:p w14:paraId="07263E1B" w14:textId="77777777" w:rsidR="00C46FB6" w:rsidRPr="001F078B" w:rsidRDefault="00C46FB6" w:rsidP="007323C0">
            <w:pPr>
              <w:pStyle w:val="TAC"/>
              <w:keepNext w:val="0"/>
              <w:rPr>
                <w:rFonts w:eastAsia="Yu Mincho" w:cs="Arial"/>
                <w:lang w:eastAsia="ja-JP"/>
              </w:rPr>
            </w:pPr>
            <w:r w:rsidRPr="00447C80">
              <w:rPr>
                <w:rFonts w:cs="Arial"/>
                <w:szCs w:val="18"/>
                <w:lang w:val="en-US" w:eastAsia="ja-JP"/>
              </w:rPr>
              <w:t>0.4</w:t>
            </w:r>
          </w:p>
        </w:tc>
      </w:tr>
      <w:tr w:rsidR="00C46FB6" w:rsidRPr="001F078B" w:rsidDel="00786BF6" w14:paraId="681C2DD8" w14:textId="77777777" w:rsidTr="007323C0">
        <w:trPr>
          <w:jc w:val="center"/>
        </w:trPr>
        <w:tc>
          <w:tcPr>
            <w:tcW w:w="3125" w:type="dxa"/>
            <w:vMerge/>
            <w:tcBorders>
              <w:left w:val="single" w:sz="4" w:space="0" w:color="auto"/>
              <w:right w:val="single" w:sz="4" w:space="0" w:color="auto"/>
            </w:tcBorders>
            <w:vAlign w:val="center"/>
          </w:tcPr>
          <w:p w14:paraId="06C419A9"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C1929A9" w14:textId="77777777" w:rsidR="00C46FB6" w:rsidRPr="001F078B" w:rsidRDefault="00C46FB6" w:rsidP="007323C0">
            <w:pPr>
              <w:pStyle w:val="TAC"/>
              <w:keepNext w:val="0"/>
              <w:rPr>
                <w:lang w:val="en-US" w:eastAsia="ja-JP"/>
              </w:rPr>
            </w:pPr>
            <w:r w:rsidRPr="00447C80">
              <w:rPr>
                <w:rFonts w:cs="Arial"/>
                <w:szCs w:val="18"/>
                <w:lang w:eastAsia="zh-CN"/>
              </w:rPr>
              <w:t>12</w:t>
            </w:r>
          </w:p>
        </w:tc>
        <w:tc>
          <w:tcPr>
            <w:tcW w:w="1141" w:type="dxa"/>
            <w:tcBorders>
              <w:top w:val="single" w:sz="4" w:space="0" w:color="auto"/>
              <w:left w:val="single" w:sz="4" w:space="0" w:color="auto"/>
              <w:bottom w:val="single" w:sz="4" w:space="0" w:color="auto"/>
              <w:right w:val="single" w:sz="4" w:space="0" w:color="auto"/>
            </w:tcBorders>
          </w:tcPr>
          <w:p w14:paraId="5C5FF3E3" w14:textId="77777777" w:rsidR="00C46FB6" w:rsidRPr="001F078B" w:rsidRDefault="00C46FB6" w:rsidP="007323C0">
            <w:pPr>
              <w:pStyle w:val="TAC"/>
              <w:keepNext w:val="0"/>
              <w:rPr>
                <w:rFonts w:eastAsia="Yu Mincho" w:cs="Arial"/>
                <w:lang w:eastAsia="ja-JP"/>
              </w:rPr>
            </w:pPr>
            <w:r w:rsidRPr="00447C80">
              <w:rPr>
                <w:rFonts w:cs="Arial"/>
                <w:szCs w:val="18"/>
                <w:lang w:val="en-US" w:eastAsia="ja-JP"/>
              </w:rPr>
              <w:t>0.5</w:t>
            </w:r>
          </w:p>
        </w:tc>
      </w:tr>
      <w:tr w:rsidR="00C46FB6" w:rsidRPr="001F078B" w:rsidDel="00786BF6" w14:paraId="06B10D72" w14:textId="77777777" w:rsidTr="007323C0">
        <w:trPr>
          <w:jc w:val="center"/>
        </w:trPr>
        <w:tc>
          <w:tcPr>
            <w:tcW w:w="3125" w:type="dxa"/>
            <w:vMerge/>
            <w:tcBorders>
              <w:left w:val="single" w:sz="4" w:space="0" w:color="auto"/>
              <w:right w:val="single" w:sz="4" w:space="0" w:color="auto"/>
            </w:tcBorders>
            <w:vAlign w:val="center"/>
          </w:tcPr>
          <w:p w14:paraId="1C17A444"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520594A7" w14:textId="77777777" w:rsidR="00C46FB6" w:rsidRPr="001F078B" w:rsidRDefault="00C46FB6" w:rsidP="007323C0">
            <w:pPr>
              <w:pStyle w:val="TAC"/>
              <w:keepNext w:val="0"/>
              <w:rPr>
                <w:lang w:val="en-US" w:eastAsia="ja-JP"/>
              </w:rPr>
            </w:pPr>
            <w:r w:rsidRPr="00447C80">
              <w:rPr>
                <w:rFonts w:cs="Arial"/>
                <w:szCs w:val="18"/>
                <w:lang w:eastAsia="zh-CN"/>
              </w:rPr>
              <w:t>30</w:t>
            </w:r>
          </w:p>
        </w:tc>
        <w:tc>
          <w:tcPr>
            <w:tcW w:w="1141" w:type="dxa"/>
            <w:tcBorders>
              <w:top w:val="single" w:sz="4" w:space="0" w:color="auto"/>
              <w:left w:val="single" w:sz="4" w:space="0" w:color="auto"/>
              <w:bottom w:val="single" w:sz="4" w:space="0" w:color="auto"/>
              <w:right w:val="single" w:sz="4" w:space="0" w:color="auto"/>
            </w:tcBorders>
          </w:tcPr>
          <w:p w14:paraId="3B249D3D" w14:textId="77777777" w:rsidR="00C46FB6" w:rsidRPr="001F078B" w:rsidRDefault="00C46FB6" w:rsidP="007323C0">
            <w:pPr>
              <w:pStyle w:val="TAC"/>
              <w:keepNext w:val="0"/>
              <w:rPr>
                <w:rFonts w:eastAsia="Yu Mincho" w:cs="Arial"/>
                <w:lang w:eastAsia="ja-JP"/>
              </w:rPr>
            </w:pPr>
            <w:r w:rsidRPr="00447C80">
              <w:rPr>
                <w:rFonts w:cs="Arial"/>
                <w:szCs w:val="18"/>
                <w:lang w:val="en-US" w:eastAsia="ja-JP"/>
              </w:rPr>
              <w:t>0.5</w:t>
            </w:r>
          </w:p>
        </w:tc>
      </w:tr>
      <w:tr w:rsidR="00C46FB6" w:rsidRPr="001F078B" w:rsidDel="00786BF6" w14:paraId="6AB45F6E" w14:textId="77777777" w:rsidTr="007323C0">
        <w:trPr>
          <w:jc w:val="center"/>
        </w:trPr>
        <w:tc>
          <w:tcPr>
            <w:tcW w:w="3125" w:type="dxa"/>
            <w:vMerge/>
            <w:tcBorders>
              <w:left w:val="single" w:sz="4" w:space="0" w:color="auto"/>
              <w:right w:val="single" w:sz="4" w:space="0" w:color="auto"/>
            </w:tcBorders>
            <w:vAlign w:val="center"/>
          </w:tcPr>
          <w:p w14:paraId="515D918D"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0DA59E79" w14:textId="77777777" w:rsidR="00C46FB6" w:rsidRPr="001F078B" w:rsidRDefault="00C46FB6" w:rsidP="007323C0">
            <w:pPr>
              <w:pStyle w:val="TAC"/>
              <w:keepNext w:val="0"/>
              <w:rPr>
                <w:lang w:val="en-US" w:eastAsia="ja-JP"/>
              </w:rPr>
            </w:pPr>
            <w:r w:rsidRPr="00447C80">
              <w:rPr>
                <w:rFonts w:cs="Arial"/>
                <w:szCs w:val="18"/>
                <w:lang w:eastAsia="zh-CN"/>
              </w:rPr>
              <w:t>66</w:t>
            </w:r>
          </w:p>
        </w:tc>
        <w:tc>
          <w:tcPr>
            <w:tcW w:w="1141" w:type="dxa"/>
            <w:tcBorders>
              <w:top w:val="single" w:sz="4" w:space="0" w:color="auto"/>
              <w:left w:val="single" w:sz="4" w:space="0" w:color="auto"/>
              <w:bottom w:val="single" w:sz="4" w:space="0" w:color="auto"/>
              <w:right w:val="single" w:sz="4" w:space="0" w:color="auto"/>
            </w:tcBorders>
          </w:tcPr>
          <w:p w14:paraId="25BD500A" w14:textId="77777777" w:rsidR="00C46FB6" w:rsidRPr="001F078B" w:rsidRDefault="00C46FB6" w:rsidP="007323C0">
            <w:pPr>
              <w:pStyle w:val="TAC"/>
              <w:keepNext w:val="0"/>
              <w:rPr>
                <w:rFonts w:eastAsia="Yu Mincho" w:cs="Arial"/>
                <w:lang w:eastAsia="ja-JP"/>
              </w:rPr>
            </w:pPr>
            <w:r w:rsidRPr="00447C80">
              <w:rPr>
                <w:rFonts w:cs="Arial"/>
                <w:szCs w:val="18"/>
                <w:lang w:val="en-US" w:eastAsia="ja-JP"/>
              </w:rPr>
              <w:t>0.4</w:t>
            </w:r>
          </w:p>
        </w:tc>
      </w:tr>
      <w:tr w:rsidR="00C46FB6" w:rsidRPr="001F078B" w:rsidDel="00786BF6" w14:paraId="1F7D5E0A" w14:textId="77777777" w:rsidTr="007323C0">
        <w:trPr>
          <w:jc w:val="center"/>
        </w:trPr>
        <w:tc>
          <w:tcPr>
            <w:tcW w:w="3125" w:type="dxa"/>
            <w:vMerge/>
            <w:tcBorders>
              <w:left w:val="single" w:sz="4" w:space="0" w:color="auto"/>
              <w:right w:val="single" w:sz="4" w:space="0" w:color="auto"/>
            </w:tcBorders>
            <w:vAlign w:val="center"/>
          </w:tcPr>
          <w:p w14:paraId="24BDE9F6" w14:textId="77777777" w:rsidR="00C46FB6" w:rsidRPr="001F078B" w:rsidDel="00786BF6" w:rsidRDefault="00C46FB6" w:rsidP="007323C0">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4C54488" w14:textId="77777777" w:rsidR="00C46FB6" w:rsidRPr="001F078B" w:rsidRDefault="00C46FB6" w:rsidP="007323C0">
            <w:pPr>
              <w:pStyle w:val="TAC"/>
              <w:keepNext w:val="0"/>
              <w:rPr>
                <w:lang w:val="en-US" w:eastAsia="ja-JP"/>
              </w:rPr>
            </w:pPr>
            <w:r w:rsidRPr="00447C80">
              <w:rPr>
                <w:rFonts w:cs="Arial"/>
                <w:szCs w:val="18"/>
                <w:lang w:eastAsia="zh-CN"/>
              </w:rPr>
              <w:t>n66</w:t>
            </w:r>
          </w:p>
        </w:tc>
        <w:tc>
          <w:tcPr>
            <w:tcW w:w="1141" w:type="dxa"/>
            <w:tcBorders>
              <w:top w:val="single" w:sz="4" w:space="0" w:color="auto"/>
              <w:left w:val="single" w:sz="4" w:space="0" w:color="auto"/>
              <w:bottom w:val="single" w:sz="4" w:space="0" w:color="auto"/>
              <w:right w:val="single" w:sz="4" w:space="0" w:color="auto"/>
            </w:tcBorders>
          </w:tcPr>
          <w:p w14:paraId="3EE2D7CB" w14:textId="77777777" w:rsidR="00C46FB6" w:rsidRPr="001F078B" w:rsidRDefault="00C46FB6" w:rsidP="007323C0">
            <w:pPr>
              <w:pStyle w:val="TAC"/>
              <w:keepNext w:val="0"/>
              <w:rPr>
                <w:rFonts w:eastAsia="Yu Mincho" w:cs="Arial"/>
                <w:lang w:eastAsia="ja-JP"/>
              </w:rPr>
            </w:pPr>
            <w:r w:rsidRPr="00447C80">
              <w:rPr>
                <w:rFonts w:cs="Arial"/>
                <w:szCs w:val="18"/>
                <w:lang w:val="en-US" w:eastAsia="ja-JP"/>
              </w:rPr>
              <w:t>0.4</w:t>
            </w:r>
          </w:p>
        </w:tc>
      </w:tr>
      <w:tr w:rsidR="00175675" w:rsidRPr="001F078B" w:rsidDel="00786BF6" w14:paraId="5384A937" w14:textId="77777777" w:rsidTr="007323C0">
        <w:trPr>
          <w:jc w:val="center"/>
          <w:ins w:id="213" w:author="RAN4#95 JOH - Nokia" w:date="2020-06-01T13:58:00Z"/>
        </w:trPr>
        <w:tc>
          <w:tcPr>
            <w:tcW w:w="3125" w:type="dxa"/>
            <w:vMerge w:val="restart"/>
            <w:tcBorders>
              <w:left w:val="single" w:sz="4" w:space="0" w:color="auto"/>
              <w:right w:val="single" w:sz="4" w:space="0" w:color="auto"/>
            </w:tcBorders>
            <w:vAlign w:val="center"/>
          </w:tcPr>
          <w:p w14:paraId="30CE6A44" w14:textId="3AB007AE" w:rsidR="00175675" w:rsidRPr="0060404B" w:rsidRDefault="00175675" w:rsidP="00175675">
            <w:pPr>
              <w:pStyle w:val="TAC"/>
              <w:keepNext w:val="0"/>
              <w:rPr>
                <w:ins w:id="214" w:author="RAN4#95 JOH - Nokia" w:date="2020-06-01T13:58:00Z"/>
                <w:rFonts w:cs="Arial"/>
                <w:szCs w:val="16"/>
                <w:lang w:val="en-US" w:eastAsia="zh-CN"/>
              </w:rPr>
            </w:pPr>
            <w:ins w:id="215" w:author="RAN4#95 JOH - Nokia" w:date="2020-06-01T13:58:00Z">
              <w:r w:rsidRPr="001D2204">
                <w:rPr>
                  <w:rFonts w:cs="Arial"/>
                  <w:lang w:val="en-US" w:eastAsia="ja-JP"/>
                </w:rPr>
                <w:t>DC_2-29-30-66_n2</w:t>
              </w:r>
            </w:ins>
          </w:p>
        </w:tc>
        <w:tc>
          <w:tcPr>
            <w:tcW w:w="1984" w:type="dxa"/>
            <w:tcBorders>
              <w:top w:val="single" w:sz="4" w:space="0" w:color="auto"/>
              <w:left w:val="single" w:sz="4" w:space="0" w:color="auto"/>
              <w:bottom w:val="single" w:sz="4" w:space="0" w:color="auto"/>
              <w:right w:val="single" w:sz="4" w:space="0" w:color="auto"/>
            </w:tcBorders>
            <w:vAlign w:val="center"/>
          </w:tcPr>
          <w:p w14:paraId="79CF7AA2" w14:textId="0E236180" w:rsidR="00175675" w:rsidRDefault="00175675" w:rsidP="00175675">
            <w:pPr>
              <w:pStyle w:val="TAC"/>
              <w:keepNext w:val="0"/>
              <w:rPr>
                <w:ins w:id="216" w:author="RAN4#95 JOH - Nokia" w:date="2020-06-01T13:58:00Z"/>
                <w:rFonts w:eastAsia="Malgun Gothic" w:cs="Arial" w:hint="eastAsia"/>
                <w:szCs w:val="18"/>
                <w:lang w:eastAsia="ko-KR"/>
              </w:rPr>
            </w:pPr>
            <w:ins w:id="217" w:author="RAN4#95 JOH - Nokia" w:date="2020-06-01T13:58:00Z">
              <w:r>
                <w:rPr>
                  <w:rFonts w:cs="Arial"/>
                  <w:lang w:val="en-US" w:eastAsia="ja-JP"/>
                </w:rPr>
                <w:t>2</w:t>
              </w:r>
            </w:ins>
          </w:p>
        </w:tc>
        <w:tc>
          <w:tcPr>
            <w:tcW w:w="1141" w:type="dxa"/>
            <w:tcBorders>
              <w:top w:val="single" w:sz="4" w:space="0" w:color="auto"/>
              <w:left w:val="single" w:sz="4" w:space="0" w:color="auto"/>
              <w:bottom w:val="single" w:sz="4" w:space="0" w:color="auto"/>
              <w:right w:val="single" w:sz="4" w:space="0" w:color="auto"/>
            </w:tcBorders>
          </w:tcPr>
          <w:p w14:paraId="27A08114" w14:textId="7E602351" w:rsidR="00175675" w:rsidRDefault="00175675" w:rsidP="00175675">
            <w:pPr>
              <w:pStyle w:val="TAC"/>
              <w:keepNext w:val="0"/>
              <w:rPr>
                <w:ins w:id="218" w:author="RAN4#95 JOH - Nokia" w:date="2020-06-01T13:58:00Z"/>
                <w:rFonts w:eastAsia="Malgun Gothic" w:cs="Arial" w:hint="eastAsia"/>
                <w:szCs w:val="18"/>
                <w:lang w:val="en-US" w:eastAsia="ko-KR"/>
              </w:rPr>
            </w:pPr>
            <w:ins w:id="219" w:author="RAN4#95 JOH - Nokia" w:date="2020-06-01T13:58:00Z">
              <w:r w:rsidRPr="00CA5EAF">
                <w:t>0.</w:t>
              </w:r>
              <w:r>
                <w:t>4</w:t>
              </w:r>
            </w:ins>
          </w:p>
        </w:tc>
      </w:tr>
      <w:tr w:rsidR="00175675" w:rsidRPr="001F078B" w:rsidDel="00786BF6" w14:paraId="1F8D5DA0" w14:textId="77777777" w:rsidTr="007323C0">
        <w:trPr>
          <w:jc w:val="center"/>
          <w:ins w:id="220" w:author="RAN4#95 JOH - Nokia" w:date="2020-06-01T13:57:00Z"/>
        </w:trPr>
        <w:tc>
          <w:tcPr>
            <w:tcW w:w="3125" w:type="dxa"/>
            <w:vMerge/>
            <w:tcBorders>
              <w:left w:val="single" w:sz="4" w:space="0" w:color="auto"/>
              <w:right w:val="single" w:sz="4" w:space="0" w:color="auto"/>
            </w:tcBorders>
            <w:vAlign w:val="center"/>
          </w:tcPr>
          <w:p w14:paraId="78A0BD83" w14:textId="77777777" w:rsidR="00175675" w:rsidRPr="0060404B" w:rsidRDefault="00175675" w:rsidP="00175675">
            <w:pPr>
              <w:pStyle w:val="TAC"/>
              <w:keepNext w:val="0"/>
              <w:rPr>
                <w:ins w:id="221" w:author="RAN4#95 JOH - Nokia" w:date="2020-06-01T13:57:00Z"/>
                <w:rFonts w:cs="Arial"/>
                <w:szCs w:val="16"/>
                <w:lang w:val="en-US"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9933A02" w14:textId="6599523E" w:rsidR="00175675" w:rsidRDefault="00175675" w:rsidP="00175675">
            <w:pPr>
              <w:pStyle w:val="TAC"/>
              <w:keepNext w:val="0"/>
              <w:rPr>
                <w:ins w:id="222" w:author="RAN4#95 JOH - Nokia" w:date="2020-06-01T13:57:00Z"/>
                <w:rFonts w:eastAsia="Malgun Gothic" w:cs="Arial" w:hint="eastAsia"/>
                <w:szCs w:val="18"/>
                <w:lang w:eastAsia="ko-KR"/>
              </w:rPr>
            </w:pPr>
            <w:ins w:id="223" w:author="RAN4#95 JOH - Nokia" w:date="2020-06-01T13:58:00Z">
              <w:r>
                <w:rPr>
                  <w:rFonts w:cs="Arial"/>
                  <w:lang w:val="en-US" w:eastAsia="ja-JP"/>
                </w:rPr>
                <w:t>30</w:t>
              </w:r>
            </w:ins>
          </w:p>
        </w:tc>
        <w:tc>
          <w:tcPr>
            <w:tcW w:w="1141" w:type="dxa"/>
            <w:tcBorders>
              <w:top w:val="single" w:sz="4" w:space="0" w:color="auto"/>
              <w:left w:val="single" w:sz="4" w:space="0" w:color="auto"/>
              <w:bottom w:val="single" w:sz="4" w:space="0" w:color="auto"/>
              <w:right w:val="single" w:sz="4" w:space="0" w:color="auto"/>
            </w:tcBorders>
          </w:tcPr>
          <w:p w14:paraId="30253C77" w14:textId="45F4FA34" w:rsidR="00175675" w:rsidRDefault="00175675" w:rsidP="00175675">
            <w:pPr>
              <w:pStyle w:val="TAC"/>
              <w:keepNext w:val="0"/>
              <w:rPr>
                <w:ins w:id="224" w:author="RAN4#95 JOH - Nokia" w:date="2020-06-01T13:57:00Z"/>
                <w:rFonts w:eastAsia="Malgun Gothic" w:cs="Arial" w:hint="eastAsia"/>
                <w:szCs w:val="18"/>
                <w:lang w:val="en-US" w:eastAsia="ko-KR"/>
              </w:rPr>
            </w:pPr>
            <w:ins w:id="225" w:author="RAN4#95 JOH - Nokia" w:date="2020-06-01T13:58:00Z">
              <w:r>
                <w:t>0.5</w:t>
              </w:r>
            </w:ins>
          </w:p>
        </w:tc>
      </w:tr>
      <w:tr w:rsidR="00175675" w:rsidRPr="001F078B" w:rsidDel="00786BF6" w14:paraId="3F1014A9" w14:textId="77777777" w:rsidTr="007323C0">
        <w:trPr>
          <w:jc w:val="center"/>
          <w:ins w:id="226" w:author="RAN4#95 JOH - Nokia" w:date="2020-06-01T13:57:00Z"/>
        </w:trPr>
        <w:tc>
          <w:tcPr>
            <w:tcW w:w="3125" w:type="dxa"/>
            <w:vMerge/>
            <w:tcBorders>
              <w:left w:val="single" w:sz="4" w:space="0" w:color="auto"/>
              <w:right w:val="single" w:sz="4" w:space="0" w:color="auto"/>
            </w:tcBorders>
            <w:vAlign w:val="center"/>
          </w:tcPr>
          <w:p w14:paraId="52FDC0B3" w14:textId="77777777" w:rsidR="00175675" w:rsidRPr="0060404B" w:rsidRDefault="00175675" w:rsidP="00175675">
            <w:pPr>
              <w:pStyle w:val="TAC"/>
              <w:keepNext w:val="0"/>
              <w:rPr>
                <w:ins w:id="227" w:author="RAN4#95 JOH - Nokia" w:date="2020-06-01T13:57:00Z"/>
                <w:rFonts w:cs="Arial"/>
                <w:szCs w:val="16"/>
                <w:lang w:val="en-US"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BD685E4" w14:textId="622F6E7C" w:rsidR="00175675" w:rsidRDefault="00175675" w:rsidP="00175675">
            <w:pPr>
              <w:pStyle w:val="TAC"/>
              <w:keepNext w:val="0"/>
              <w:rPr>
                <w:ins w:id="228" w:author="RAN4#95 JOH - Nokia" w:date="2020-06-01T13:57:00Z"/>
                <w:rFonts w:eastAsia="Malgun Gothic" w:cs="Arial" w:hint="eastAsia"/>
                <w:szCs w:val="18"/>
                <w:lang w:eastAsia="ko-KR"/>
              </w:rPr>
            </w:pPr>
            <w:ins w:id="229" w:author="RAN4#95 JOH - Nokia" w:date="2020-06-01T13:58:00Z">
              <w:r>
                <w:rPr>
                  <w:rFonts w:cs="Arial"/>
                  <w:lang w:val="en-US" w:eastAsia="ja-JP"/>
                </w:rPr>
                <w:t>66</w:t>
              </w:r>
            </w:ins>
          </w:p>
        </w:tc>
        <w:tc>
          <w:tcPr>
            <w:tcW w:w="1141" w:type="dxa"/>
            <w:tcBorders>
              <w:top w:val="single" w:sz="4" w:space="0" w:color="auto"/>
              <w:left w:val="single" w:sz="4" w:space="0" w:color="auto"/>
              <w:bottom w:val="single" w:sz="4" w:space="0" w:color="auto"/>
              <w:right w:val="single" w:sz="4" w:space="0" w:color="auto"/>
            </w:tcBorders>
          </w:tcPr>
          <w:p w14:paraId="1FDB6721" w14:textId="50AE83D5" w:rsidR="00175675" w:rsidRDefault="00175675" w:rsidP="00175675">
            <w:pPr>
              <w:pStyle w:val="TAC"/>
              <w:keepNext w:val="0"/>
              <w:rPr>
                <w:ins w:id="230" w:author="RAN4#95 JOH - Nokia" w:date="2020-06-01T13:57:00Z"/>
                <w:rFonts w:eastAsia="Malgun Gothic" w:cs="Arial" w:hint="eastAsia"/>
                <w:szCs w:val="18"/>
                <w:lang w:val="en-US" w:eastAsia="ko-KR"/>
              </w:rPr>
            </w:pPr>
            <w:ins w:id="231" w:author="RAN4#95 JOH - Nokia" w:date="2020-06-01T13:58:00Z">
              <w:r w:rsidRPr="00CA5EAF">
                <w:t>0.</w:t>
              </w:r>
              <w:r>
                <w:t>4</w:t>
              </w:r>
            </w:ins>
          </w:p>
        </w:tc>
      </w:tr>
      <w:tr w:rsidR="00175675" w:rsidRPr="001F078B" w:rsidDel="00786BF6" w14:paraId="1E03F02A" w14:textId="77777777" w:rsidTr="007323C0">
        <w:trPr>
          <w:jc w:val="center"/>
          <w:ins w:id="232" w:author="RAN4#95 JOH - Nokia" w:date="2020-06-01T13:57:00Z"/>
        </w:trPr>
        <w:tc>
          <w:tcPr>
            <w:tcW w:w="3125" w:type="dxa"/>
            <w:vMerge/>
            <w:tcBorders>
              <w:left w:val="single" w:sz="4" w:space="0" w:color="auto"/>
              <w:right w:val="single" w:sz="4" w:space="0" w:color="auto"/>
            </w:tcBorders>
            <w:vAlign w:val="center"/>
          </w:tcPr>
          <w:p w14:paraId="1A6358F2" w14:textId="77777777" w:rsidR="00175675" w:rsidRPr="0060404B" w:rsidRDefault="00175675" w:rsidP="00175675">
            <w:pPr>
              <w:pStyle w:val="TAC"/>
              <w:keepNext w:val="0"/>
              <w:rPr>
                <w:ins w:id="233" w:author="RAN4#95 JOH - Nokia" w:date="2020-06-01T13:57:00Z"/>
                <w:rFonts w:cs="Arial"/>
                <w:szCs w:val="16"/>
                <w:lang w:val="en-US"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057E8CB" w14:textId="520454B9" w:rsidR="00175675" w:rsidRDefault="00175675" w:rsidP="00175675">
            <w:pPr>
              <w:pStyle w:val="TAC"/>
              <w:keepNext w:val="0"/>
              <w:rPr>
                <w:ins w:id="234" w:author="RAN4#95 JOH - Nokia" w:date="2020-06-01T13:57:00Z"/>
                <w:rFonts w:eastAsia="Malgun Gothic" w:cs="Arial" w:hint="eastAsia"/>
                <w:szCs w:val="18"/>
                <w:lang w:eastAsia="ko-KR"/>
              </w:rPr>
            </w:pPr>
            <w:ins w:id="235" w:author="RAN4#95 JOH - Nokia" w:date="2020-06-01T13:58:00Z">
              <w:r>
                <w:rPr>
                  <w:rFonts w:cs="Arial"/>
                  <w:lang w:val="en-US" w:eastAsia="ja-JP"/>
                </w:rPr>
                <w:t>n2</w:t>
              </w:r>
            </w:ins>
          </w:p>
        </w:tc>
        <w:tc>
          <w:tcPr>
            <w:tcW w:w="1141" w:type="dxa"/>
            <w:tcBorders>
              <w:top w:val="single" w:sz="4" w:space="0" w:color="auto"/>
              <w:left w:val="single" w:sz="4" w:space="0" w:color="auto"/>
              <w:bottom w:val="single" w:sz="4" w:space="0" w:color="auto"/>
              <w:right w:val="single" w:sz="4" w:space="0" w:color="auto"/>
            </w:tcBorders>
          </w:tcPr>
          <w:p w14:paraId="778AAC61" w14:textId="0B332EF4" w:rsidR="00175675" w:rsidRDefault="00175675" w:rsidP="00175675">
            <w:pPr>
              <w:pStyle w:val="TAC"/>
              <w:keepNext w:val="0"/>
              <w:rPr>
                <w:ins w:id="236" w:author="RAN4#95 JOH - Nokia" w:date="2020-06-01T13:57:00Z"/>
                <w:rFonts w:eastAsia="Malgun Gothic" w:cs="Arial" w:hint="eastAsia"/>
                <w:szCs w:val="18"/>
                <w:lang w:val="en-US" w:eastAsia="ko-KR"/>
              </w:rPr>
            </w:pPr>
            <w:ins w:id="237" w:author="RAN4#95 JOH - Nokia" w:date="2020-06-01T13:58:00Z">
              <w:r w:rsidRPr="00CA5EAF">
                <w:t>0.</w:t>
              </w:r>
              <w:r>
                <w:t>4</w:t>
              </w:r>
            </w:ins>
          </w:p>
        </w:tc>
      </w:tr>
      <w:tr w:rsidR="00175675" w:rsidRPr="001F078B" w:rsidDel="00786BF6" w14:paraId="53EFE8C3" w14:textId="77777777" w:rsidTr="007323C0">
        <w:trPr>
          <w:jc w:val="center"/>
        </w:trPr>
        <w:tc>
          <w:tcPr>
            <w:tcW w:w="3125" w:type="dxa"/>
            <w:vMerge w:val="restart"/>
            <w:tcBorders>
              <w:left w:val="single" w:sz="4" w:space="0" w:color="auto"/>
              <w:right w:val="single" w:sz="4" w:space="0" w:color="auto"/>
            </w:tcBorders>
            <w:vAlign w:val="center"/>
          </w:tcPr>
          <w:p w14:paraId="278D7090" w14:textId="77777777" w:rsidR="00175675" w:rsidRPr="001F078B" w:rsidDel="00786BF6" w:rsidRDefault="00175675" w:rsidP="00175675">
            <w:pPr>
              <w:pStyle w:val="TAC"/>
              <w:keepNext w:val="0"/>
              <w:rPr>
                <w:rFonts w:cs="Arial"/>
                <w:lang w:eastAsia="ja-JP"/>
              </w:rPr>
            </w:pPr>
            <w:r w:rsidRPr="0060404B">
              <w:rPr>
                <w:rFonts w:cs="Arial"/>
                <w:szCs w:val="16"/>
                <w:lang w:val="en-US" w:eastAsia="zh-CN"/>
              </w:rPr>
              <w:t>DC_2-46-66_n41-n71</w:t>
            </w:r>
          </w:p>
        </w:tc>
        <w:tc>
          <w:tcPr>
            <w:tcW w:w="1984" w:type="dxa"/>
            <w:tcBorders>
              <w:top w:val="single" w:sz="4" w:space="0" w:color="auto"/>
              <w:left w:val="single" w:sz="4" w:space="0" w:color="auto"/>
              <w:bottom w:val="single" w:sz="4" w:space="0" w:color="auto"/>
              <w:right w:val="single" w:sz="4" w:space="0" w:color="auto"/>
            </w:tcBorders>
            <w:vAlign w:val="center"/>
          </w:tcPr>
          <w:p w14:paraId="7824105D" w14:textId="77777777" w:rsidR="00175675" w:rsidRPr="0060404B" w:rsidRDefault="00175675" w:rsidP="00175675">
            <w:pPr>
              <w:pStyle w:val="TAC"/>
              <w:keepNext w:val="0"/>
              <w:rPr>
                <w:rFonts w:eastAsia="Malgun Gothic" w:cs="Arial"/>
                <w:szCs w:val="18"/>
                <w:lang w:eastAsia="ko-KR"/>
              </w:rPr>
            </w:pPr>
            <w:r>
              <w:rPr>
                <w:rFonts w:eastAsia="Malgun Gothic" w:cs="Arial" w:hint="eastAsia"/>
                <w:szCs w:val="18"/>
                <w:lang w:eastAsia="ko-KR"/>
              </w:rPr>
              <w:t>2</w:t>
            </w:r>
          </w:p>
        </w:tc>
        <w:tc>
          <w:tcPr>
            <w:tcW w:w="1141" w:type="dxa"/>
            <w:tcBorders>
              <w:top w:val="single" w:sz="4" w:space="0" w:color="auto"/>
              <w:left w:val="single" w:sz="4" w:space="0" w:color="auto"/>
              <w:bottom w:val="single" w:sz="4" w:space="0" w:color="auto"/>
              <w:right w:val="single" w:sz="4" w:space="0" w:color="auto"/>
            </w:tcBorders>
          </w:tcPr>
          <w:p w14:paraId="1A94A7A3" w14:textId="77777777" w:rsidR="00175675" w:rsidRPr="0060404B" w:rsidRDefault="00175675" w:rsidP="00175675">
            <w:pPr>
              <w:pStyle w:val="TAC"/>
              <w:keepNext w:val="0"/>
              <w:rPr>
                <w:rFonts w:eastAsia="Malgun Gothic" w:cs="Arial"/>
                <w:szCs w:val="18"/>
                <w:lang w:val="en-US" w:eastAsia="ko-KR"/>
              </w:rPr>
            </w:pPr>
            <w:r>
              <w:rPr>
                <w:rFonts w:eastAsia="Malgun Gothic" w:cs="Arial" w:hint="eastAsia"/>
                <w:szCs w:val="18"/>
                <w:lang w:val="en-US" w:eastAsia="ko-KR"/>
              </w:rPr>
              <w:t>0.3</w:t>
            </w:r>
          </w:p>
        </w:tc>
      </w:tr>
      <w:tr w:rsidR="00175675" w:rsidRPr="001F078B" w:rsidDel="00786BF6" w14:paraId="14743C60" w14:textId="77777777" w:rsidTr="007323C0">
        <w:trPr>
          <w:jc w:val="center"/>
        </w:trPr>
        <w:tc>
          <w:tcPr>
            <w:tcW w:w="3125" w:type="dxa"/>
            <w:vMerge/>
            <w:tcBorders>
              <w:left w:val="single" w:sz="4" w:space="0" w:color="auto"/>
              <w:right w:val="single" w:sz="4" w:space="0" w:color="auto"/>
            </w:tcBorders>
            <w:vAlign w:val="center"/>
          </w:tcPr>
          <w:p w14:paraId="35C164CC" w14:textId="77777777" w:rsidR="00175675" w:rsidRPr="001F078B" w:rsidDel="00786BF6"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5744A56C" w14:textId="77777777" w:rsidR="00175675" w:rsidRPr="0060404B" w:rsidRDefault="00175675" w:rsidP="00175675">
            <w:pPr>
              <w:pStyle w:val="TAC"/>
              <w:keepNext w:val="0"/>
              <w:rPr>
                <w:rFonts w:eastAsia="Malgun Gothic" w:cs="Arial"/>
                <w:szCs w:val="18"/>
                <w:lang w:eastAsia="ko-KR"/>
              </w:rPr>
            </w:pPr>
            <w:r>
              <w:rPr>
                <w:rFonts w:eastAsia="Malgun Gothic" w:cs="Arial" w:hint="eastAsia"/>
                <w:szCs w:val="18"/>
                <w:lang w:eastAsia="ko-KR"/>
              </w:rPr>
              <w:t>66</w:t>
            </w:r>
          </w:p>
        </w:tc>
        <w:tc>
          <w:tcPr>
            <w:tcW w:w="1141" w:type="dxa"/>
            <w:tcBorders>
              <w:top w:val="single" w:sz="4" w:space="0" w:color="auto"/>
              <w:left w:val="single" w:sz="4" w:space="0" w:color="auto"/>
              <w:bottom w:val="single" w:sz="4" w:space="0" w:color="auto"/>
              <w:right w:val="single" w:sz="4" w:space="0" w:color="auto"/>
            </w:tcBorders>
          </w:tcPr>
          <w:p w14:paraId="7F8B0CBA" w14:textId="77777777" w:rsidR="00175675" w:rsidRPr="00447C80" w:rsidRDefault="00175675" w:rsidP="00175675">
            <w:pPr>
              <w:pStyle w:val="TAC"/>
              <w:keepNext w:val="0"/>
              <w:rPr>
                <w:rFonts w:cs="Arial"/>
                <w:szCs w:val="18"/>
                <w:lang w:val="en-US" w:eastAsia="ja-JP"/>
              </w:rPr>
            </w:pPr>
            <w:r>
              <w:rPr>
                <w:rFonts w:cs="Arial"/>
                <w:lang w:eastAsia="ja-JP"/>
              </w:rPr>
              <w:t>0.3</w:t>
            </w:r>
          </w:p>
        </w:tc>
      </w:tr>
      <w:tr w:rsidR="00175675" w:rsidRPr="001F078B" w:rsidDel="00786BF6" w14:paraId="3B58D080" w14:textId="77777777" w:rsidTr="007323C0">
        <w:trPr>
          <w:jc w:val="center"/>
        </w:trPr>
        <w:tc>
          <w:tcPr>
            <w:tcW w:w="3125" w:type="dxa"/>
            <w:vMerge/>
            <w:tcBorders>
              <w:left w:val="single" w:sz="4" w:space="0" w:color="auto"/>
              <w:right w:val="single" w:sz="4" w:space="0" w:color="auto"/>
            </w:tcBorders>
            <w:vAlign w:val="center"/>
          </w:tcPr>
          <w:p w14:paraId="4A3CEBA4" w14:textId="77777777" w:rsidR="00175675" w:rsidRPr="001F078B" w:rsidDel="00786BF6" w:rsidRDefault="00175675" w:rsidP="00175675">
            <w:pPr>
              <w:pStyle w:val="TAC"/>
              <w:keepNext w:val="0"/>
              <w:rPr>
                <w:rFonts w:cs="Arial"/>
                <w:lang w:eastAsia="ja-JP"/>
              </w:rPr>
            </w:pPr>
          </w:p>
        </w:tc>
        <w:tc>
          <w:tcPr>
            <w:tcW w:w="1984" w:type="dxa"/>
            <w:vMerge w:val="restart"/>
            <w:tcBorders>
              <w:top w:val="single" w:sz="4" w:space="0" w:color="auto"/>
              <w:left w:val="single" w:sz="4" w:space="0" w:color="auto"/>
              <w:right w:val="single" w:sz="4" w:space="0" w:color="auto"/>
            </w:tcBorders>
            <w:vAlign w:val="center"/>
          </w:tcPr>
          <w:p w14:paraId="1E28D855" w14:textId="77777777" w:rsidR="00175675" w:rsidRPr="0060404B" w:rsidRDefault="00175675" w:rsidP="00175675">
            <w:pPr>
              <w:pStyle w:val="TAC"/>
              <w:keepNext w:val="0"/>
              <w:rPr>
                <w:rFonts w:eastAsia="Malgun Gothic" w:cs="Arial"/>
                <w:szCs w:val="18"/>
                <w:lang w:eastAsia="ko-KR"/>
              </w:rPr>
            </w:pPr>
            <w:r>
              <w:rPr>
                <w:rFonts w:eastAsia="Malgun Gothic" w:cs="Arial"/>
                <w:szCs w:val="18"/>
                <w:lang w:eastAsia="ko-KR"/>
              </w:rPr>
              <w:t>n</w:t>
            </w:r>
            <w:r>
              <w:rPr>
                <w:rFonts w:eastAsia="Malgun Gothic" w:cs="Arial" w:hint="eastAsia"/>
                <w:szCs w:val="18"/>
                <w:lang w:eastAsia="ko-KR"/>
              </w:rPr>
              <w:t>4</w:t>
            </w:r>
            <w:r>
              <w:rPr>
                <w:rFonts w:eastAsia="Malgun Gothic" w:cs="Arial"/>
                <w:szCs w:val="18"/>
                <w:lang w:eastAsia="ko-KR"/>
              </w:rPr>
              <w:t>1</w:t>
            </w:r>
          </w:p>
        </w:tc>
        <w:tc>
          <w:tcPr>
            <w:tcW w:w="1141" w:type="dxa"/>
            <w:tcBorders>
              <w:top w:val="single" w:sz="4" w:space="0" w:color="auto"/>
              <w:left w:val="single" w:sz="4" w:space="0" w:color="auto"/>
              <w:bottom w:val="single" w:sz="4" w:space="0" w:color="auto"/>
              <w:right w:val="single" w:sz="4" w:space="0" w:color="auto"/>
            </w:tcBorders>
          </w:tcPr>
          <w:p w14:paraId="200001FB" w14:textId="77777777" w:rsidR="00175675" w:rsidRPr="00447C80" w:rsidRDefault="00175675" w:rsidP="00175675">
            <w:pPr>
              <w:pStyle w:val="TAC"/>
              <w:keepNext w:val="0"/>
              <w:rPr>
                <w:rFonts w:cs="Arial"/>
                <w:szCs w:val="18"/>
                <w:lang w:val="en-US" w:eastAsia="ja-JP"/>
              </w:rPr>
            </w:pPr>
            <w:r w:rsidRPr="00234117">
              <w:rPr>
                <w:rFonts w:cs="Arial"/>
                <w:lang w:eastAsia="ja-JP"/>
              </w:rPr>
              <w:t>0.5</w:t>
            </w:r>
            <w:r w:rsidRPr="00234117">
              <w:rPr>
                <w:rFonts w:cs="Arial"/>
                <w:vertAlign w:val="superscript"/>
                <w:lang w:eastAsia="ja-JP"/>
              </w:rPr>
              <w:t>1</w:t>
            </w:r>
          </w:p>
        </w:tc>
      </w:tr>
      <w:tr w:rsidR="00175675" w:rsidRPr="001F078B" w:rsidDel="00786BF6" w14:paraId="2D604741" w14:textId="77777777" w:rsidTr="007323C0">
        <w:trPr>
          <w:jc w:val="center"/>
        </w:trPr>
        <w:tc>
          <w:tcPr>
            <w:tcW w:w="3125" w:type="dxa"/>
            <w:vMerge/>
            <w:tcBorders>
              <w:left w:val="single" w:sz="4" w:space="0" w:color="auto"/>
              <w:right w:val="single" w:sz="4" w:space="0" w:color="auto"/>
            </w:tcBorders>
            <w:vAlign w:val="center"/>
          </w:tcPr>
          <w:p w14:paraId="5943A1EE" w14:textId="77777777" w:rsidR="00175675" w:rsidRPr="001F078B" w:rsidDel="00786BF6" w:rsidRDefault="00175675" w:rsidP="00175675">
            <w:pPr>
              <w:pStyle w:val="TAC"/>
              <w:keepNext w:val="0"/>
              <w:rPr>
                <w:rFonts w:cs="Arial"/>
                <w:lang w:eastAsia="ja-JP"/>
              </w:rPr>
            </w:pPr>
          </w:p>
        </w:tc>
        <w:tc>
          <w:tcPr>
            <w:tcW w:w="1984" w:type="dxa"/>
            <w:vMerge/>
            <w:tcBorders>
              <w:left w:val="single" w:sz="4" w:space="0" w:color="auto"/>
              <w:bottom w:val="single" w:sz="4" w:space="0" w:color="auto"/>
              <w:right w:val="single" w:sz="4" w:space="0" w:color="auto"/>
            </w:tcBorders>
            <w:vAlign w:val="center"/>
          </w:tcPr>
          <w:p w14:paraId="12A802BA" w14:textId="77777777" w:rsidR="00175675" w:rsidRPr="00447C80" w:rsidRDefault="00175675" w:rsidP="00175675">
            <w:pPr>
              <w:pStyle w:val="TAC"/>
              <w:keepNext w:val="0"/>
              <w:rPr>
                <w:rFonts w:cs="Arial"/>
                <w:szCs w:val="18"/>
                <w:lang w:eastAsia="zh-CN"/>
              </w:rPr>
            </w:pPr>
          </w:p>
        </w:tc>
        <w:tc>
          <w:tcPr>
            <w:tcW w:w="1141" w:type="dxa"/>
            <w:tcBorders>
              <w:top w:val="single" w:sz="4" w:space="0" w:color="auto"/>
              <w:left w:val="single" w:sz="4" w:space="0" w:color="auto"/>
              <w:bottom w:val="single" w:sz="4" w:space="0" w:color="auto"/>
              <w:right w:val="single" w:sz="4" w:space="0" w:color="auto"/>
            </w:tcBorders>
          </w:tcPr>
          <w:p w14:paraId="527D5630" w14:textId="77777777" w:rsidR="00175675" w:rsidRPr="00447C80" w:rsidRDefault="00175675" w:rsidP="00175675">
            <w:pPr>
              <w:pStyle w:val="TAC"/>
              <w:keepNext w:val="0"/>
              <w:rPr>
                <w:rFonts w:cs="Arial"/>
                <w:szCs w:val="18"/>
                <w:lang w:val="en-US" w:eastAsia="ja-JP"/>
              </w:rPr>
            </w:pPr>
            <w:r w:rsidRPr="00234117">
              <w:rPr>
                <w:rFonts w:cs="Arial"/>
                <w:lang w:eastAsia="ja-JP"/>
              </w:rPr>
              <w:t>1</w:t>
            </w:r>
            <w:r w:rsidRPr="00234117">
              <w:rPr>
                <w:rFonts w:cs="Arial"/>
                <w:vertAlign w:val="superscript"/>
                <w:lang w:eastAsia="ja-JP"/>
              </w:rPr>
              <w:t>2</w:t>
            </w:r>
          </w:p>
        </w:tc>
      </w:tr>
      <w:tr w:rsidR="00175675" w:rsidRPr="001F078B" w:rsidDel="00786BF6" w14:paraId="2AD4FBC7" w14:textId="77777777" w:rsidTr="007323C0">
        <w:trPr>
          <w:jc w:val="center"/>
        </w:trPr>
        <w:tc>
          <w:tcPr>
            <w:tcW w:w="3125" w:type="dxa"/>
            <w:vMerge/>
            <w:tcBorders>
              <w:left w:val="single" w:sz="4" w:space="0" w:color="auto"/>
              <w:right w:val="single" w:sz="4" w:space="0" w:color="auto"/>
            </w:tcBorders>
            <w:vAlign w:val="center"/>
          </w:tcPr>
          <w:p w14:paraId="619A5DF4" w14:textId="77777777" w:rsidR="00175675" w:rsidRPr="001F078B" w:rsidDel="00786BF6"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A135592" w14:textId="77777777" w:rsidR="00175675" w:rsidRPr="0060404B" w:rsidRDefault="00175675" w:rsidP="00175675">
            <w:pPr>
              <w:pStyle w:val="TAC"/>
              <w:keepNext w:val="0"/>
              <w:rPr>
                <w:rFonts w:eastAsia="Malgun Gothic" w:cs="Arial"/>
                <w:szCs w:val="18"/>
                <w:lang w:eastAsia="ko-KR"/>
              </w:rPr>
            </w:pPr>
            <w:r>
              <w:rPr>
                <w:rFonts w:eastAsia="Malgun Gothic" w:cs="Arial"/>
                <w:szCs w:val="18"/>
                <w:lang w:eastAsia="ko-KR"/>
              </w:rPr>
              <w:t>n</w:t>
            </w:r>
            <w:r>
              <w:rPr>
                <w:rFonts w:eastAsia="Malgun Gothic" w:cs="Arial" w:hint="eastAsia"/>
                <w:szCs w:val="18"/>
                <w:lang w:eastAsia="ko-KR"/>
              </w:rPr>
              <w:t>7</w:t>
            </w:r>
            <w:r>
              <w:rPr>
                <w:rFonts w:eastAsia="Malgun Gothic" w:cs="Arial"/>
                <w:szCs w:val="18"/>
                <w:lang w:eastAsia="ko-KR"/>
              </w:rPr>
              <w:t>1</w:t>
            </w:r>
          </w:p>
        </w:tc>
        <w:tc>
          <w:tcPr>
            <w:tcW w:w="1141" w:type="dxa"/>
            <w:tcBorders>
              <w:top w:val="single" w:sz="4" w:space="0" w:color="auto"/>
              <w:left w:val="single" w:sz="4" w:space="0" w:color="auto"/>
              <w:bottom w:val="single" w:sz="4" w:space="0" w:color="auto"/>
              <w:right w:val="single" w:sz="4" w:space="0" w:color="auto"/>
            </w:tcBorders>
          </w:tcPr>
          <w:p w14:paraId="52C6AC83" w14:textId="77777777" w:rsidR="00175675" w:rsidRPr="00447C80" w:rsidRDefault="00175675" w:rsidP="00175675">
            <w:pPr>
              <w:pStyle w:val="TAC"/>
              <w:keepNext w:val="0"/>
              <w:rPr>
                <w:rFonts w:cs="Arial"/>
                <w:szCs w:val="18"/>
                <w:lang w:val="en-US" w:eastAsia="ja-JP"/>
              </w:rPr>
            </w:pPr>
            <w:r>
              <w:rPr>
                <w:rFonts w:cs="Arial"/>
                <w:lang w:eastAsia="ja-JP"/>
              </w:rPr>
              <w:t>0.5</w:t>
            </w:r>
          </w:p>
        </w:tc>
      </w:tr>
      <w:tr w:rsidR="00175675" w:rsidRPr="001F078B" w14:paraId="72E93972" w14:textId="77777777" w:rsidTr="007323C0">
        <w:trPr>
          <w:jc w:val="center"/>
        </w:trPr>
        <w:tc>
          <w:tcPr>
            <w:tcW w:w="3125" w:type="dxa"/>
            <w:vMerge w:val="restart"/>
            <w:tcBorders>
              <w:left w:val="single" w:sz="4" w:space="0" w:color="auto"/>
              <w:right w:val="single" w:sz="4" w:space="0" w:color="auto"/>
            </w:tcBorders>
            <w:vAlign w:val="center"/>
          </w:tcPr>
          <w:p w14:paraId="47CBC122" w14:textId="77777777" w:rsidR="00175675" w:rsidRPr="00457384" w:rsidRDefault="00175675" w:rsidP="00175675">
            <w:pPr>
              <w:pStyle w:val="TAC"/>
              <w:keepNext w:val="0"/>
              <w:rPr>
                <w:rFonts w:eastAsia="MS Mincho" w:cs="Arial"/>
                <w:bCs/>
                <w:szCs w:val="18"/>
                <w:lang w:val="fi-FI"/>
              </w:rPr>
            </w:pPr>
            <w:r w:rsidRPr="00457384">
              <w:rPr>
                <w:rFonts w:eastAsia="MS Mincho" w:cs="Arial"/>
                <w:bCs/>
                <w:szCs w:val="18"/>
                <w:lang w:val="fi-FI"/>
              </w:rPr>
              <w:t>DC_3-</w:t>
            </w:r>
            <w:r w:rsidRPr="00457384">
              <w:rPr>
                <w:rFonts w:cs="Arial" w:hint="eastAsia"/>
                <w:bCs/>
                <w:szCs w:val="18"/>
                <w:lang w:val="fi-FI" w:eastAsia="zh-TW"/>
              </w:rPr>
              <w:t>7-8</w:t>
            </w:r>
            <w:r w:rsidRPr="00457384">
              <w:rPr>
                <w:rFonts w:eastAsia="MS Mincho" w:cs="Arial"/>
                <w:bCs/>
                <w:szCs w:val="18"/>
                <w:lang w:val="fi-FI"/>
              </w:rPr>
              <w:t>_n1-n78</w:t>
            </w:r>
          </w:p>
          <w:p w14:paraId="6EBD05E6" w14:textId="77777777" w:rsidR="00175675" w:rsidRPr="00457384" w:rsidRDefault="00175675" w:rsidP="00175675">
            <w:pPr>
              <w:keepNext/>
              <w:keepLines/>
              <w:spacing w:after="0"/>
              <w:jc w:val="center"/>
              <w:rPr>
                <w:rFonts w:ascii="Arial" w:hAnsi="Arial" w:cs="Arial"/>
                <w:bCs/>
                <w:sz w:val="18"/>
                <w:szCs w:val="18"/>
                <w:lang w:val="fi-FI" w:eastAsia="zh-TW"/>
              </w:rPr>
            </w:pPr>
            <w:r w:rsidRPr="00457384">
              <w:rPr>
                <w:rFonts w:ascii="Arial" w:hAnsi="Arial" w:cs="Arial"/>
                <w:bCs/>
                <w:sz w:val="18"/>
                <w:szCs w:val="18"/>
                <w:lang w:val="fi-FI" w:eastAsia="zh-TW"/>
              </w:rPr>
              <w:t xml:space="preserve">DC_3-3-7-8_n1-n78, </w:t>
            </w:r>
          </w:p>
          <w:p w14:paraId="64982C82" w14:textId="77777777" w:rsidR="00175675" w:rsidRPr="00457384" w:rsidRDefault="00175675" w:rsidP="00175675">
            <w:pPr>
              <w:keepNext/>
              <w:keepLines/>
              <w:spacing w:after="0"/>
              <w:jc w:val="center"/>
              <w:rPr>
                <w:rFonts w:ascii="Arial" w:hAnsi="Arial" w:cs="Arial"/>
                <w:bCs/>
                <w:sz w:val="18"/>
                <w:szCs w:val="18"/>
                <w:lang w:val="fi-FI" w:eastAsia="zh-TW"/>
              </w:rPr>
            </w:pPr>
            <w:r w:rsidRPr="00457384">
              <w:rPr>
                <w:rFonts w:ascii="Arial" w:hAnsi="Arial" w:cs="Arial"/>
                <w:bCs/>
                <w:sz w:val="18"/>
                <w:szCs w:val="18"/>
                <w:lang w:val="fi-FI" w:eastAsia="zh-TW"/>
              </w:rPr>
              <w:t xml:space="preserve">DC_3-7-7-8_n1-n78, </w:t>
            </w:r>
          </w:p>
          <w:p w14:paraId="3CF05D0E" w14:textId="77777777" w:rsidR="00175675" w:rsidRPr="001F078B" w:rsidRDefault="00175675" w:rsidP="00175675">
            <w:pPr>
              <w:pStyle w:val="TAC"/>
              <w:keepNext w:val="0"/>
              <w:rPr>
                <w:rFonts w:eastAsia="Malgun Gothic"/>
                <w:lang w:eastAsia="ko-KR"/>
              </w:rPr>
            </w:pPr>
            <w:r w:rsidRPr="00B33920">
              <w:rPr>
                <w:rFonts w:cs="Arial"/>
                <w:bCs/>
                <w:szCs w:val="18"/>
                <w:lang w:eastAsia="zh-TW"/>
              </w:rPr>
              <w:t>DC_3-3-7-7-8_n1-n78</w:t>
            </w:r>
          </w:p>
        </w:tc>
        <w:tc>
          <w:tcPr>
            <w:tcW w:w="1984" w:type="dxa"/>
            <w:tcBorders>
              <w:top w:val="single" w:sz="4" w:space="0" w:color="auto"/>
              <w:left w:val="single" w:sz="4" w:space="0" w:color="auto"/>
              <w:bottom w:val="single" w:sz="4" w:space="0" w:color="auto"/>
              <w:right w:val="single" w:sz="4" w:space="0" w:color="auto"/>
            </w:tcBorders>
            <w:vAlign w:val="center"/>
          </w:tcPr>
          <w:p w14:paraId="6C2EB627" w14:textId="77777777" w:rsidR="00175675" w:rsidRPr="001F078B" w:rsidRDefault="00175675" w:rsidP="00175675">
            <w:pPr>
              <w:pStyle w:val="TAC"/>
              <w:keepNext w:val="0"/>
              <w:rPr>
                <w:rFonts w:eastAsia="Malgun Gothic" w:cs="Arial"/>
                <w:lang w:eastAsia="ko-KR"/>
              </w:rPr>
            </w:pPr>
            <w:r>
              <w:rPr>
                <w:rFonts w:eastAsia="MS Mincho" w:cs="Arial"/>
                <w:bCs/>
                <w:szCs w:val="18"/>
              </w:rPr>
              <w:t>3</w:t>
            </w:r>
          </w:p>
        </w:tc>
        <w:tc>
          <w:tcPr>
            <w:tcW w:w="1141" w:type="dxa"/>
            <w:tcBorders>
              <w:top w:val="single" w:sz="4" w:space="0" w:color="auto"/>
              <w:left w:val="single" w:sz="4" w:space="0" w:color="auto"/>
              <w:bottom w:val="single" w:sz="4" w:space="0" w:color="auto"/>
              <w:right w:val="single" w:sz="4" w:space="0" w:color="auto"/>
            </w:tcBorders>
            <w:vAlign w:val="center"/>
          </w:tcPr>
          <w:p w14:paraId="570EEEBA" w14:textId="77777777" w:rsidR="00175675" w:rsidRPr="001F078B" w:rsidRDefault="00175675" w:rsidP="00175675">
            <w:pPr>
              <w:pStyle w:val="TAC"/>
              <w:keepNext w:val="0"/>
              <w:rPr>
                <w:rFonts w:eastAsia="Malgun Gothic" w:cs="Arial"/>
                <w:lang w:eastAsia="ko-KR"/>
              </w:rPr>
            </w:pPr>
            <w:r>
              <w:rPr>
                <w:rFonts w:cs="Arial" w:hint="eastAsia"/>
                <w:bCs/>
                <w:szCs w:val="18"/>
                <w:lang w:eastAsia="zh-TW"/>
              </w:rPr>
              <w:t>0.2</w:t>
            </w:r>
          </w:p>
        </w:tc>
      </w:tr>
      <w:tr w:rsidR="00175675" w:rsidRPr="001F078B" w14:paraId="349ADDBD" w14:textId="77777777" w:rsidTr="007323C0">
        <w:trPr>
          <w:jc w:val="center"/>
        </w:trPr>
        <w:tc>
          <w:tcPr>
            <w:tcW w:w="3125" w:type="dxa"/>
            <w:vMerge/>
            <w:tcBorders>
              <w:left w:val="single" w:sz="4" w:space="0" w:color="auto"/>
              <w:right w:val="single" w:sz="4" w:space="0" w:color="auto"/>
            </w:tcBorders>
            <w:vAlign w:val="center"/>
          </w:tcPr>
          <w:p w14:paraId="784DCF7C" w14:textId="77777777" w:rsidR="00175675" w:rsidRPr="001F078B" w:rsidRDefault="00175675" w:rsidP="00175675">
            <w:pPr>
              <w:pStyle w:val="TAC"/>
              <w:keepNext w:val="0"/>
              <w:rPr>
                <w:rFonts w:eastAsia="Malgun Gothic"/>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14:paraId="5C1DB8AA" w14:textId="77777777" w:rsidR="00175675" w:rsidRPr="001F078B" w:rsidRDefault="00175675" w:rsidP="00175675">
            <w:pPr>
              <w:pStyle w:val="TAC"/>
              <w:keepNext w:val="0"/>
              <w:rPr>
                <w:rFonts w:eastAsia="Malgun Gothic" w:cs="Arial"/>
                <w:lang w:eastAsia="ko-KR"/>
              </w:rPr>
            </w:pPr>
            <w:r w:rsidRPr="00833E9E">
              <w:rPr>
                <w:rFonts w:cs="Arial" w:hint="eastAsia"/>
                <w:bCs/>
                <w:szCs w:val="18"/>
                <w:lang w:eastAsia="zh-TW"/>
              </w:rPr>
              <w:t>7</w:t>
            </w:r>
          </w:p>
        </w:tc>
        <w:tc>
          <w:tcPr>
            <w:tcW w:w="1141" w:type="dxa"/>
            <w:tcBorders>
              <w:top w:val="single" w:sz="4" w:space="0" w:color="auto"/>
              <w:left w:val="single" w:sz="4" w:space="0" w:color="auto"/>
              <w:bottom w:val="single" w:sz="4" w:space="0" w:color="auto"/>
              <w:right w:val="single" w:sz="4" w:space="0" w:color="auto"/>
            </w:tcBorders>
            <w:vAlign w:val="center"/>
          </w:tcPr>
          <w:p w14:paraId="7B422BE5" w14:textId="77777777" w:rsidR="00175675" w:rsidRPr="001F078B" w:rsidRDefault="00175675" w:rsidP="00175675">
            <w:pPr>
              <w:pStyle w:val="TAC"/>
              <w:keepNext w:val="0"/>
              <w:rPr>
                <w:rFonts w:eastAsia="Malgun Gothic" w:cs="Arial"/>
                <w:lang w:eastAsia="ko-KR"/>
              </w:rPr>
            </w:pPr>
            <w:r>
              <w:rPr>
                <w:rFonts w:cs="Arial" w:hint="eastAsia"/>
                <w:bCs/>
                <w:szCs w:val="18"/>
                <w:lang w:eastAsia="zh-TW"/>
              </w:rPr>
              <w:t>0.2</w:t>
            </w:r>
          </w:p>
        </w:tc>
      </w:tr>
      <w:tr w:rsidR="00175675" w:rsidRPr="001F078B" w14:paraId="34D259AE" w14:textId="77777777" w:rsidTr="007323C0">
        <w:trPr>
          <w:jc w:val="center"/>
        </w:trPr>
        <w:tc>
          <w:tcPr>
            <w:tcW w:w="3125" w:type="dxa"/>
            <w:vMerge/>
            <w:tcBorders>
              <w:left w:val="single" w:sz="4" w:space="0" w:color="auto"/>
              <w:right w:val="single" w:sz="4" w:space="0" w:color="auto"/>
            </w:tcBorders>
            <w:vAlign w:val="center"/>
          </w:tcPr>
          <w:p w14:paraId="343964B7" w14:textId="77777777" w:rsidR="00175675" w:rsidRPr="001F078B" w:rsidRDefault="00175675" w:rsidP="00175675">
            <w:pPr>
              <w:pStyle w:val="TAC"/>
              <w:keepNext w:val="0"/>
              <w:rPr>
                <w:rFonts w:eastAsia="Malgun Gothic"/>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14:paraId="18D99E25" w14:textId="77777777" w:rsidR="00175675" w:rsidRPr="001F078B" w:rsidRDefault="00175675" w:rsidP="00175675">
            <w:pPr>
              <w:pStyle w:val="TAC"/>
              <w:keepNext w:val="0"/>
              <w:rPr>
                <w:rFonts w:eastAsia="Malgun Gothic" w:cs="Arial"/>
                <w:lang w:eastAsia="ko-KR"/>
              </w:rPr>
            </w:pPr>
            <w:r w:rsidRPr="00833E9E">
              <w:rPr>
                <w:rFonts w:cs="Arial" w:hint="eastAsia"/>
                <w:bCs/>
                <w:szCs w:val="18"/>
                <w:lang w:eastAsia="zh-TW"/>
              </w:rPr>
              <w:t>8</w:t>
            </w:r>
          </w:p>
        </w:tc>
        <w:tc>
          <w:tcPr>
            <w:tcW w:w="1141" w:type="dxa"/>
            <w:tcBorders>
              <w:top w:val="single" w:sz="4" w:space="0" w:color="auto"/>
              <w:left w:val="single" w:sz="4" w:space="0" w:color="auto"/>
              <w:bottom w:val="single" w:sz="4" w:space="0" w:color="auto"/>
              <w:right w:val="single" w:sz="4" w:space="0" w:color="auto"/>
            </w:tcBorders>
          </w:tcPr>
          <w:p w14:paraId="6F94A6DD" w14:textId="77777777" w:rsidR="00175675" w:rsidRPr="001F078B" w:rsidRDefault="00175675" w:rsidP="00175675">
            <w:pPr>
              <w:pStyle w:val="TAC"/>
              <w:keepNext w:val="0"/>
              <w:rPr>
                <w:rFonts w:eastAsia="Malgun Gothic" w:cs="Arial"/>
                <w:lang w:eastAsia="ko-KR"/>
              </w:rPr>
            </w:pPr>
            <w:r>
              <w:rPr>
                <w:rFonts w:cs="Arial" w:hint="eastAsia"/>
                <w:bCs/>
                <w:szCs w:val="18"/>
                <w:lang w:eastAsia="zh-TW"/>
              </w:rPr>
              <w:t>0.2</w:t>
            </w:r>
          </w:p>
        </w:tc>
      </w:tr>
      <w:tr w:rsidR="00175675" w:rsidRPr="001F078B" w14:paraId="70320234" w14:textId="77777777" w:rsidTr="007323C0">
        <w:trPr>
          <w:jc w:val="center"/>
        </w:trPr>
        <w:tc>
          <w:tcPr>
            <w:tcW w:w="3125" w:type="dxa"/>
            <w:vMerge/>
            <w:tcBorders>
              <w:left w:val="single" w:sz="4" w:space="0" w:color="auto"/>
              <w:right w:val="single" w:sz="4" w:space="0" w:color="auto"/>
            </w:tcBorders>
            <w:vAlign w:val="center"/>
          </w:tcPr>
          <w:p w14:paraId="04C7498C" w14:textId="77777777" w:rsidR="00175675" w:rsidRPr="001F078B" w:rsidRDefault="00175675" w:rsidP="00175675">
            <w:pPr>
              <w:pStyle w:val="TAC"/>
              <w:keepNext w:val="0"/>
              <w:rPr>
                <w:rFonts w:eastAsia="Malgun Gothic"/>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14:paraId="6C5D3176" w14:textId="77777777" w:rsidR="00175675" w:rsidRPr="001F078B" w:rsidRDefault="00175675" w:rsidP="00175675">
            <w:pPr>
              <w:pStyle w:val="TAC"/>
              <w:keepNext w:val="0"/>
              <w:rPr>
                <w:rFonts w:eastAsia="Malgun Gothic" w:cs="Arial"/>
                <w:lang w:eastAsia="ko-KR"/>
              </w:rPr>
            </w:pPr>
            <w:r w:rsidRPr="00A33E51">
              <w:rPr>
                <w:rFonts w:eastAsia="MS Mincho" w:cs="Arial"/>
                <w:bCs/>
                <w:szCs w:val="18"/>
              </w:rPr>
              <w:t>n</w:t>
            </w:r>
            <w:r>
              <w:rPr>
                <w:rFonts w:eastAsia="MS Mincho" w:cs="Arial"/>
                <w:bCs/>
                <w:szCs w:val="18"/>
              </w:rPr>
              <w:t>1</w:t>
            </w:r>
          </w:p>
        </w:tc>
        <w:tc>
          <w:tcPr>
            <w:tcW w:w="1141" w:type="dxa"/>
            <w:tcBorders>
              <w:top w:val="single" w:sz="4" w:space="0" w:color="auto"/>
              <w:left w:val="single" w:sz="4" w:space="0" w:color="auto"/>
              <w:bottom w:val="single" w:sz="4" w:space="0" w:color="auto"/>
              <w:right w:val="single" w:sz="4" w:space="0" w:color="auto"/>
            </w:tcBorders>
          </w:tcPr>
          <w:p w14:paraId="4E3F5F26" w14:textId="77777777" w:rsidR="00175675" w:rsidRPr="001F078B" w:rsidRDefault="00175675" w:rsidP="00175675">
            <w:pPr>
              <w:pStyle w:val="TAC"/>
              <w:keepNext w:val="0"/>
              <w:rPr>
                <w:rFonts w:eastAsia="Malgun Gothic" w:cs="Arial"/>
                <w:lang w:eastAsia="ko-KR"/>
              </w:rPr>
            </w:pPr>
            <w:r>
              <w:rPr>
                <w:rFonts w:cs="Arial" w:hint="eastAsia"/>
                <w:bCs/>
                <w:szCs w:val="18"/>
                <w:lang w:eastAsia="zh-TW"/>
              </w:rPr>
              <w:t>0.2</w:t>
            </w:r>
          </w:p>
        </w:tc>
      </w:tr>
      <w:tr w:rsidR="00175675" w:rsidRPr="001F078B" w14:paraId="2FEAFF27" w14:textId="77777777" w:rsidTr="007323C0">
        <w:trPr>
          <w:jc w:val="center"/>
        </w:trPr>
        <w:tc>
          <w:tcPr>
            <w:tcW w:w="3125" w:type="dxa"/>
            <w:vMerge/>
            <w:tcBorders>
              <w:left w:val="single" w:sz="4" w:space="0" w:color="auto"/>
              <w:right w:val="single" w:sz="4" w:space="0" w:color="auto"/>
            </w:tcBorders>
            <w:vAlign w:val="center"/>
          </w:tcPr>
          <w:p w14:paraId="498B7715" w14:textId="77777777" w:rsidR="00175675" w:rsidRPr="001F078B" w:rsidRDefault="00175675" w:rsidP="00175675">
            <w:pPr>
              <w:pStyle w:val="TAC"/>
              <w:keepNext w:val="0"/>
              <w:rPr>
                <w:rFonts w:eastAsia="Malgun Gothic"/>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14:paraId="06643394" w14:textId="77777777" w:rsidR="00175675" w:rsidRPr="001F078B" w:rsidRDefault="00175675" w:rsidP="00175675">
            <w:pPr>
              <w:pStyle w:val="TAC"/>
              <w:keepNext w:val="0"/>
              <w:rPr>
                <w:rFonts w:eastAsia="Malgun Gothic" w:cs="Arial"/>
                <w:lang w:eastAsia="ko-KR"/>
              </w:rPr>
            </w:pPr>
            <w:r w:rsidRPr="00A33E51">
              <w:rPr>
                <w:rFonts w:eastAsia="MS Mincho" w:cs="Arial"/>
                <w:bCs/>
                <w:szCs w:val="18"/>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4D1B6B2A" w14:textId="77777777" w:rsidR="00175675" w:rsidRPr="001F078B" w:rsidRDefault="00175675" w:rsidP="00175675">
            <w:pPr>
              <w:pStyle w:val="TAC"/>
              <w:keepNext w:val="0"/>
              <w:rPr>
                <w:rFonts w:eastAsia="Malgun Gothic" w:cs="Arial"/>
                <w:lang w:eastAsia="ko-KR"/>
              </w:rPr>
            </w:pPr>
            <w:r w:rsidRPr="00AE4F02">
              <w:rPr>
                <w:rFonts w:cs="Arial" w:hint="eastAsia"/>
                <w:bCs/>
                <w:szCs w:val="18"/>
                <w:lang w:eastAsia="zh-TW"/>
              </w:rPr>
              <w:t>0.5</w:t>
            </w:r>
          </w:p>
        </w:tc>
      </w:tr>
      <w:tr w:rsidR="00175675" w:rsidRPr="001F078B" w14:paraId="00012FC2" w14:textId="77777777" w:rsidTr="007323C0">
        <w:trPr>
          <w:jc w:val="center"/>
        </w:trPr>
        <w:tc>
          <w:tcPr>
            <w:tcW w:w="3125" w:type="dxa"/>
            <w:vMerge w:val="restart"/>
            <w:tcBorders>
              <w:left w:val="single" w:sz="4" w:space="0" w:color="auto"/>
              <w:right w:val="single" w:sz="4" w:space="0" w:color="auto"/>
            </w:tcBorders>
            <w:vAlign w:val="center"/>
          </w:tcPr>
          <w:p w14:paraId="654B4D4A" w14:textId="77777777" w:rsidR="00175675" w:rsidRPr="001F078B" w:rsidRDefault="00175675" w:rsidP="00175675">
            <w:pPr>
              <w:pStyle w:val="TAC"/>
              <w:keepNext w:val="0"/>
              <w:rPr>
                <w:rFonts w:cs="Arial"/>
                <w:lang w:eastAsia="ja-JP"/>
              </w:rPr>
            </w:pPr>
            <w:r w:rsidRPr="001F078B">
              <w:rPr>
                <w:rFonts w:eastAsia="Malgun Gothic" w:hint="eastAsia"/>
                <w:lang w:eastAsia="ko-KR"/>
              </w:rPr>
              <w:t>DC_</w:t>
            </w:r>
            <w:r w:rsidRPr="001F078B">
              <w:rPr>
                <w:rFonts w:eastAsia="Malgun Gothic"/>
                <w:lang w:eastAsia="ko-KR"/>
              </w:rPr>
              <w:t>3-7-20_n28-n78</w:t>
            </w:r>
          </w:p>
        </w:tc>
        <w:tc>
          <w:tcPr>
            <w:tcW w:w="1984" w:type="dxa"/>
            <w:tcBorders>
              <w:top w:val="single" w:sz="4" w:space="0" w:color="auto"/>
              <w:left w:val="single" w:sz="4" w:space="0" w:color="auto"/>
              <w:bottom w:val="single" w:sz="4" w:space="0" w:color="auto"/>
              <w:right w:val="single" w:sz="4" w:space="0" w:color="auto"/>
            </w:tcBorders>
            <w:vAlign w:val="center"/>
          </w:tcPr>
          <w:p w14:paraId="14E0ECB9" w14:textId="77777777" w:rsidR="00175675" w:rsidRPr="001F078B" w:rsidRDefault="00175675" w:rsidP="00175675">
            <w:pPr>
              <w:pStyle w:val="TAC"/>
              <w:keepNext w:val="0"/>
              <w:rPr>
                <w:rFonts w:cs="Arial"/>
                <w:lang w:eastAsia="ja-JP"/>
              </w:rPr>
            </w:pPr>
            <w:r w:rsidRPr="001F078B">
              <w:rPr>
                <w:rFonts w:eastAsia="Malgun Gothic" w:cs="Arial" w:hint="eastAsia"/>
                <w:lang w:eastAsia="ko-KR"/>
              </w:rPr>
              <w:t>3</w:t>
            </w:r>
          </w:p>
        </w:tc>
        <w:tc>
          <w:tcPr>
            <w:tcW w:w="1141" w:type="dxa"/>
            <w:tcBorders>
              <w:top w:val="single" w:sz="4" w:space="0" w:color="auto"/>
              <w:left w:val="single" w:sz="4" w:space="0" w:color="auto"/>
              <w:bottom w:val="single" w:sz="4" w:space="0" w:color="auto"/>
              <w:right w:val="single" w:sz="4" w:space="0" w:color="auto"/>
            </w:tcBorders>
            <w:vAlign w:val="center"/>
          </w:tcPr>
          <w:p w14:paraId="13E62AB5" w14:textId="77777777" w:rsidR="00175675" w:rsidRPr="001F078B" w:rsidRDefault="00175675" w:rsidP="00175675">
            <w:pPr>
              <w:pStyle w:val="TAC"/>
              <w:keepNext w:val="0"/>
              <w:rPr>
                <w:rFonts w:cs="Arial"/>
                <w:szCs w:val="18"/>
              </w:rPr>
            </w:pPr>
            <w:r w:rsidRPr="001F078B">
              <w:rPr>
                <w:rFonts w:eastAsia="Malgun Gothic" w:cs="Arial" w:hint="eastAsia"/>
                <w:lang w:eastAsia="ko-KR"/>
              </w:rPr>
              <w:t>0.2</w:t>
            </w:r>
          </w:p>
        </w:tc>
      </w:tr>
      <w:tr w:rsidR="00175675" w:rsidRPr="001F078B" w:rsidDel="00786BF6" w14:paraId="0A1EF992" w14:textId="77777777" w:rsidTr="007323C0">
        <w:trPr>
          <w:jc w:val="center"/>
        </w:trPr>
        <w:tc>
          <w:tcPr>
            <w:tcW w:w="3125" w:type="dxa"/>
            <w:vMerge/>
            <w:tcBorders>
              <w:left w:val="single" w:sz="4" w:space="0" w:color="auto"/>
              <w:right w:val="single" w:sz="4" w:space="0" w:color="auto"/>
            </w:tcBorders>
            <w:vAlign w:val="center"/>
          </w:tcPr>
          <w:p w14:paraId="4891DC53" w14:textId="77777777" w:rsidR="00175675" w:rsidRPr="001F078B" w:rsidDel="00786BF6"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1EBE347F" w14:textId="77777777" w:rsidR="00175675" w:rsidRPr="001F078B" w:rsidDel="00786BF6" w:rsidRDefault="00175675" w:rsidP="00175675">
            <w:pPr>
              <w:pStyle w:val="TAC"/>
              <w:keepNext w:val="0"/>
              <w:rPr>
                <w:rFonts w:cs="Arial"/>
                <w:lang w:eastAsia="ja-JP"/>
              </w:rPr>
            </w:pPr>
            <w:r w:rsidRPr="001F078B">
              <w:rPr>
                <w:rFonts w:eastAsia="Malgun Gothic" w:cs="Arial" w:hint="eastAsia"/>
                <w:lang w:eastAsia="ko-KR"/>
              </w:rPr>
              <w:t>7</w:t>
            </w:r>
          </w:p>
        </w:tc>
        <w:tc>
          <w:tcPr>
            <w:tcW w:w="1141" w:type="dxa"/>
            <w:tcBorders>
              <w:top w:val="single" w:sz="4" w:space="0" w:color="auto"/>
              <w:left w:val="single" w:sz="4" w:space="0" w:color="auto"/>
              <w:bottom w:val="single" w:sz="4" w:space="0" w:color="auto"/>
              <w:right w:val="single" w:sz="4" w:space="0" w:color="auto"/>
            </w:tcBorders>
            <w:vAlign w:val="center"/>
          </w:tcPr>
          <w:p w14:paraId="01F0B366" w14:textId="77777777" w:rsidR="00175675" w:rsidRPr="001F078B" w:rsidDel="00786BF6" w:rsidRDefault="00175675" w:rsidP="00175675">
            <w:pPr>
              <w:pStyle w:val="TAC"/>
              <w:keepNext w:val="0"/>
              <w:rPr>
                <w:rFonts w:cs="Arial"/>
                <w:szCs w:val="18"/>
              </w:rPr>
            </w:pPr>
            <w:r w:rsidRPr="001F078B">
              <w:rPr>
                <w:rFonts w:eastAsia="Malgun Gothic" w:cs="Arial" w:hint="eastAsia"/>
                <w:lang w:eastAsia="ko-KR"/>
              </w:rPr>
              <w:t>0.2</w:t>
            </w:r>
          </w:p>
        </w:tc>
      </w:tr>
      <w:tr w:rsidR="00175675" w:rsidRPr="001F078B" w:rsidDel="00786BF6" w14:paraId="12291FE7" w14:textId="77777777" w:rsidTr="007323C0">
        <w:trPr>
          <w:jc w:val="center"/>
        </w:trPr>
        <w:tc>
          <w:tcPr>
            <w:tcW w:w="3125" w:type="dxa"/>
            <w:vMerge/>
            <w:tcBorders>
              <w:left w:val="single" w:sz="4" w:space="0" w:color="auto"/>
              <w:right w:val="single" w:sz="4" w:space="0" w:color="auto"/>
            </w:tcBorders>
            <w:vAlign w:val="center"/>
          </w:tcPr>
          <w:p w14:paraId="6158FB47" w14:textId="77777777" w:rsidR="00175675" w:rsidRPr="001F078B" w:rsidDel="00786BF6"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DACCE31" w14:textId="77777777" w:rsidR="00175675" w:rsidRPr="001F078B" w:rsidDel="00786BF6" w:rsidRDefault="00175675" w:rsidP="00175675">
            <w:pPr>
              <w:pStyle w:val="TAC"/>
              <w:keepNext w:val="0"/>
              <w:rPr>
                <w:rFonts w:cs="Arial"/>
                <w:lang w:eastAsia="ja-JP"/>
              </w:rPr>
            </w:pPr>
            <w:r w:rsidRPr="001F078B">
              <w:rPr>
                <w:rFonts w:eastAsia="Malgun Gothic" w:cs="Arial" w:hint="eastAsia"/>
                <w:lang w:eastAsia="ko-KR"/>
              </w:rPr>
              <w:t>20</w:t>
            </w:r>
          </w:p>
        </w:tc>
        <w:tc>
          <w:tcPr>
            <w:tcW w:w="1141" w:type="dxa"/>
            <w:tcBorders>
              <w:top w:val="single" w:sz="4" w:space="0" w:color="auto"/>
              <w:left w:val="single" w:sz="4" w:space="0" w:color="auto"/>
              <w:bottom w:val="single" w:sz="4" w:space="0" w:color="auto"/>
              <w:right w:val="single" w:sz="4" w:space="0" w:color="auto"/>
            </w:tcBorders>
            <w:vAlign w:val="center"/>
          </w:tcPr>
          <w:p w14:paraId="596EFE92" w14:textId="77777777" w:rsidR="00175675" w:rsidRPr="001F078B" w:rsidDel="00786BF6" w:rsidRDefault="00175675" w:rsidP="00175675">
            <w:pPr>
              <w:pStyle w:val="TAC"/>
              <w:keepNext w:val="0"/>
              <w:rPr>
                <w:rFonts w:cs="Arial"/>
                <w:szCs w:val="18"/>
              </w:rPr>
            </w:pPr>
            <w:r w:rsidRPr="001F078B">
              <w:rPr>
                <w:rFonts w:eastAsia="Malgun Gothic" w:cs="Arial" w:hint="eastAsia"/>
                <w:lang w:eastAsia="ko-KR"/>
              </w:rPr>
              <w:t>0.2</w:t>
            </w:r>
          </w:p>
        </w:tc>
      </w:tr>
      <w:tr w:rsidR="00175675" w:rsidRPr="001F078B" w:rsidDel="00786BF6" w14:paraId="4FE4D827" w14:textId="77777777" w:rsidTr="007323C0">
        <w:trPr>
          <w:jc w:val="center"/>
        </w:trPr>
        <w:tc>
          <w:tcPr>
            <w:tcW w:w="3125" w:type="dxa"/>
            <w:vMerge/>
            <w:tcBorders>
              <w:left w:val="single" w:sz="4" w:space="0" w:color="auto"/>
              <w:right w:val="single" w:sz="4" w:space="0" w:color="auto"/>
            </w:tcBorders>
            <w:vAlign w:val="center"/>
          </w:tcPr>
          <w:p w14:paraId="4EB993DE" w14:textId="77777777" w:rsidR="00175675" w:rsidRPr="001F078B" w:rsidDel="00786BF6"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06A9945" w14:textId="77777777" w:rsidR="00175675" w:rsidRPr="001F078B" w:rsidDel="00786BF6" w:rsidRDefault="00175675" w:rsidP="00175675">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28</w:t>
            </w:r>
          </w:p>
        </w:tc>
        <w:tc>
          <w:tcPr>
            <w:tcW w:w="1141" w:type="dxa"/>
            <w:tcBorders>
              <w:top w:val="single" w:sz="4" w:space="0" w:color="auto"/>
              <w:left w:val="single" w:sz="4" w:space="0" w:color="auto"/>
              <w:bottom w:val="single" w:sz="4" w:space="0" w:color="auto"/>
              <w:right w:val="single" w:sz="4" w:space="0" w:color="auto"/>
            </w:tcBorders>
            <w:vAlign w:val="center"/>
          </w:tcPr>
          <w:p w14:paraId="5486BBF0" w14:textId="77777777" w:rsidR="00175675" w:rsidRPr="001F078B" w:rsidDel="00786BF6" w:rsidRDefault="00175675" w:rsidP="00175675">
            <w:pPr>
              <w:pStyle w:val="TAC"/>
              <w:keepNext w:val="0"/>
              <w:rPr>
                <w:rFonts w:cs="Arial"/>
                <w:szCs w:val="18"/>
              </w:rPr>
            </w:pPr>
            <w:r w:rsidRPr="001F078B">
              <w:rPr>
                <w:rFonts w:eastAsia="Malgun Gothic" w:cs="Arial" w:hint="eastAsia"/>
                <w:lang w:eastAsia="ko-KR"/>
              </w:rPr>
              <w:t>0.2</w:t>
            </w:r>
          </w:p>
        </w:tc>
      </w:tr>
      <w:tr w:rsidR="00175675" w:rsidRPr="001F078B" w14:paraId="6606CA3A" w14:textId="77777777" w:rsidTr="007323C0">
        <w:trPr>
          <w:jc w:val="center"/>
        </w:trPr>
        <w:tc>
          <w:tcPr>
            <w:tcW w:w="3125" w:type="dxa"/>
            <w:vMerge w:val="restart"/>
            <w:tcBorders>
              <w:left w:val="single" w:sz="4" w:space="0" w:color="auto"/>
              <w:right w:val="single" w:sz="4" w:space="0" w:color="auto"/>
            </w:tcBorders>
            <w:vAlign w:val="center"/>
          </w:tcPr>
          <w:p w14:paraId="19453493" w14:textId="77777777" w:rsidR="00175675" w:rsidRPr="001F078B" w:rsidDel="00786BF6" w:rsidRDefault="00175675" w:rsidP="00175675">
            <w:pPr>
              <w:pStyle w:val="TAC"/>
              <w:keepNext w:val="0"/>
              <w:rPr>
                <w:rFonts w:cs="Arial"/>
                <w:lang w:eastAsia="ja-JP"/>
              </w:rPr>
            </w:pPr>
            <w:r w:rsidRPr="001F078B">
              <w:t>DC_3-19-21-42_n77</w:t>
            </w:r>
          </w:p>
        </w:tc>
        <w:tc>
          <w:tcPr>
            <w:tcW w:w="1984" w:type="dxa"/>
            <w:tcBorders>
              <w:top w:val="single" w:sz="4" w:space="0" w:color="auto"/>
              <w:left w:val="single" w:sz="4" w:space="0" w:color="auto"/>
              <w:bottom w:val="single" w:sz="4" w:space="0" w:color="auto"/>
              <w:right w:val="single" w:sz="4" w:space="0" w:color="auto"/>
            </w:tcBorders>
            <w:vAlign w:val="center"/>
          </w:tcPr>
          <w:p w14:paraId="0EFEAE2B" w14:textId="77777777" w:rsidR="00175675" w:rsidRPr="001F078B" w:rsidRDefault="00175675" w:rsidP="00175675">
            <w:pPr>
              <w:pStyle w:val="TAC"/>
              <w:keepNext w:val="0"/>
              <w:rPr>
                <w:rFonts w:eastAsia="Malgun Gothic" w:cs="Arial"/>
                <w:lang w:eastAsia="ko-KR"/>
              </w:rPr>
            </w:pPr>
            <w:r w:rsidRPr="001F078B">
              <w:rPr>
                <w:lang w:eastAsia="ja-JP"/>
              </w:rPr>
              <w:t>3</w:t>
            </w:r>
          </w:p>
        </w:tc>
        <w:tc>
          <w:tcPr>
            <w:tcW w:w="1141" w:type="dxa"/>
            <w:tcBorders>
              <w:top w:val="single" w:sz="4" w:space="0" w:color="auto"/>
              <w:left w:val="single" w:sz="4" w:space="0" w:color="auto"/>
              <w:bottom w:val="single" w:sz="4" w:space="0" w:color="auto"/>
              <w:right w:val="single" w:sz="4" w:space="0" w:color="auto"/>
            </w:tcBorders>
            <w:vAlign w:val="center"/>
          </w:tcPr>
          <w:p w14:paraId="5B6C5507"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0.3</w:t>
            </w:r>
          </w:p>
        </w:tc>
      </w:tr>
      <w:tr w:rsidR="00175675" w:rsidRPr="001F078B" w14:paraId="6F357BE0" w14:textId="77777777" w:rsidTr="007323C0">
        <w:trPr>
          <w:jc w:val="center"/>
        </w:trPr>
        <w:tc>
          <w:tcPr>
            <w:tcW w:w="3125" w:type="dxa"/>
            <w:vMerge/>
            <w:tcBorders>
              <w:left w:val="single" w:sz="4" w:space="0" w:color="auto"/>
              <w:right w:val="single" w:sz="4" w:space="0" w:color="auto"/>
            </w:tcBorders>
            <w:vAlign w:val="center"/>
          </w:tcPr>
          <w:p w14:paraId="2D89075C"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CEC2AA9" w14:textId="77777777" w:rsidR="00175675" w:rsidRPr="001F078B" w:rsidRDefault="00175675" w:rsidP="00175675">
            <w:pPr>
              <w:pStyle w:val="TAC"/>
              <w:keepNext w:val="0"/>
              <w:rPr>
                <w:rFonts w:eastAsia="Malgun Gothic" w:cs="Arial"/>
                <w:lang w:eastAsia="ko-KR"/>
              </w:rPr>
            </w:pPr>
            <w:r w:rsidRPr="001F078B">
              <w:rPr>
                <w:lang w:val="fi-FI" w:eastAsia="ja-JP"/>
              </w:rPr>
              <w:t>21</w:t>
            </w:r>
          </w:p>
        </w:tc>
        <w:tc>
          <w:tcPr>
            <w:tcW w:w="1141" w:type="dxa"/>
            <w:tcBorders>
              <w:top w:val="single" w:sz="4" w:space="0" w:color="auto"/>
              <w:left w:val="single" w:sz="4" w:space="0" w:color="auto"/>
              <w:bottom w:val="single" w:sz="4" w:space="0" w:color="auto"/>
              <w:right w:val="single" w:sz="4" w:space="0" w:color="auto"/>
            </w:tcBorders>
            <w:vAlign w:val="center"/>
          </w:tcPr>
          <w:p w14:paraId="0B2D9839"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073657D8" w14:textId="77777777" w:rsidTr="007323C0">
        <w:trPr>
          <w:jc w:val="center"/>
        </w:trPr>
        <w:tc>
          <w:tcPr>
            <w:tcW w:w="3125" w:type="dxa"/>
            <w:vMerge/>
            <w:tcBorders>
              <w:left w:val="single" w:sz="4" w:space="0" w:color="auto"/>
              <w:right w:val="single" w:sz="4" w:space="0" w:color="auto"/>
            </w:tcBorders>
            <w:vAlign w:val="center"/>
          </w:tcPr>
          <w:p w14:paraId="71DE30EA"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4077A9D" w14:textId="77777777" w:rsidR="00175675" w:rsidRPr="001F078B" w:rsidRDefault="00175675" w:rsidP="00175675">
            <w:pPr>
              <w:pStyle w:val="TAC"/>
              <w:keepNext w:val="0"/>
              <w:rPr>
                <w:rFonts w:eastAsia="Malgun Gothic" w:cs="Arial"/>
                <w:lang w:eastAsia="ko-KR"/>
              </w:rPr>
            </w:pPr>
            <w:r w:rsidRPr="001F078B">
              <w:rPr>
                <w:lang w:val="fi-FI" w:eastAsia="ja-JP"/>
              </w:rPr>
              <w:t>42</w:t>
            </w:r>
          </w:p>
        </w:tc>
        <w:tc>
          <w:tcPr>
            <w:tcW w:w="1141" w:type="dxa"/>
            <w:tcBorders>
              <w:top w:val="single" w:sz="4" w:space="0" w:color="auto"/>
              <w:left w:val="single" w:sz="4" w:space="0" w:color="auto"/>
              <w:bottom w:val="single" w:sz="4" w:space="0" w:color="auto"/>
              <w:right w:val="single" w:sz="4" w:space="0" w:color="auto"/>
            </w:tcBorders>
            <w:vAlign w:val="center"/>
          </w:tcPr>
          <w:p w14:paraId="5DF7D1BE"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427D9334"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4AD4A993"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5B7A3767" w14:textId="77777777" w:rsidR="00175675" w:rsidRPr="001F078B" w:rsidRDefault="00175675" w:rsidP="00175675">
            <w:pPr>
              <w:pStyle w:val="TAC"/>
              <w:keepNext w:val="0"/>
              <w:rPr>
                <w:rFonts w:eastAsia="Malgun Gothic" w:cs="Arial"/>
                <w:lang w:eastAsia="ko-KR"/>
              </w:rPr>
            </w:pPr>
            <w:r w:rsidRPr="001F078B">
              <w:rPr>
                <w:lang w:val="fi-FI" w:eastAsia="ja-JP"/>
              </w:rPr>
              <w:t>n77</w:t>
            </w:r>
          </w:p>
        </w:tc>
        <w:tc>
          <w:tcPr>
            <w:tcW w:w="1141" w:type="dxa"/>
            <w:tcBorders>
              <w:top w:val="single" w:sz="4" w:space="0" w:color="auto"/>
              <w:left w:val="single" w:sz="4" w:space="0" w:color="auto"/>
              <w:bottom w:val="single" w:sz="4" w:space="0" w:color="auto"/>
              <w:right w:val="single" w:sz="4" w:space="0" w:color="auto"/>
            </w:tcBorders>
            <w:vAlign w:val="center"/>
          </w:tcPr>
          <w:p w14:paraId="7AAC63CC"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2B4BF5EC" w14:textId="77777777" w:rsidTr="007323C0">
        <w:trPr>
          <w:jc w:val="center"/>
        </w:trPr>
        <w:tc>
          <w:tcPr>
            <w:tcW w:w="3125" w:type="dxa"/>
            <w:vMerge w:val="restart"/>
            <w:tcBorders>
              <w:top w:val="single" w:sz="4" w:space="0" w:color="auto"/>
              <w:left w:val="single" w:sz="4" w:space="0" w:color="auto"/>
              <w:right w:val="single" w:sz="4" w:space="0" w:color="auto"/>
            </w:tcBorders>
            <w:vAlign w:val="center"/>
          </w:tcPr>
          <w:p w14:paraId="668502BC" w14:textId="77777777" w:rsidR="00175675" w:rsidRPr="001F078B" w:rsidRDefault="00175675" w:rsidP="00175675">
            <w:pPr>
              <w:pStyle w:val="TAC"/>
              <w:keepNext w:val="0"/>
              <w:rPr>
                <w:rFonts w:cs="Arial"/>
                <w:lang w:eastAsia="ja-JP"/>
              </w:rPr>
            </w:pPr>
            <w:r w:rsidRPr="001F078B">
              <w:t>DC_3-19-21-42_n78</w:t>
            </w:r>
          </w:p>
        </w:tc>
        <w:tc>
          <w:tcPr>
            <w:tcW w:w="1984" w:type="dxa"/>
            <w:tcBorders>
              <w:top w:val="single" w:sz="4" w:space="0" w:color="auto"/>
              <w:left w:val="single" w:sz="4" w:space="0" w:color="auto"/>
              <w:bottom w:val="single" w:sz="4" w:space="0" w:color="auto"/>
              <w:right w:val="single" w:sz="4" w:space="0" w:color="auto"/>
            </w:tcBorders>
            <w:vAlign w:val="center"/>
          </w:tcPr>
          <w:p w14:paraId="17C6E621" w14:textId="77777777" w:rsidR="00175675" w:rsidRPr="001F078B" w:rsidRDefault="00175675" w:rsidP="00175675">
            <w:pPr>
              <w:pStyle w:val="TAC"/>
              <w:keepNext w:val="0"/>
              <w:rPr>
                <w:rFonts w:eastAsia="Malgun Gothic" w:cs="Arial"/>
                <w:lang w:eastAsia="ko-KR"/>
              </w:rPr>
            </w:pPr>
            <w:r w:rsidRPr="001F078B">
              <w:rPr>
                <w:lang w:eastAsia="ja-JP"/>
              </w:rPr>
              <w:t>3</w:t>
            </w:r>
          </w:p>
        </w:tc>
        <w:tc>
          <w:tcPr>
            <w:tcW w:w="1141" w:type="dxa"/>
            <w:tcBorders>
              <w:top w:val="single" w:sz="4" w:space="0" w:color="auto"/>
              <w:left w:val="single" w:sz="4" w:space="0" w:color="auto"/>
              <w:bottom w:val="single" w:sz="4" w:space="0" w:color="auto"/>
              <w:right w:val="single" w:sz="4" w:space="0" w:color="auto"/>
            </w:tcBorders>
            <w:vAlign w:val="center"/>
          </w:tcPr>
          <w:p w14:paraId="44772ED2"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0.3</w:t>
            </w:r>
          </w:p>
        </w:tc>
      </w:tr>
      <w:tr w:rsidR="00175675" w:rsidRPr="001F078B" w14:paraId="729FCA0C" w14:textId="77777777" w:rsidTr="007323C0">
        <w:trPr>
          <w:jc w:val="center"/>
        </w:trPr>
        <w:tc>
          <w:tcPr>
            <w:tcW w:w="3125" w:type="dxa"/>
            <w:vMerge/>
            <w:tcBorders>
              <w:left w:val="single" w:sz="4" w:space="0" w:color="auto"/>
              <w:right w:val="single" w:sz="4" w:space="0" w:color="auto"/>
            </w:tcBorders>
            <w:vAlign w:val="center"/>
          </w:tcPr>
          <w:p w14:paraId="1C262B17"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F4FC859" w14:textId="77777777" w:rsidR="00175675" w:rsidRPr="001F078B" w:rsidRDefault="00175675" w:rsidP="00175675">
            <w:pPr>
              <w:pStyle w:val="TAC"/>
              <w:keepNext w:val="0"/>
              <w:rPr>
                <w:rFonts w:eastAsia="Malgun Gothic" w:cs="Arial"/>
                <w:lang w:eastAsia="ko-KR"/>
              </w:rPr>
            </w:pPr>
            <w:r w:rsidRPr="001F078B">
              <w:rPr>
                <w:lang w:val="fi-FI" w:eastAsia="ja-JP"/>
              </w:rPr>
              <w:t>21</w:t>
            </w:r>
          </w:p>
        </w:tc>
        <w:tc>
          <w:tcPr>
            <w:tcW w:w="1141" w:type="dxa"/>
            <w:tcBorders>
              <w:top w:val="single" w:sz="4" w:space="0" w:color="auto"/>
              <w:left w:val="single" w:sz="4" w:space="0" w:color="auto"/>
              <w:bottom w:val="single" w:sz="4" w:space="0" w:color="auto"/>
              <w:right w:val="single" w:sz="4" w:space="0" w:color="auto"/>
            </w:tcBorders>
            <w:vAlign w:val="center"/>
          </w:tcPr>
          <w:p w14:paraId="32C60AF9"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08A64F8D" w14:textId="77777777" w:rsidTr="007323C0">
        <w:trPr>
          <w:jc w:val="center"/>
        </w:trPr>
        <w:tc>
          <w:tcPr>
            <w:tcW w:w="3125" w:type="dxa"/>
            <w:vMerge/>
            <w:tcBorders>
              <w:left w:val="single" w:sz="4" w:space="0" w:color="auto"/>
              <w:right w:val="single" w:sz="4" w:space="0" w:color="auto"/>
            </w:tcBorders>
            <w:vAlign w:val="center"/>
          </w:tcPr>
          <w:p w14:paraId="77171528"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4B93A7D3" w14:textId="77777777" w:rsidR="00175675" w:rsidRPr="001F078B" w:rsidRDefault="00175675" w:rsidP="00175675">
            <w:pPr>
              <w:pStyle w:val="TAC"/>
              <w:keepNext w:val="0"/>
              <w:rPr>
                <w:rFonts w:eastAsia="Malgun Gothic" w:cs="Arial"/>
                <w:lang w:eastAsia="ko-KR"/>
              </w:rPr>
            </w:pPr>
            <w:r w:rsidRPr="001F078B">
              <w:rPr>
                <w:lang w:val="fi-FI" w:eastAsia="ja-JP"/>
              </w:rPr>
              <w:t>42</w:t>
            </w:r>
          </w:p>
        </w:tc>
        <w:tc>
          <w:tcPr>
            <w:tcW w:w="1141" w:type="dxa"/>
            <w:tcBorders>
              <w:top w:val="single" w:sz="4" w:space="0" w:color="auto"/>
              <w:left w:val="single" w:sz="4" w:space="0" w:color="auto"/>
              <w:bottom w:val="single" w:sz="4" w:space="0" w:color="auto"/>
              <w:right w:val="single" w:sz="4" w:space="0" w:color="auto"/>
            </w:tcBorders>
            <w:vAlign w:val="center"/>
          </w:tcPr>
          <w:p w14:paraId="7A9A3313"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0778156B"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6F467A35"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DCB46F9" w14:textId="77777777" w:rsidR="00175675" w:rsidRPr="001F078B" w:rsidRDefault="00175675" w:rsidP="00175675">
            <w:pPr>
              <w:pStyle w:val="TAC"/>
              <w:keepNext w:val="0"/>
              <w:rPr>
                <w:rFonts w:eastAsia="Malgun Gothic" w:cs="Arial"/>
                <w:lang w:eastAsia="ko-KR"/>
              </w:rPr>
            </w:pPr>
            <w:r w:rsidRPr="001F078B">
              <w:rPr>
                <w:lang w:val="fi-FI"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7A6ECB3E"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16CDA351" w14:textId="77777777" w:rsidTr="007323C0">
        <w:trPr>
          <w:jc w:val="center"/>
        </w:trPr>
        <w:tc>
          <w:tcPr>
            <w:tcW w:w="3125" w:type="dxa"/>
            <w:vMerge w:val="restart"/>
            <w:tcBorders>
              <w:top w:val="single" w:sz="4" w:space="0" w:color="auto"/>
              <w:left w:val="single" w:sz="4" w:space="0" w:color="auto"/>
              <w:right w:val="single" w:sz="4" w:space="0" w:color="auto"/>
            </w:tcBorders>
            <w:vAlign w:val="center"/>
          </w:tcPr>
          <w:p w14:paraId="24DA6225" w14:textId="77777777" w:rsidR="00175675" w:rsidRPr="001F078B" w:rsidRDefault="00175675" w:rsidP="00175675">
            <w:pPr>
              <w:pStyle w:val="TAC"/>
              <w:keepNext w:val="0"/>
              <w:rPr>
                <w:rFonts w:cs="Arial"/>
                <w:lang w:eastAsia="ja-JP"/>
              </w:rPr>
            </w:pPr>
            <w:r w:rsidRPr="001F078B">
              <w:t>DC_3-19-21-42_n79</w:t>
            </w:r>
          </w:p>
        </w:tc>
        <w:tc>
          <w:tcPr>
            <w:tcW w:w="1984" w:type="dxa"/>
            <w:tcBorders>
              <w:top w:val="single" w:sz="4" w:space="0" w:color="auto"/>
              <w:left w:val="single" w:sz="4" w:space="0" w:color="auto"/>
              <w:bottom w:val="single" w:sz="4" w:space="0" w:color="auto"/>
              <w:right w:val="single" w:sz="4" w:space="0" w:color="auto"/>
            </w:tcBorders>
            <w:vAlign w:val="center"/>
          </w:tcPr>
          <w:p w14:paraId="68F3E8BA" w14:textId="77777777" w:rsidR="00175675" w:rsidRPr="001F078B" w:rsidRDefault="00175675" w:rsidP="00175675">
            <w:pPr>
              <w:pStyle w:val="TAC"/>
              <w:keepNext w:val="0"/>
              <w:rPr>
                <w:rFonts w:eastAsia="Malgun Gothic" w:cs="Arial"/>
                <w:lang w:eastAsia="ko-KR"/>
              </w:rPr>
            </w:pPr>
            <w:r w:rsidRPr="001F078B">
              <w:rPr>
                <w:lang w:eastAsia="ja-JP"/>
              </w:rPr>
              <w:t>3</w:t>
            </w:r>
          </w:p>
        </w:tc>
        <w:tc>
          <w:tcPr>
            <w:tcW w:w="1141" w:type="dxa"/>
            <w:tcBorders>
              <w:top w:val="single" w:sz="4" w:space="0" w:color="auto"/>
              <w:left w:val="single" w:sz="4" w:space="0" w:color="auto"/>
              <w:bottom w:val="single" w:sz="4" w:space="0" w:color="auto"/>
              <w:right w:val="single" w:sz="4" w:space="0" w:color="auto"/>
            </w:tcBorders>
            <w:vAlign w:val="center"/>
          </w:tcPr>
          <w:p w14:paraId="703405C1"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0.3</w:t>
            </w:r>
          </w:p>
        </w:tc>
      </w:tr>
      <w:tr w:rsidR="00175675" w:rsidRPr="001F078B" w14:paraId="741387DB" w14:textId="77777777" w:rsidTr="007323C0">
        <w:trPr>
          <w:jc w:val="center"/>
        </w:trPr>
        <w:tc>
          <w:tcPr>
            <w:tcW w:w="3125" w:type="dxa"/>
            <w:vMerge/>
            <w:tcBorders>
              <w:left w:val="single" w:sz="4" w:space="0" w:color="auto"/>
              <w:right w:val="single" w:sz="4" w:space="0" w:color="auto"/>
            </w:tcBorders>
            <w:vAlign w:val="center"/>
          </w:tcPr>
          <w:p w14:paraId="69FF2AF9"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7D207668" w14:textId="77777777" w:rsidR="00175675" w:rsidRPr="001F078B" w:rsidRDefault="00175675" w:rsidP="00175675">
            <w:pPr>
              <w:pStyle w:val="TAC"/>
              <w:keepNext w:val="0"/>
              <w:rPr>
                <w:rFonts w:eastAsia="Malgun Gothic" w:cs="Arial"/>
                <w:lang w:eastAsia="ko-KR"/>
              </w:rPr>
            </w:pPr>
            <w:r w:rsidRPr="001F078B">
              <w:rPr>
                <w:lang w:val="fi-FI" w:eastAsia="ja-JP"/>
              </w:rPr>
              <w:t>21</w:t>
            </w:r>
          </w:p>
        </w:tc>
        <w:tc>
          <w:tcPr>
            <w:tcW w:w="1141" w:type="dxa"/>
            <w:tcBorders>
              <w:top w:val="single" w:sz="4" w:space="0" w:color="auto"/>
              <w:left w:val="single" w:sz="4" w:space="0" w:color="auto"/>
              <w:bottom w:val="single" w:sz="4" w:space="0" w:color="auto"/>
              <w:right w:val="single" w:sz="4" w:space="0" w:color="auto"/>
            </w:tcBorders>
            <w:vAlign w:val="center"/>
          </w:tcPr>
          <w:p w14:paraId="616B7FD2"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7E0987E2"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2C4FE455"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0FF74974" w14:textId="77777777" w:rsidR="00175675" w:rsidRPr="001F078B" w:rsidRDefault="00175675" w:rsidP="00175675">
            <w:pPr>
              <w:pStyle w:val="TAC"/>
              <w:keepNext w:val="0"/>
              <w:rPr>
                <w:rFonts w:eastAsia="Malgun Gothic" w:cs="Arial"/>
                <w:lang w:eastAsia="ko-KR"/>
              </w:rPr>
            </w:pPr>
            <w:r w:rsidRPr="001F078B">
              <w:rPr>
                <w:lang w:val="fi-FI" w:eastAsia="ja-JP"/>
              </w:rPr>
              <w:t>42</w:t>
            </w:r>
          </w:p>
        </w:tc>
        <w:tc>
          <w:tcPr>
            <w:tcW w:w="1141" w:type="dxa"/>
            <w:tcBorders>
              <w:top w:val="single" w:sz="4" w:space="0" w:color="auto"/>
              <w:left w:val="single" w:sz="4" w:space="0" w:color="auto"/>
              <w:bottom w:val="single" w:sz="4" w:space="0" w:color="auto"/>
              <w:right w:val="single" w:sz="4" w:space="0" w:color="auto"/>
            </w:tcBorders>
            <w:vAlign w:val="center"/>
          </w:tcPr>
          <w:p w14:paraId="1CC99FF0" w14:textId="77777777" w:rsidR="00175675" w:rsidRPr="001F078B" w:rsidRDefault="00175675" w:rsidP="00175675">
            <w:pPr>
              <w:pStyle w:val="TAC"/>
              <w:keepNext w:val="0"/>
              <w:rPr>
                <w:rFonts w:eastAsia="Malgun Gothic" w:cs="Arial"/>
                <w:lang w:eastAsia="ko-KR"/>
              </w:rPr>
            </w:pPr>
            <w:r w:rsidRPr="001F078B">
              <w:rPr>
                <w:rFonts w:eastAsia="Yu Mincho"/>
                <w:lang w:eastAsia="ja-JP"/>
              </w:rPr>
              <w:t>0.5</w:t>
            </w:r>
          </w:p>
        </w:tc>
      </w:tr>
      <w:tr w:rsidR="00175675" w:rsidRPr="001F078B" w14:paraId="5B4CAFA2" w14:textId="77777777" w:rsidTr="007323C0">
        <w:trPr>
          <w:jc w:val="center"/>
        </w:trPr>
        <w:tc>
          <w:tcPr>
            <w:tcW w:w="3125" w:type="dxa"/>
            <w:vMerge w:val="restart"/>
            <w:tcBorders>
              <w:left w:val="single" w:sz="4" w:space="0" w:color="auto"/>
              <w:right w:val="single" w:sz="4" w:space="0" w:color="auto"/>
            </w:tcBorders>
            <w:vAlign w:val="center"/>
          </w:tcPr>
          <w:p w14:paraId="4EAEF72A" w14:textId="77777777" w:rsidR="00175675" w:rsidRPr="001F078B" w:rsidRDefault="00175675" w:rsidP="00175675">
            <w:pPr>
              <w:pStyle w:val="TAC"/>
              <w:keepNext w:val="0"/>
              <w:rPr>
                <w:rFonts w:cs="Arial"/>
                <w:szCs w:val="18"/>
                <w:lang w:eastAsia="ja-JP"/>
              </w:rPr>
            </w:pPr>
            <w:r w:rsidRPr="00447C80">
              <w:t>DC_</w:t>
            </w:r>
            <w:r w:rsidRPr="00447C80">
              <w:rPr>
                <w:lang w:eastAsia="ja-JP"/>
              </w:rPr>
              <w:t>3</w:t>
            </w:r>
            <w:r w:rsidRPr="00447C80">
              <w:rPr>
                <w:rFonts w:hint="eastAsia"/>
                <w:lang w:eastAsia="ja-JP"/>
              </w:rPr>
              <w:t>-</w:t>
            </w:r>
            <w:r w:rsidRPr="00447C80">
              <w:rPr>
                <w:lang w:eastAsia="ja-JP"/>
              </w:rPr>
              <w:t>28</w:t>
            </w:r>
            <w:r w:rsidRPr="00447C80">
              <w:rPr>
                <w:rFonts w:hint="eastAsia"/>
                <w:lang w:eastAsia="ja-JP"/>
              </w:rPr>
              <w:t>-41</w:t>
            </w:r>
            <w:r w:rsidRPr="00447C80">
              <w:t>-</w:t>
            </w:r>
            <w:r w:rsidRPr="00447C80">
              <w:rPr>
                <w:rFonts w:hint="eastAsia"/>
                <w:lang w:val="en-US" w:eastAsia="ja-JP"/>
              </w:rPr>
              <w:t>42</w:t>
            </w:r>
            <w:r w:rsidRPr="00447C80">
              <w:rPr>
                <w:rFonts w:hint="eastAsia"/>
                <w:lang w:eastAsia="ja-JP"/>
              </w:rPr>
              <w:t>_n78</w:t>
            </w:r>
          </w:p>
        </w:tc>
        <w:tc>
          <w:tcPr>
            <w:tcW w:w="1984" w:type="dxa"/>
            <w:tcBorders>
              <w:top w:val="single" w:sz="4" w:space="0" w:color="auto"/>
              <w:left w:val="single" w:sz="4" w:space="0" w:color="auto"/>
              <w:bottom w:val="single" w:sz="4" w:space="0" w:color="auto"/>
              <w:right w:val="single" w:sz="4" w:space="0" w:color="auto"/>
            </w:tcBorders>
            <w:vAlign w:val="center"/>
          </w:tcPr>
          <w:p w14:paraId="294CEF16" w14:textId="77777777" w:rsidR="00175675" w:rsidRPr="001F078B" w:rsidRDefault="00175675" w:rsidP="00175675">
            <w:pPr>
              <w:pStyle w:val="TAC"/>
              <w:keepNext w:val="0"/>
              <w:rPr>
                <w:rFonts w:eastAsia="Yu Mincho"/>
                <w:lang w:val="en-US" w:eastAsia="ja-JP"/>
              </w:rPr>
            </w:pPr>
            <w:r w:rsidRPr="00447C80">
              <w:rPr>
                <w:lang w:val="en-US" w:eastAsia="zh-CN"/>
              </w:rPr>
              <w:t>3</w:t>
            </w:r>
          </w:p>
        </w:tc>
        <w:tc>
          <w:tcPr>
            <w:tcW w:w="1141" w:type="dxa"/>
            <w:tcBorders>
              <w:top w:val="single" w:sz="4" w:space="0" w:color="auto"/>
              <w:left w:val="single" w:sz="4" w:space="0" w:color="auto"/>
              <w:bottom w:val="single" w:sz="4" w:space="0" w:color="auto"/>
              <w:right w:val="single" w:sz="4" w:space="0" w:color="auto"/>
            </w:tcBorders>
          </w:tcPr>
          <w:p w14:paraId="077CD6E4" w14:textId="77777777" w:rsidR="00175675" w:rsidRPr="001F078B" w:rsidRDefault="00175675" w:rsidP="00175675">
            <w:pPr>
              <w:pStyle w:val="TAC"/>
              <w:keepNext w:val="0"/>
              <w:rPr>
                <w:rFonts w:eastAsia="Yu Mincho" w:cs="Arial"/>
                <w:lang w:eastAsia="ja-JP"/>
              </w:rPr>
            </w:pPr>
            <w:r w:rsidRPr="00447C80">
              <w:rPr>
                <w:rFonts w:eastAsia="Malgun Gothic"/>
              </w:rPr>
              <w:t>0.5</w:t>
            </w:r>
          </w:p>
        </w:tc>
      </w:tr>
      <w:tr w:rsidR="00175675" w:rsidRPr="001F078B" w14:paraId="2B9C5994" w14:textId="77777777" w:rsidTr="007323C0">
        <w:trPr>
          <w:jc w:val="center"/>
        </w:trPr>
        <w:tc>
          <w:tcPr>
            <w:tcW w:w="3125" w:type="dxa"/>
            <w:vMerge/>
            <w:tcBorders>
              <w:left w:val="single" w:sz="4" w:space="0" w:color="auto"/>
              <w:right w:val="single" w:sz="4" w:space="0" w:color="auto"/>
            </w:tcBorders>
            <w:vAlign w:val="center"/>
          </w:tcPr>
          <w:p w14:paraId="27FACCA5" w14:textId="77777777" w:rsidR="00175675" w:rsidRPr="001F078B" w:rsidRDefault="00175675" w:rsidP="00175675">
            <w:pPr>
              <w:pStyle w:val="TAC"/>
              <w:keepNext w:val="0"/>
              <w:rPr>
                <w:rFonts w:cs="Arial"/>
                <w:szCs w:val="18"/>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5B8993E8" w14:textId="77777777" w:rsidR="00175675" w:rsidRPr="001F078B" w:rsidRDefault="00175675" w:rsidP="00175675">
            <w:pPr>
              <w:pStyle w:val="TAC"/>
              <w:keepNext w:val="0"/>
              <w:rPr>
                <w:rFonts w:eastAsia="Yu Mincho"/>
                <w:lang w:val="en-US" w:eastAsia="ja-JP"/>
              </w:rPr>
            </w:pPr>
            <w:r w:rsidRPr="00447C80">
              <w:rPr>
                <w:lang w:val="en-US" w:eastAsia="ja-JP"/>
              </w:rPr>
              <w:t>28</w:t>
            </w:r>
          </w:p>
        </w:tc>
        <w:tc>
          <w:tcPr>
            <w:tcW w:w="1141" w:type="dxa"/>
            <w:tcBorders>
              <w:top w:val="single" w:sz="4" w:space="0" w:color="auto"/>
              <w:left w:val="single" w:sz="4" w:space="0" w:color="auto"/>
              <w:bottom w:val="single" w:sz="4" w:space="0" w:color="auto"/>
              <w:right w:val="single" w:sz="4" w:space="0" w:color="auto"/>
            </w:tcBorders>
          </w:tcPr>
          <w:p w14:paraId="47FC0D70" w14:textId="77777777" w:rsidR="00175675" w:rsidRPr="001F078B" w:rsidRDefault="00175675" w:rsidP="00175675">
            <w:pPr>
              <w:pStyle w:val="TAC"/>
              <w:keepNext w:val="0"/>
              <w:rPr>
                <w:rFonts w:eastAsia="Yu Mincho" w:cs="Arial"/>
                <w:lang w:eastAsia="ja-JP"/>
              </w:rPr>
            </w:pPr>
            <w:r w:rsidRPr="00447C80">
              <w:rPr>
                <w:rFonts w:eastAsia="Malgun Gothic"/>
              </w:rPr>
              <w:t>0.2</w:t>
            </w:r>
          </w:p>
        </w:tc>
      </w:tr>
      <w:tr w:rsidR="00175675" w:rsidRPr="001F078B" w14:paraId="53D87951" w14:textId="77777777" w:rsidTr="007323C0">
        <w:trPr>
          <w:jc w:val="center"/>
        </w:trPr>
        <w:tc>
          <w:tcPr>
            <w:tcW w:w="3125" w:type="dxa"/>
            <w:vMerge/>
            <w:tcBorders>
              <w:left w:val="single" w:sz="4" w:space="0" w:color="auto"/>
              <w:right w:val="single" w:sz="4" w:space="0" w:color="auto"/>
            </w:tcBorders>
            <w:vAlign w:val="center"/>
          </w:tcPr>
          <w:p w14:paraId="28255F14" w14:textId="77777777" w:rsidR="00175675" w:rsidRPr="001F078B" w:rsidRDefault="00175675" w:rsidP="00175675">
            <w:pPr>
              <w:pStyle w:val="TAC"/>
              <w:keepNext w:val="0"/>
              <w:rPr>
                <w:rFonts w:cs="Arial"/>
                <w:szCs w:val="18"/>
                <w:lang w:eastAsia="ja-JP"/>
              </w:rPr>
            </w:pPr>
          </w:p>
        </w:tc>
        <w:tc>
          <w:tcPr>
            <w:tcW w:w="1984" w:type="dxa"/>
            <w:vMerge w:val="restart"/>
            <w:tcBorders>
              <w:top w:val="single" w:sz="4" w:space="0" w:color="auto"/>
              <w:left w:val="single" w:sz="4" w:space="0" w:color="auto"/>
              <w:right w:val="single" w:sz="4" w:space="0" w:color="auto"/>
            </w:tcBorders>
            <w:vAlign w:val="center"/>
          </w:tcPr>
          <w:p w14:paraId="3CBD53B7" w14:textId="77777777" w:rsidR="00175675" w:rsidRPr="001F078B" w:rsidRDefault="00175675" w:rsidP="00175675">
            <w:pPr>
              <w:pStyle w:val="TAC"/>
              <w:keepNext w:val="0"/>
              <w:rPr>
                <w:rFonts w:eastAsia="Yu Mincho"/>
                <w:lang w:val="en-US" w:eastAsia="ja-JP"/>
              </w:rPr>
            </w:pPr>
            <w:r w:rsidRPr="00447C80">
              <w:rPr>
                <w:rFonts w:hint="eastAsia"/>
                <w:lang w:val="en-US" w:eastAsia="ja-JP"/>
              </w:rPr>
              <w:t>41</w:t>
            </w:r>
          </w:p>
        </w:tc>
        <w:tc>
          <w:tcPr>
            <w:tcW w:w="1141" w:type="dxa"/>
            <w:tcBorders>
              <w:top w:val="single" w:sz="4" w:space="0" w:color="auto"/>
              <w:left w:val="single" w:sz="4" w:space="0" w:color="auto"/>
              <w:bottom w:val="single" w:sz="4" w:space="0" w:color="auto"/>
              <w:right w:val="single" w:sz="4" w:space="0" w:color="auto"/>
            </w:tcBorders>
          </w:tcPr>
          <w:p w14:paraId="464157F7" w14:textId="77777777" w:rsidR="00175675" w:rsidRPr="001F078B" w:rsidRDefault="00175675" w:rsidP="00175675">
            <w:pPr>
              <w:pStyle w:val="TAC"/>
              <w:keepNext w:val="0"/>
              <w:rPr>
                <w:rFonts w:eastAsia="Yu Mincho" w:cs="Arial"/>
                <w:lang w:eastAsia="ja-JP"/>
              </w:rPr>
            </w:pPr>
            <w:r w:rsidRPr="00447C80">
              <w:rPr>
                <w:rFonts w:eastAsia="Malgun Gothic"/>
              </w:rPr>
              <w:t>0.4</w:t>
            </w:r>
            <w:r w:rsidRPr="00447C80">
              <w:rPr>
                <w:rFonts w:eastAsia="Malgun Gothic"/>
                <w:vertAlign w:val="superscript"/>
              </w:rPr>
              <w:t>1</w:t>
            </w:r>
          </w:p>
        </w:tc>
      </w:tr>
      <w:tr w:rsidR="00175675" w:rsidRPr="001F078B" w14:paraId="7A19E594" w14:textId="77777777" w:rsidTr="007323C0">
        <w:trPr>
          <w:jc w:val="center"/>
        </w:trPr>
        <w:tc>
          <w:tcPr>
            <w:tcW w:w="3125" w:type="dxa"/>
            <w:vMerge/>
            <w:tcBorders>
              <w:left w:val="single" w:sz="4" w:space="0" w:color="auto"/>
              <w:right w:val="single" w:sz="4" w:space="0" w:color="auto"/>
            </w:tcBorders>
            <w:vAlign w:val="center"/>
          </w:tcPr>
          <w:p w14:paraId="32B3096B" w14:textId="77777777" w:rsidR="00175675" w:rsidRPr="001F078B" w:rsidRDefault="00175675" w:rsidP="00175675">
            <w:pPr>
              <w:pStyle w:val="TAC"/>
              <w:keepNext w:val="0"/>
              <w:rPr>
                <w:rFonts w:cs="Arial"/>
                <w:szCs w:val="18"/>
                <w:lang w:eastAsia="ja-JP"/>
              </w:rPr>
            </w:pPr>
          </w:p>
        </w:tc>
        <w:tc>
          <w:tcPr>
            <w:tcW w:w="1984" w:type="dxa"/>
            <w:vMerge/>
            <w:tcBorders>
              <w:left w:val="single" w:sz="4" w:space="0" w:color="auto"/>
              <w:bottom w:val="single" w:sz="4" w:space="0" w:color="auto"/>
              <w:right w:val="single" w:sz="4" w:space="0" w:color="auto"/>
            </w:tcBorders>
            <w:vAlign w:val="center"/>
          </w:tcPr>
          <w:p w14:paraId="197D246A" w14:textId="77777777" w:rsidR="00175675" w:rsidRPr="001F078B" w:rsidRDefault="00175675" w:rsidP="00175675">
            <w:pPr>
              <w:pStyle w:val="TAC"/>
              <w:keepNext w:val="0"/>
              <w:rPr>
                <w:rFonts w:eastAsia="Yu Mincho"/>
                <w:lang w:val="en-US" w:eastAsia="ja-JP"/>
              </w:rPr>
            </w:pPr>
          </w:p>
        </w:tc>
        <w:tc>
          <w:tcPr>
            <w:tcW w:w="1141" w:type="dxa"/>
            <w:tcBorders>
              <w:top w:val="single" w:sz="4" w:space="0" w:color="auto"/>
              <w:left w:val="single" w:sz="4" w:space="0" w:color="auto"/>
              <w:bottom w:val="single" w:sz="4" w:space="0" w:color="auto"/>
              <w:right w:val="single" w:sz="4" w:space="0" w:color="auto"/>
            </w:tcBorders>
          </w:tcPr>
          <w:p w14:paraId="70EAC87A" w14:textId="77777777" w:rsidR="00175675" w:rsidRPr="001F078B" w:rsidRDefault="00175675" w:rsidP="00175675">
            <w:pPr>
              <w:pStyle w:val="TAC"/>
              <w:keepNext w:val="0"/>
              <w:rPr>
                <w:rFonts w:eastAsia="Yu Mincho" w:cs="Arial"/>
                <w:lang w:eastAsia="ja-JP"/>
              </w:rPr>
            </w:pPr>
            <w:r w:rsidRPr="00447C80">
              <w:rPr>
                <w:rFonts w:eastAsia="Malgun Gothic"/>
              </w:rPr>
              <w:t>0.5</w:t>
            </w:r>
            <w:r w:rsidRPr="00447C80">
              <w:rPr>
                <w:rFonts w:eastAsia="Malgun Gothic"/>
                <w:vertAlign w:val="superscript"/>
              </w:rPr>
              <w:t>2</w:t>
            </w:r>
          </w:p>
        </w:tc>
      </w:tr>
      <w:tr w:rsidR="00175675" w:rsidRPr="001F078B" w14:paraId="4CDF7C51" w14:textId="77777777" w:rsidTr="007323C0">
        <w:trPr>
          <w:jc w:val="center"/>
        </w:trPr>
        <w:tc>
          <w:tcPr>
            <w:tcW w:w="3125" w:type="dxa"/>
            <w:vMerge/>
            <w:tcBorders>
              <w:left w:val="single" w:sz="4" w:space="0" w:color="auto"/>
              <w:right w:val="single" w:sz="4" w:space="0" w:color="auto"/>
            </w:tcBorders>
            <w:vAlign w:val="center"/>
          </w:tcPr>
          <w:p w14:paraId="4E89694F" w14:textId="77777777" w:rsidR="00175675" w:rsidRPr="001F078B" w:rsidRDefault="00175675" w:rsidP="00175675">
            <w:pPr>
              <w:pStyle w:val="TAC"/>
              <w:keepNext w:val="0"/>
              <w:rPr>
                <w:rFonts w:cs="Arial"/>
                <w:szCs w:val="18"/>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0899CFFF" w14:textId="77777777" w:rsidR="00175675" w:rsidRPr="001F078B" w:rsidRDefault="00175675" w:rsidP="00175675">
            <w:pPr>
              <w:pStyle w:val="TAC"/>
              <w:keepNext w:val="0"/>
              <w:rPr>
                <w:rFonts w:eastAsia="Yu Mincho"/>
                <w:lang w:val="en-US" w:eastAsia="ja-JP"/>
              </w:rPr>
            </w:pPr>
            <w:r w:rsidRPr="00447C80">
              <w:rPr>
                <w:rFonts w:hint="eastAsia"/>
                <w:lang w:val="en-US" w:eastAsia="ja-JP"/>
              </w:rPr>
              <w:t>42</w:t>
            </w:r>
          </w:p>
        </w:tc>
        <w:tc>
          <w:tcPr>
            <w:tcW w:w="1141" w:type="dxa"/>
            <w:tcBorders>
              <w:top w:val="single" w:sz="4" w:space="0" w:color="auto"/>
              <w:left w:val="single" w:sz="4" w:space="0" w:color="auto"/>
              <w:bottom w:val="single" w:sz="4" w:space="0" w:color="auto"/>
              <w:right w:val="single" w:sz="4" w:space="0" w:color="auto"/>
            </w:tcBorders>
          </w:tcPr>
          <w:p w14:paraId="0FCD2A61" w14:textId="77777777" w:rsidR="00175675" w:rsidRPr="001F078B" w:rsidRDefault="00175675" w:rsidP="00175675">
            <w:pPr>
              <w:pStyle w:val="TAC"/>
              <w:keepNext w:val="0"/>
              <w:rPr>
                <w:rFonts w:eastAsia="Yu Mincho" w:cs="Arial"/>
                <w:lang w:eastAsia="ja-JP"/>
              </w:rPr>
            </w:pPr>
            <w:r w:rsidRPr="00447C80">
              <w:rPr>
                <w:rFonts w:eastAsia="Malgun Gothic"/>
              </w:rPr>
              <w:t>0.5</w:t>
            </w:r>
          </w:p>
        </w:tc>
      </w:tr>
      <w:tr w:rsidR="00175675" w:rsidRPr="001F078B" w14:paraId="550B774B" w14:textId="77777777" w:rsidTr="007323C0">
        <w:trPr>
          <w:jc w:val="center"/>
        </w:trPr>
        <w:tc>
          <w:tcPr>
            <w:tcW w:w="3125" w:type="dxa"/>
            <w:vMerge/>
            <w:tcBorders>
              <w:left w:val="single" w:sz="4" w:space="0" w:color="auto"/>
              <w:right w:val="single" w:sz="4" w:space="0" w:color="auto"/>
            </w:tcBorders>
            <w:vAlign w:val="center"/>
          </w:tcPr>
          <w:p w14:paraId="34B1084B" w14:textId="77777777" w:rsidR="00175675" w:rsidRPr="001F078B" w:rsidRDefault="00175675" w:rsidP="00175675">
            <w:pPr>
              <w:pStyle w:val="TAC"/>
              <w:keepNext w:val="0"/>
              <w:rPr>
                <w:rFonts w:cs="Arial"/>
                <w:szCs w:val="18"/>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0697E90F" w14:textId="77777777" w:rsidR="00175675" w:rsidRPr="001F078B" w:rsidRDefault="00175675" w:rsidP="00175675">
            <w:pPr>
              <w:pStyle w:val="TAC"/>
              <w:keepNext w:val="0"/>
              <w:rPr>
                <w:rFonts w:eastAsia="Yu Mincho"/>
                <w:lang w:val="en-US" w:eastAsia="ja-JP"/>
              </w:rPr>
            </w:pPr>
            <w:r w:rsidRPr="00447C80">
              <w:rPr>
                <w:rFonts w:hint="eastAsia"/>
                <w:lang w:val="en-US"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0CD4A6B0" w14:textId="77777777" w:rsidR="00175675" w:rsidRPr="001F078B" w:rsidRDefault="00175675" w:rsidP="00175675">
            <w:pPr>
              <w:pStyle w:val="TAC"/>
              <w:keepNext w:val="0"/>
              <w:rPr>
                <w:rFonts w:eastAsia="Yu Mincho" w:cs="Arial"/>
                <w:lang w:eastAsia="ja-JP"/>
              </w:rPr>
            </w:pPr>
            <w:r w:rsidRPr="00447C80">
              <w:rPr>
                <w:rFonts w:hint="eastAsia"/>
                <w:lang w:eastAsia="ja-JP"/>
              </w:rPr>
              <w:t>0.5</w:t>
            </w:r>
          </w:p>
        </w:tc>
      </w:tr>
      <w:tr w:rsidR="00175675" w:rsidRPr="001F078B" w14:paraId="048623FD" w14:textId="77777777" w:rsidTr="007323C0">
        <w:trPr>
          <w:jc w:val="center"/>
        </w:trPr>
        <w:tc>
          <w:tcPr>
            <w:tcW w:w="3125" w:type="dxa"/>
            <w:vMerge w:val="restart"/>
            <w:tcBorders>
              <w:left w:val="single" w:sz="4" w:space="0" w:color="auto"/>
              <w:right w:val="single" w:sz="4" w:space="0" w:color="auto"/>
            </w:tcBorders>
            <w:vAlign w:val="center"/>
          </w:tcPr>
          <w:p w14:paraId="33EC4B6B" w14:textId="77777777" w:rsidR="00175675" w:rsidRPr="001F078B" w:rsidRDefault="00175675" w:rsidP="00175675">
            <w:pPr>
              <w:pStyle w:val="TAC"/>
              <w:keepNext w:val="0"/>
              <w:rPr>
                <w:rFonts w:cs="Arial"/>
                <w:lang w:eastAsia="ja-JP"/>
              </w:rPr>
            </w:pPr>
            <w:r w:rsidRPr="001F078B">
              <w:rPr>
                <w:rFonts w:cs="Arial"/>
                <w:szCs w:val="18"/>
                <w:lang w:eastAsia="ja-JP"/>
              </w:rPr>
              <w:t>DC_19-21-42_n77-n79</w:t>
            </w:r>
          </w:p>
        </w:tc>
        <w:tc>
          <w:tcPr>
            <w:tcW w:w="1984" w:type="dxa"/>
            <w:tcBorders>
              <w:top w:val="single" w:sz="4" w:space="0" w:color="auto"/>
              <w:left w:val="single" w:sz="4" w:space="0" w:color="auto"/>
              <w:bottom w:val="single" w:sz="4" w:space="0" w:color="auto"/>
              <w:right w:val="single" w:sz="4" w:space="0" w:color="auto"/>
            </w:tcBorders>
            <w:vAlign w:val="center"/>
          </w:tcPr>
          <w:p w14:paraId="0B16132D" w14:textId="77777777" w:rsidR="00175675" w:rsidRPr="001F078B" w:rsidRDefault="00175675" w:rsidP="00175675">
            <w:pPr>
              <w:pStyle w:val="TAC"/>
              <w:keepNext w:val="0"/>
              <w:rPr>
                <w:lang w:val="fi-FI"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68EA6DE0" w14:textId="77777777" w:rsidR="00175675" w:rsidRPr="001F078B" w:rsidRDefault="00175675" w:rsidP="00175675">
            <w:pPr>
              <w:pStyle w:val="TAC"/>
              <w:keepNext w:val="0"/>
              <w:rPr>
                <w:rFonts w:eastAsia="Yu Mincho"/>
                <w:lang w:eastAsia="ja-JP"/>
              </w:rPr>
            </w:pPr>
            <w:r w:rsidRPr="001F078B">
              <w:rPr>
                <w:rFonts w:eastAsia="Yu Mincho" w:cs="Arial" w:hint="eastAsia"/>
                <w:lang w:eastAsia="ja-JP"/>
              </w:rPr>
              <w:t>0</w:t>
            </w:r>
            <w:r w:rsidRPr="001F078B">
              <w:rPr>
                <w:rFonts w:eastAsia="Yu Mincho" w:cs="Arial"/>
                <w:lang w:eastAsia="ja-JP"/>
              </w:rPr>
              <w:t>.5</w:t>
            </w:r>
          </w:p>
        </w:tc>
      </w:tr>
      <w:tr w:rsidR="00175675" w:rsidRPr="001F078B" w14:paraId="0234950F"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291F4CD2"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30D2D8B3" w14:textId="77777777" w:rsidR="00175675" w:rsidRPr="001F078B" w:rsidRDefault="00175675" w:rsidP="00175675">
            <w:pPr>
              <w:pStyle w:val="TAC"/>
              <w:keepNext w:val="0"/>
              <w:rPr>
                <w:lang w:val="fi-FI" w:eastAsia="ja-JP"/>
              </w:rPr>
            </w:pPr>
            <w:r w:rsidRPr="001F078B">
              <w:rPr>
                <w:lang w:val="en-US" w:eastAsia="ja-JP"/>
              </w:rPr>
              <w:t>n77</w:t>
            </w:r>
          </w:p>
        </w:tc>
        <w:tc>
          <w:tcPr>
            <w:tcW w:w="1141" w:type="dxa"/>
            <w:tcBorders>
              <w:top w:val="single" w:sz="4" w:space="0" w:color="auto"/>
              <w:left w:val="single" w:sz="4" w:space="0" w:color="auto"/>
              <w:bottom w:val="single" w:sz="4" w:space="0" w:color="auto"/>
              <w:right w:val="single" w:sz="4" w:space="0" w:color="auto"/>
            </w:tcBorders>
            <w:vAlign w:val="center"/>
          </w:tcPr>
          <w:p w14:paraId="23D01EA6" w14:textId="77777777" w:rsidR="00175675" w:rsidRPr="001F078B" w:rsidRDefault="00175675" w:rsidP="00175675">
            <w:pPr>
              <w:pStyle w:val="TAC"/>
              <w:keepNext w:val="0"/>
              <w:rPr>
                <w:rFonts w:eastAsia="Yu Mincho"/>
                <w:lang w:eastAsia="ja-JP"/>
              </w:rPr>
            </w:pPr>
            <w:r w:rsidRPr="001F078B">
              <w:rPr>
                <w:rFonts w:eastAsia="Yu Mincho" w:cs="Arial" w:hint="eastAsia"/>
                <w:lang w:eastAsia="ja-JP"/>
              </w:rPr>
              <w:t>0</w:t>
            </w:r>
            <w:r w:rsidRPr="001F078B">
              <w:rPr>
                <w:rFonts w:eastAsia="Yu Mincho" w:cs="Arial"/>
                <w:lang w:eastAsia="ja-JP"/>
              </w:rPr>
              <w:t>.5</w:t>
            </w:r>
          </w:p>
        </w:tc>
      </w:tr>
      <w:tr w:rsidR="00175675" w:rsidRPr="001F078B" w14:paraId="574FE597" w14:textId="77777777" w:rsidTr="007323C0">
        <w:trPr>
          <w:jc w:val="center"/>
        </w:trPr>
        <w:tc>
          <w:tcPr>
            <w:tcW w:w="3125" w:type="dxa"/>
            <w:vMerge w:val="restart"/>
            <w:tcBorders>
              <w:left w:val="single" w:sz="4" w:space="0" w:color="auto"/>
              <w:right w:val="single" w:sz="4" w:space="0" w:color="auto"/>
            </w:tcBorders>
            <w:vAlign w:val="center"/>
          </w:tcPr>
          <w:p w14:paraId="36471041" w14:textId="77777777" w:rsidR="00175675" w:rsidRPr="001F078B" w:rsidRDefault="00175675" w:rsidP="00175675">
            <w:pPr>
              <w:pStyle w:val="TAC"/>
              <w:keepNext w:val="0"/>
              <w:rPr>
                <w:rFonts w:cs="Arial"/>
                <w:lang w:eastAsia="ja-JP"/>
              </w:rPr>
            </w:pPr>
            <w:r w:rsidRPr="001F078B">
              <w:rPr>
                <w:rFonts w:cs="Arial"/>
                <w:szCs w:val="18"/>
                <w:lang w:eastAsia="ja-JP"/>
              </w:rPr>
              <w:t>DC_19-21-42_n78-n79</w:t>
            </w:r>
          </w:p>
        </w:tc>
        <w:tc>
          <w:tcPr>
            <w:tcW w:w="1984" w:type="dxa"/>
            <w:tcBorders>
              <w:top w:val="single" w:sz="4" w:space="0" w:color="auto"/>
              <w:left w:val="single" w:sz="4" w:space="0" w:color="auto"/>
              <w:bottom w:val="single" w:sz="4" w:space="0" w:color="auto"/>
              <w:right w:val="single" w:sz="4" w:space="0" w:color="auto"/>
            </w:tcBorders>
            <w:vAlign w:val="center"/>
          </w:tcPr>
          <w:p w14:paraId="5F47631B" w14:textId="77777777" w:rsidR="00175675" w:rsidRPr="001F078B" w:rsidRDefault="00175675" w:rsidP="00175675">
            <w:pPr>
              <w:pStyle w:val="TAC"/>
              <w:keepNext w:val="0"/>
              <w:rPr>
                <w:lang w:val="fi-FI" w:eastAsia="ja-JP"/>
              </w:rPr>
            </w:pPr>
            <w:r w:rsidRPr="001F078B">
              <w:rPr>
                <w:rFonts w:eastAsia="Yu Mincho" w:hint="eastAsia"/>
                <w:lang w:val="en-US" w:eastAsia="ja-JP"/>
              </w:rPr>
              <w:t>4</w:t>
            </w:r>
            <w:r w:rsidRPr="001F078B">
              <w:rPr>
                <w:rFonts w:eastAsia="Yu Mincho"/>
                <w:lang w:val="en-US" w:eastAsia="ja-JP"/>
              </w:rPr>
              <w:t>2</w:t>
            </w:r>
          </w:p>
        </w:tc>
        <w:tc>
          <w:tcPr>
            <w:tcW w:w="1141" w:type="dxa"/>
            <w:tcBorders>
              <w:top w:val="single" w:sz="4" w:space="0" w:color="auto"/>
              <w:left w:val="single" w:sz="4" w:space="0" w:color="auto"/>
              <w:bottom w:val="single" w:sz="4" w:space="0" w:color="auto"/>
              <w:right w:val="single" w:sz="4" w:space="0" w:color="auto"/>
            </w:tcBorders>
            <w:vAlign w:val="center"/>
          </w:tcPr>
          <w:p w14:paraId="50B1FD51" w14:textId="77777777" w:rsidR="00175675" w:rsidRPr="001F078B" w:rsidRDefault="00175675" w:rsidP="00175675">
            <w:pPr>
              <w:pStyle w:val="TAC"/>
              <w:keepNext w:val="0"/>
              <w:rPr>
                <w:rFonts w:eastAsia="Yu Mincho"/>
                <w:lang w:eastAsia="ja-JP"/>
              </w:rPr>
            </w:pPr>
            <w:r w:rsidRPr="001F078B">
              <w:rPr>
                <w:rFonts w:eastAsia="Yu Mincho" w:cs="Arial" w:hint="eastAsia"/>
                <w:lang w:eastAsia="ja-JP"/>
              </w:rPr>
              <w:t>0</w:t>
            </w:r>
            <w:r w:rsidRPr="001F078B">
              <w:rPr>
                <w:rFonts w:eastAsia="Yu Mincho" w:cs="Arial"/>
                <w:lang w:eastAsia="ja-JP"/>
              </w:rPr>
              <w:t>.5</w:t>
            </w:r>
          </w:p>
        </w:tc>
      </w:tr>
      <w:tr w:rsidR="00175675" w:rsidRPr="001F078B" w14:paraId="1D0D15E5" w14:textId="77777777" w:rsidTr="007323C0">
        <w:trPr>
          <w:jc w:val="center"/>
        </w:trPr>
        <w:tc>
          <w:tcPr>
            <w:tcW w:w="3125" w:type="dxa"/>
            <w:vMerge/>
            <w:tcBorders>
              <w:left w:val="single" w:sz="4" w:space="0" w:color="auto"/>
              <w:bottom w:val="single" w:sz="4" w:space="0" w:color="auto"/>
              <w:right w:val="single" w:sz="4" w:space="0" w:color="auto"/>
            </w:tcBorders>
            <w:vAlign w:val="center"/>
          </w:tcPr>
          <w:p w14:paraId="2F27B18A" w14:textId="77777777" w:rsidR="00175675" w:rsidRPr="001F078B" w:rsidRDefault="00175675" w:rsidP="00175675">
            <w:pPr>
              <w:pStyle w:val="TAC"/>
              <w:keepNext w:val="0"/>
              <w:rPr>
                <w:rFonts w:cs="Arial"/>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20D2D340" w14:textId="77777777" w:rsidR="00175675" w:rsidRPr="001F078B" w:rsidRDefault="00175675" w:rsidP="00175675">
            <w:pPr>
              <w:pStyle w:val="TAC"/>
              <w:keepNext w:val="0"/>
              <w:rPr>
                <w:lang w:val="fi-FI" w:eastAsia="ja-JP"/>
              </w:rPr>
            </w:pPr>
            <w:r w:rsidRPr="001F078B">
              <w:rPr>
                <w:lang w:val="en-US" w:eastAsia="ja-JP"/>
              </w:rPr>
              <w:t>n78</w:t>
            </w:r>
          </w:p>
        </w:tc>
        <w:tc>
          <w:tcPr>
            <w:tcW w:w="1141" w:type="dxa"/>
            <w:tcBorders>
              <w:top w:val="single" w:sz="4" w:space="0" w:color="auto"/>
              <w:left w:val="single" w:sz="4" w:space="0" w:color="auto"/>
              <w:bottom w:val="single" w:sz="4" w:space="0" w:color="auto"/>
              <w:right w:val="single" w:sz="4" w:space="0" w:color="auto"/>
            </w:tcBorders>
            <w:vAlign w:val="center"/>
          </w:tcPr>
          <w:p w14:paraId="52FF091A" w14:textId="77777777" w:rsidR="00175675" w:rsidRPr="001F078B" w:rsidRDefault="00175675" w:rsidP="00175675">
            <w:pPr>
              <w:pStyle w:val="TAC"/>
              <w:keepNext w:val="0"/>
              <w:rPr>
                <w:rFonts w:eastAsia="Yu Mincho"/>
                <w:lang w:eastAsia="ja-JP"/>
              </w:rPr>
            </w:pPr>
            <w:r w:rsidRPr="001F078B">
              <w:rPr>
                <w:rFonts w:eastAsia="Yu Mincho" w:cs="Arial" w:hint="eastAsia"/>
                <w:lang w:eastAsia="ja-JP"/>
              </w:rPr>
              <w:t>0</w:t>
            </w:r>
            <w:r w:rsidRPr="001F078B">
              <w:rPr>
                <w:rFonts w:eastAsia="Yu Mincho" w:cs="Arial"/>
                <w:lang w:eastAsia="ja-JP"/>
              </w:rPr>
              <w:t>.5</w:t>
            </w:r>
          </w:p>
        </w:tc>
      </w:tr>
      <w:tr w:rsidR="00175675" w:rsidRPr="001F078B" w14:paraId="0DFFF8AE" w14:textId="77777777" w:rsidTr="007323C0">
        <w:trPr>
          <w:jc w:val="center"/>
        </w:trPr>
        <w:tc>
          <w:tcPr>
            <w:tcW w:w="6250" w:type="dxa"/>
            <w:gridSpan w:val="3"/>
            <w:tcBorders>
              <w:top w:val="single" w:sz="4" w:space="0" w:color="auto"/>
              <w:left w:val="single" w:sz="4" w:space="0" w:color="auto"/>
              <w:bottom w:val="single" w:sz="4" w:space="0" w:color="auto"/>
              <w:right w:val="single" w:sz="4" w:space="0" w:color="auto"/>
            </w:tcBorders>
            <w:vAlign w:val="center"/>
          </w:tcPr>
          <w:p w14:paraId="1A0DB7CD" w14:textId="77777777" w:rsidR="00175675" w:rsidRPr="001F078B" w:rsidRDefault="00175675" w:rsidP="00175675">
            <w:pPr>
              <w:pStyle w:val="TAN"/>
              <w:keepNext w:val="0"/>
              <w:rPr>
                <w:lang w:eastAsia="ko-KR"/>
              </w:rPr>
            </w:pPr>
            <w:r w:rsidRPr="001F078B">
              <w:rPr>
                <w:lang w:eastAsia="ko-KR"/>
              </w:rPr>
              <w:t xml:space="preserve">NOTE </w:t>
            </w:r>
            <w:r w:rsidRPr="001F078B">
              <w:rPr>
                <w:lang w:eastAsia="zh-CN"/>
              </w:rPr>
              <w:t>1</w:t>
            </w:r>
            <w:r w:rsidRPr="001F078B">
              <w:rPr>
                <w:lang w:eastAsia="ko-KR"/>
              </w:rPr>
              <w:t>:</w:t>
            </w:r>
            <w:r w:rsidRPr="001F078B">
              <w:rPr>
                <w:lang w:eastAsia="ko-KR"/>
              </w:rPr>
              <w:tab/>
            </w:r>
            <w:r w:rsidRPr="001F078B">
              <w:rPr>
                <w:lang w:eastAsia="zh-CN"/>
              </w:rPr>
              <w:t>The requirement</w:t>
            </w:r>
            <w:r w:rsidRPr="001F078B">
              <w:rPr>
                <w:lang w:eastAsia="ko-KR"/>
              </w:rPr>
              <w:t xml:space="preserve"> is applied for UE transmitting on the frequency range of 2545 – 26</w:t>
            </w:r>
            <w:r w:rsidRPr="001F078B">
              <w:rPr>
                <w:lang w:eastAsia="zh-CN"/>
              </w:rPr>
              <w:t>90 </w:t>
            </w:r>
            <w:proofErr w:type="spellStart"/>
            <w:r w:rsidRPr="001F078B">
              <w:rPr>
                <w:lang w:eastAsia="ko-KR"/>
              </w:rPr>
              <w:t>MHz.</w:t>
            </w:r>
            <w:proofErr w:type="spellEnd"/>
          </w:p>
          <w:p w14:paraId="1B510380" w14:textId="77777777" w:rsidR="00175675" w:rsidRPr="001F078B" w:rsidRDefault="00175675" w:rsidP="00175675">
            <w:pPr>
              <w:pStyle w:val="TAN"/>
              <w:keepNext w:val="0"/>
              <w:rPr>
                <w:rFonts w:eastAsia="Malgun Gothic" w:cs="Arial"/>
                <w:lang w:eastAsia="ko-KR"/>
              </w:rPr>
            </w:pPr>
            <w:r w:rsidRPr="001F078B">
              <w:rPr>
                <w:lang w:eastAsia="ko-KR"/>
              </w:rPr>
              <w:t xml:space="preserve">NOTE </w:t>
            </w:r>
            <w:r w:rsidRPr="001F078B">
              <w:rPr>
                <w:lang w:eastAsia="zh-CN"/>
              </w:rPr>
              <w:t>2</w:t>
            </w:r>
            <w:r w:rsidRPr="001F078B">
              <w:rPr>
                <w:lang w:eastAsia="ko-KR"/>
              </w:rPr>
              <w:t>:</w:t>
            </w:r>
            <w:r w:rsidRPr="001F078B">
              <w:rPr>
                <w:lang w:eastAsia="ko-KR"/>
              </w:rPr>
              <w:tab/>
            </w:r>
            <w:r w:rsidRPr="001F078B">
              <w:rPr>
                <w:lang w:eastAsia="zh-CN"/>
              </w:rPr>
              <w:t>The requirement</w:t>
            </w:r>
            <w:r w:rsidRPr="001F078B">
              <w:rPr>
                <w:lang w:eastAsia="ko-KR"/>
              </w:rPr>
              <w:t xml:space="preserve"> is applied for UE transmitting on the frequency range of 2496 – 2545 </w:t>
            </w:r>
            <w:proofErr w:type="spellStart"/>
            <w:r w:rsidRPr="001F078B">
              <w:rPr>
                <w:lang w:eastAsia="ko-KR"/>
              </w:rPr>
              <w:t>MHz.</w:t>
            </w:r>
            <w:proofErr w:type="spellEnd"/>
          </w:p>
        </w:tc>
      </w:tr>
    </w:tbl>
    <w:p w14:paraId="2FF3E103" w14:textId="77777777" w:rsidR="00C46FB6" w:rsidRPr="001F078B" w:rsidRDefault="00C46FB6" w:rsidP="00C46FB6"/>
    <w:p w14:paraId="637FEA40" w14:textId="77777777" w:rsidR="0051480F" w:rsidRPr="001922F0" w:rsidRDefault="0051480F" w:rsidP="00435A70">
      <w:pPr>
        <w:rPr>
          <w:noProof/>
          <w:color w:val="0070C0"/>
        </w:rPr>
      </w:pPr>
    </w:p>
    <w:p w14:paraId="428C56D1" w14:textId="458B5F4C" w:rsidR="00435A70" w:rsidRPr="001922F0" w:rsidRDefault="00435A70" w:rsidP="00435A70">
      <w:pPr>
        <w:rPr>
          <w:noProof/>
          <w:color w:val="0070C0"/>
        </w:rPr>
      </w:pPr>
      <w:r w:rsidRPr="001922F0">
        <w:rPr>
          <w:noProof/>
          <w:color w:val="0070C0"/>
        </w:rPr>
        <w:t>**************************** End of Changes *******************************************</w:t>
      </w:r>
    </w:p>
    <w:p w14:paraId="405CC8B3" w14:textId="77777777" w:rsidR="00435A70" w:rsidRPr="001922F0" w:rsidRDefault="00435A70">
      <w:pPr>
        <w:rPr>
          <w:noProof/>
        </w:rPr>
      </w:pPr>
    </w:p>
    <w:sectPr w:rsidR="00435A70" w:rsidRPr="001922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0862" w14:textId="77777777" w:rsidR="00CC6259" w:rsidRDefault="00CC6259">
      <w:r>
        <w:separator/>
      </w:r>
    </w:p>
  </w:endnote>
  <w:endnote w:type="continuationSeparator" w:id="0">
    <w:p w14:paraId="3F1CCDB9" w14:textId="77777777" w:rsidR="00CC6259" w:rsidRDefault="00CC6259">
      <w:r>
        <w:continuationSeparator/>
      </w:r>
    </w:p>
  </w:endnote>
  <w:endnote w:type="continuationNotice" w:id="1">
    <w:p w14:paraId="4282BACF" w14:textId="77777777" w:rsidR="00CC6259" w:rsidRDefault="00CC6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367F" w14:textId="77777777" w:rsidR="00CC6259" w:rsidRDefault="00CC6259">
      <w:r>
        <w:separator/>
      </w:r>
    </w:p>
  </w:footnote>
  <w:footnote w:type="continuationSeparator" w:id="0">
    <w:p w14:paraId="0D529905" w14:textId="77777777" w:rsidR="00CC6259" w:rsidRDefault="00CC6259">
      <w:r>
        <w:continuationSeparator/>
      </w:r>
    </w:p>
  </w:footnote>
  <w:footnote w:type="continuationNotice" w:id="1">
    <w:p w14:paraId="04B6C41D" w14:textId="77777777" w:rsidR="00CC6259" w:rsidRDefault="00CC62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162E" w14:textId="77777777" w:rsidR="00E16D2D" w:rsidRDefault="00E16D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036" w14:textId="77777777" w:rsidR="00E16D2D" w:rsidRDefault="00E1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CBE4" w14:textId="77777777" w:rsidR="00E16D2D" w:rsidRDefault="00E16D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5AC" w14:textId="77777777" w:rsidR="00E16D2D" w:rsidRDefault="00E1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4#95 JOH - Nokia">
    <w15:presenceInfo w15:providerId="None" w15:userId="RAN4#95 JOH - Nokia"/>
  </w15:person>
  <w15:person w15:author="RAN4#94bis JOH, Nokia">
    <w15:presenceInfo w15:providerId="None" w15:userId="RAN4#94bis 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9A"/>
    <w:rsid w:val="00022E4A"/>
    <w:rsid w:val="00030D59"/>
    <w:rsid w:val="0006023C"/>
    <w:rsid w:val="000852C4"/>
    <w:rsid w:val="000A6394"/>
    <w:rsid w:val="000B7FED"/>
    <w:rsid w:val="000C038A"/>
    <w:rsid w:val="000C6598"/>
    <w:rsid w:val="000C76A8"/>
    <w:rsid w:val="000D4B28"/>
    <w:rsid w:val="000F6A2B"/>
    <w:rsid w:val="001010FC"/>
    <w:rsid w:val="0010731D"/>
    <w:rsid w:val="00141D2D"/>
    <w:rsid w:val="00141FA0"/>
    <w:rsid w:val="00145D43"/>
    <w:rsid w:val="00175675"/>
    <w:rsid w:val="00175CA3"/>
    <w:rsid w:val="00177BA3"/>
    <w:rsid w:val="001922F0"/>
    <w:rsid w:val="00192C46"/>
    <w:rsid w:val="001A08B3"/>
    <w:rsid w:val="001A7B60"/>
    <w:rsid w:val="001B0AAD"/>
    <w:rsid w:val="001B52F0"/>
    <w:rsid w:val="001B632D"/>
    <w:rsid w:val="001B7A65"/>
    <w:rsid w:val="001B7A70"/>
    <w:rsid w:val="001E1822"/>
    <w:rsid w:val="001E41F3"/>
    <w:rsid w:val="00204735"/>
    <w:rsid w:val="00204815"/>
    <w:rsid w:val="00231EFF"/>
    <w:rsid w:val="00244DA3"/>
    <w:rsid w:val="00254FB5"/>
    <w:rsid w:val="0026004D"/>
    <w:rsid w:val="002640DD"/>
    <w:rsid w:val="0027079A"/>
    <w:rsid w:val="002718B9"/>
    <w:rsid w:val="00275D12"/>
    <w:rsid w:val="00280394"/>
    <w:rsid w:val="00284FEB"/>
    <w:rsid w:val="002860C4"/>
    <w:rsid w:val="00286432"/>
    <w:rsid w:val="002B5741"/>
    <w:rsid w:val="002E3FAD"/>
    <w:rsid w:val="002F4891"/>
    <w:rsid w:val="00302014"/>
    <w:rsid w:val="00304B37"/>
    <w:rsid w:val="00305409"/>
    <w:rsid w:val="00327366"/>
    <w:rsid w:val="003609EF"/>
    <w:rsid w:val="0036231A"/>
    <w:rsid w:val="00365EC5"/>
    <w:rsid w:val="00374DD4"/>
    <w:rsid w:val="0039075E"/>
    <w:rsid w:val="003A27AA"/>
    <w:rsid w:val="003B6256"/>
    <w:rsid w:val="003D2D4E"/>
    <w:rsid w:val="003D2FFE"/>
    <w:rsid w:val="003D7A93"/>
    <w:rsid w:val="003E1A36"/>
    <w:rsid w:val="00410371"/>
    <w:rsid w:val="004242F1"/>
    <w:rsid w:val="004305C0"/>
    <w:rsid w:val="00435A70"/>
    <w:rsid w:val="00445106"/>
    <w:rsid w:val="004769E6"/>
    <w:rsid w:val="00485A66"/>
    <w:rsid w:val="004B75B7"/>
    <w:rsid w:val="0050680C"/>
    <w:rsid w:val="0051480F"/>
    <w:rsid w:val="0051580D"/>
    <w:rsid w:val="0054243E"/>
    <w:rsid w:val="00547111"/>
    <w:rsid w:val="0055420E"/>
    <w:rsid w:val="00561374"/>
    <w:rsid w:val="00582E4A"/>
    <w:rsid w:val="00592D74"/>
    <w:rsid w:val="005A1C07"/>
    <w:rsid w:val="005C66DB"/>
    <w:rsid w:val="005D096B"/>
    <w:rsid w:val="005E2C44"/>
    <w:rsid w:val="00611DEE"/>
    <w:rsid w:val="00612493"/>
    <w:rsid w:val="00612744"/>
    <w:rsid w:val="006210B1"/>
    <w:rsid w:val="00621188"/>
    <w:rsid w:val="006257ED"/>
    <w:rsid w:val="00643E7E"/>
    <w:rsid w:val="006645A6"/>
    <w:rsid w:val="00664CB6"/>
    <w:rsid w:val="00682BF3"/>
    <w:rsid w:val="00685B54"/>
    <w:rsid w:val="00693EC6"/>
    <w:rsid w:val="00695808"/>
    <w:rsid w:val="006A65BF"/>
    <w:rsid w:val="006B46FB"/>
    <w:rsid w:val="006D0E08"/>
    <w:rsid w:val="006E02AD"/>
    <w:rsid w:val="006E21FB"/>
    <w:rsid w:val="007410A4"/>
    <w:rsid w:val="007629ED"/>
    <w:rsid w:val="007773A8"/>
    <w:rsid w:val="00792342"/>
    <w:rsid w:val="007977A8"/>
    <w:rsid w:val="007A0C4A"/>
    <w:rsid w:val="007A0CA8"/>
    <w:rsid w:val="007B3621"/>
    <w:rsid w:val="007B512A"/>
    <w:rsid w:val="007C2097"/>
    <w:rsid w:val="007D6A07"/>
    <w:rsid w:val="007F7259"/>
    <w:rsid w:val="008040A8"/>
    <w:rsid w:val="008106BE"/>
    <w:rsid w:val="00812990"/>
    <w:rsid w:val="008219AA"/>
    <w:rsid w:val="008279FA"/>
    <w:rsid w:val="008626E7"/>
    <w:rsid w:val="0086302C"/>
    <w:rsid w:val="00870EE7"/>
    <w:rsid w:val="008718B4"/>
    <w:rsid w:val="00874920"/>
    <w:rsid w:val="008851D2"/>
    <w:rsid w:val="008863B9"/>
    <w:rsid w:val="008A45A6"/>
    <w:rsid w:val="008A76BF"/>
    <w:rsid w:val="008B75AC"/>
    <w:rsid w:val="008C37B2"/>
    <w:rsid w:val="008F686C"/>
    <w:rsid w:val="00904123"/>
    <w:rsid w:val="009148DE"/>
    <w:rsid w:val="0092247E"/>
    <w:rsid w:val="009379B5"/>
    <w:rsid w:val="00941E30"/>
    <w:rsid w:val="00946848"/>
    <w:rsid w:val="00947205"/>
    <w:rsid w:val="00947922"/>
    <w:rsid w:val="00951244"/>
    <w:rsid w:val="009777D9"/>
    <w:rsid w:val="00991B88"/>
    <w:rsid w:val="009A5753"/>
    <w:rsid w:val="009A579D"/>
    <w:rsid w:val="009A7744"/>
    <w:rsid w:val="009B6041"/>
    <w:rsid w:val="009B66A1"/>
    <w:rsid w:val="009C026E"/>
    <w:rsid w:val="009E3297"/>
    <w:rsid w:val="009F734F"/>
    <w:rsid w:val="00A135B2"/>
    <w:rsid w:val="00A246B6"/>
    <w:rsid w:val="00A47E70"/>
    <w:rsid w:val="00A50CF0"/>
    <w:rsid w:val="00A57364"/>
    <w:rsid w:val="00A7671C"/>
    <w:rsid w:val="00A926E6"/>
    <w:rsid w:val="00A94EAC"/>
    <w:rsid w:val="00AA28C1"/>
    <w:rsid w:val="00AA2CBC"/>
    <w:rsid w:val="00AC5820"/>
    <w:rsid w:val="00AD1CD8"/>
    <w:rsid w:val="00AD385A"/>
    <w:rsid w:val="00AE2EE0"/>
    <w:rsid w:val="00AE4331"/>
    <w:rsid w:val="00B00537"/>
    <w:rsid w:val="00B10211"/>
    <w:rsid w:val="00B258BB"/>
    <w:rsid w:val="00B40332"/>
    <w:rsid w:val="00B549EE"/>
    <w:rsid w:val="00B67B97"/>
    <w:rsid w:val="00B74AA3"/>
    <w:rsid w:val="00B968C8"/>
    <w:rsid w:val="00BA3EC5"/>
    <w:rsid w:val="00BA51D9"/>
    <w:rsid w:val="00BB5DFC"/>
    <w:rsid w:val="00BD279D"/>
    <w:rsid w:val="00BD41E8"/>
    <w:rsid w:val="00BD6437"/>
    <w:rsid w:val="00BD6BB8"/>
    <w:rsid w:val="00C157EB"/>
    <w:rsid w:val="00C35A52"/>
    <w:rsid w:val="00C46FB6"/>
    <w:rsid w:val="00C54FF3"/>
    <w:rsid w:val="00C66BA2"/>
    <w:rsid w:val="00C8485D"/>
    <w:rsid w:val="00C95985"/>
    <w:rsid w:val="00CC5026"/>
    <w:rsid w:val="00CC6259"/>
    <w:rsid w:val="00CC68D0"/>
    <w:rsid w:val="00CE609F"/>
    <w:rsid w:val="00D03F9A"/>
    <w:rsid w:val="00D058A5"/>
    <w:rsid w:val="00D06D51"/>
    <w:rsid w:val="00D14B55"/>
    <w:rsid w:val="00D16475"/>
    <w:rsid w:val="00D22254"/>
    <w:rsid w:val="00D23186"/>
    <w:rsid w:val="00D24392"/>
    <w:rsid w:val="00D24991"/>
    <w:rsid w:val="00D50255"/>
    <w:rsid w:val="00D623C8"/>
    <w:rsid w:val="00D66520"/>
    <w:rsid w:val="00D743EA"/>
    <w:rsid w:val="00D77E46"/>
    <w:rsid w:val="00DB0B5E"/>
    <w:rsid w:val="00DB202F"/>
    <w:rsid w:val="00DC0DE5"/>
    <w:rsid w:val="00DD5B32"/>
    <w:rsid w:val="00DE0C71"/>
    <w:rsid w:val="00DE3204"/>
    <w:rsid w:val="00DE34CF"/>
    <w:rsid w:val="00E13F3D"/>
    <w:rsid w:val="00E16D2D"/>
    <w:rsid w:val="00E2510C"/>
    <w:rsid w:val="00E34898"/>
    <w:rsid w:val="00E35747"/>
    <w:rsid w:val="00E6791F"/>
    <w:rsid w:val="00E74E3B"/>
    <w:rsid w:val="00EB09B7"/>
    <w:rsid w:val="00EC4CF1"/>
    <w:rsid w:val="00ED4109"/>
    <w:rsid w:val="00ED6452"/>
    <w:rsid w:val="00EE7D7C"/>
    <w:rsid w:val="00EF0695"/>
    <w:rsid w:val="00F02F68"/>
    <w:rsid w:val="00F216BD"/>
    <w:rsid w:val="00F25D98"/>
    <w:rsid w:val="00F300FB"/>
    <w:rsid w:val="00F307A9"/>
    <w:rsid w:val="00F4102C"/>
    <w:rsid w:val="00F502CB"/>
    <w:rsid w:val="00F72578"/>
    <w:rsid w:val="00F732FA"/>
    <w:rsid w:val="00FB19B2"/>
    <w:rsid w:val="00FB3D47"/>
    <w:rsid w:val="00FB6386"/>
    <w:rsid w:val="00FC692B"/>
    <w:rsid w:val="00FC6F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C11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DE0C71"/>
    <w:rPr>
      <w:rFonts w:ascii="Arial" w:hAnsi="Arial"/>
      <w:lang w:val="en-GB" w:eastAsia="en-US"/>
    </w:rPr>
  </w:style>
  <w:style w:type="character" w:customStyle="1" w:styleId="UnresolvedMention1">
    <w:name w:val="Unresolved Mention1"/>
    <w:uiPriority w:val="99"/>
    <w:semiHidden/>
    <w:unhideWhenUsed/>
    <w:rsid w:val="00D16475"/>
    <w:rPr>
      <w:color w:val="808080"/>
      <w:shd w:val="clear" w:color="auto" w:fill="E6E6E6"/>
    </w:rPr>
  </w:style>
  <w:style w:type="paragraph" w:customStyle="1" w:styleId="TAJ">
    <w:name w:val="TAJ"/>
    <w:basedOn w:val="Normal"/>
    <w:rsid w:val="00D16475"/>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D16475"/>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D16475"/>
    <w:rPr>
      <w:rFonts w:ascii="Arial" w:hAnsi="Arial"/>
      <w:sz w:val="18"/>
      <w:lang w:val="en-GB" w:eastAsia="en-US"/>
    </w:rPr>
  </w:style>
  <w:style w:type="character" w:customStyle="1" w:styleId="THChar">
    <w:name w:val="TH Char"/>
    <w:link w:val="TH"/>
    <w:qFormat/>
    <w:rsid w:val="00D16475"/>
    <w:rPr>
      <w:rFonts w:ascii="Arial" w:hAnsi="Arial"/>
      <w:b/>
      <w:lang w:val="en-GB" w:eastAsia="en-US"/>
    </w:rPr>
  </w:style>
  <w:style w:type="character" w:customStyle="1" w:styleId="TAHCar">
    <w:name w:val="TAH Car"/>
    <w:link w:val="TAH"/>
    <w:qFormat/>
    <w:rsid w:val="00D16475"/>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16475"/>
    <w:rPr>
      <w:rFonts w:ascii="Arial" w:hAnsi="Arial"/>
      <w:sz w:val="28"/>
      <w:lang w:val="en-GB" w:eastAsia="en-US"/>
    </w:rPr>
  </w:style>
  <w:style w:type="character" w:customStyle="1" w:styleId="NOChar">
    <w:name w:val="NO Char"/>
    <w:link w:val="NO"/>
    <w:qFormat/>
    <w:rsid w:val="00D16475"/>
    <w:rPr>
      <w:rFonts w:ascii="Times New Roman" w:hAnsi="Times New Roman"/>
      <w:lang w:val="en-GB" w:eastAsia="en-US"/>
    </w:rPr>
  </w:style>
  <w:style w:type="character" w:customStyle="1" w:styleId="TANChar">
    <w:name w:val="TAN Char"/>
    <w:link w:val="TAN"/>
    <w:qFormat/>
    <w:rsid w:val="00D16475"/>
    <w:rPr>
      <w:rFonts w:ascii="Arial" w:hAnsi="Arial"/>
      <w:sz w:val="18"/>
      <w:lang w:val="en-GB" w:eastAsia="en-US"/>
    </w:rPr>
  </w:style>
  <w:style w:type="character" w:customStyle="1" w:styleId="B1Char">
    <w:name w:val="B1 Char"/>
    <w:link w:val="B10"/>
    <w:locked/>
    <w:rsid w:val="00D16475"/>
    <w:rPr>
      <w:rFonts w:ascii="Times New Roman" w:hAnsi="Times New Roman"/>
      <w:lang w:val="en-GB" w:eastAsia="en-US"/>
    </w:rPr>
  </w:style>
  <w:style w:type="character" w:customStyle="1" w:styleId="B2Char">
    <w:name w:val="B2 Char"/>
    <w:link w:val="B20"/>
    <w:qFormat/>
    <w:locked/>
    <w:rsid w:val="00D16475"/>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1647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16475"/>
    <w:rPr>
      <w:rFonts w:ascii="Arial" w:hAnsi="Arial"/>
      <w:sz w:val="22"/>
      <w:lang w:val="en-GB" w:eastAsia="en-US"/>
    </w:rPr>
  </w:style>
  <w:style w:type="character" w:customStyle="1" w:styleId="TALCar">
    <w:name w:val="TAL Car"/>
    <w:link w:val="TAL"/>
    <w:qFormat/>
    <w:rsid w:val="00D16475"/>
    <w:rPr>
      <w:rFonts w:ascii="Arial" w:hAnsi="Arial"/>
      <w:sz w:val="18"/>
      <w:lang w:val="en-GB" w:eastAsia="en-US"/>
    </w:rPr>
  </w:style>
  <w:style w:type="paragraph" w:customStyle="1" w:styleId="a1">
    <w:name w:val="样式 页眉"/>
    <w:basedOn w:val="Header"/>
    <w:link w:val="Char"/>
    <w:rsid w:val="00D16475"/>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16475"/>
    <w:rPr>
      <w:rFonts w:ascii="Tahoma" w:hAnsi="Tahoma" w:cs="Tahoma"/>
      <w:sz w:val="16"/>
      <w:szCs w:val="16"/>
      <w:lang w:val="en-GB" w:eastAsia="en-US"/>
    </w:rPr>
  </w:style>
  <w:style w:type="character" w:customStyle="1" w:styleId="CommentTextChar">
    <w:name w:val="Comment Text Char"/>
    <w:link w:val="CommentText"/>
    <w:uiPriority w:val="99"/>
    <w:rsid w:val="00D16475"/>
    <w:rPr>
      <w:rFonts w:ascii="Times New Roman" w:hAnsi="Times New Roman"/>
      <w:lang w:val="en-GB" w:eastAsia="en-US"/>
    </w:rPr>
  </w:style>
  <w:style w:type="character" w:customStyle="1" w:styleId="TFChar">
    <w:name w:val="TF Char"/>
    <w:link w:val="TF"/>
    <w:qFormat/>
    <w:rsid w:val="00D16475"/>
    <w:rPr>
      <w:rFonts w:ascii="Arial" w:hAnsi="Arial"/>
      <w:b/>
      <w:lang w:val="en-GB" w:eastAsia="en-US"/>
    </w:rPr>
  </w:style>
  <w:style w:type="character" w:customStyle="1" w:styleId="TALChar">
    <w:name w:val="TAL Char"/>
    <w:qFormat/>
    <w:locked/>
    <w:rsid w:val="00D16475"/>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16475"/>
    <w:rPr>
      <w:rFonts w:ascii="Arial" w:hAnsi="Arial"/>
      <w:sz w:val="32"/>
      <w:lang w:val="en-GB" w:eastAsia="en-US"/>
    </w:rPr>
  </w:style>
  <w:style w:type="paragraph" w:customStyle="1" w:styleId="TableText">
    <w:name w:val="TableText"/>
    <w:basedOn w:val="BodyTextIndent"/>
    <w:rsid w:val="00D16475"/>
    <w:pPr>
      <w:keepNext/>
      <w:keepLines/>
      <w:snapToGrid w:val="0"/>
      <w:spacing w:after="180"/>
      <w:ind w:left="0"/>
      <w:jc w:val="center"/>
    </w:pPr>
    <w:rPr>
      <w:kern w:val="2"/>
    </w:rPr>
  </w:style>
  <w:style w:type="paragraph" w:styleId="BodyTextIndent">
    <w:name w:val="Body Text Indent"/>
    <w:basedOn w:val="Normal"/>
    <w:link w:val="BodyTextIndentChar"/>
    <w:rsid w:val="00D16475"/>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D16475"/>
    <w:rPr>
      <w:rFonts w:ascii="Times New Roman" w:eastAsia="SimSun" w:hAnsi="Times New Roman"/>
      <w:lang w:val="en-GB" w:eastAsia="en-US"/>
    </w:rPr>
  </w:style>
  <w:style w:type="character" w:customStyle="1" w:styleId="DocumentMapChar">
    <w:name w:val="Document Map Char"/>
    <w:link w:val="DocumentMap"/>
    <w:rsid w:val="00D16475"/>
    <w:rPr>
      <w:rFonts w:ascii="Tahoma" w:hAnsi="Tahoma" w:cs="Tahoma"/>
      <w:shd w:val="clear" w:color="auto" w:fill="000080"/>
      <w:lang w:val="en-GB" w:eastAsia="en-US"/>
    </w:rPr>
  </w:style>
  <w:style w:type="character" w:customStyle="1" w:styleId="CommentSubjectChar">
    <w:name w:val="Comment Subject Char"/>
    <w:link w:val="CommentSubject"/>
    <w:rsid w:val="00D16475"/>
    <w:rPr>
      <w:rFonts w:ascii="Times New Roman" w:hAnsi="Times New Roman"/>
      <w:b/>
      <w:bCs/>
      <w:lang w:val="en-GB" w:eastAsia="en-US"/>
    </w:rPr>
  </w:style>
  <w:style w:type="character" w:customStyle="1" w:styleId="EXChar">
    <w:name w:val="EX Char"/>
    <w:link w:val="EX"/>
    <w:locked/>
    <w:rsid w:val="00D16475"/>
    <w:rPr>
      <w:rFonts w:ascii="Times New Roman" w:hAnsi="Times New Roman"/>
      <w:lang w:val="en-GB" w:eastAsia="en-US"/>
    </w:rPr>
  </w:style>
  <w:style w:type="paragraph" w:customStyle="1" w:styleId="B2">
    <w:name w:val="B2+"/>
    <w:basedOn w:val="B20"/>
    <w:rsid w:val="00D16475"/>
    <w:pPr>
      <w:numPr>
        <w:numId w:val="2"/>
      </w:numPr>
      <w:overflowPunct w:val="0"/>
      <w:autoSpaceDE w:val="0"/>
      <w:autoSpaceDN w:val="0"/>
      <w:adjustRightInd w:val="0"/>
      <w:textAlignment w:val="baseline"/>
    </w:pPr>
    <w:rPr>
      <w:rFonts w:eastAsia="SimSun"/>
    </w:rPr>
  </w:style>
  <w:style w:type="paragraph" w:customStyle="1" w:styleId="B3">
    <w:name w:val="B3+"/>
    <w:basedOn w:val="B30"/>
    <w:rsid w:val="00D16475"/>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D16475"/>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D16475"/>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16475"/>
    <w:rPr>
      <w:rFonts w:ascii="Times New Roman" w:hAnsi="Times New Roman"/>
      <w:sz w:val="16"/>
      <w:lang w:val="en-GB" w:eastAsia="en-US"/>
    </w:rPr>
  </w:style>
  <w:style w:type="paragraph" w:customStyle="1" w:styleId="FL">
    <w:name w:val="FL"/>
    <w:basedOn w:val="Normal"/>
    <w:rsid w:val="00D16475"/>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D1647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D16475"/>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sid w:val="00D16475"/>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D16475"/>
    <w:rPr>
      <w:rFonts w:ascii="Arial" w:hAnsi="Arial"/>
      <w:b/>
      <w:noProof/>
      <w:sz w:val="18"/>
      <w:lang w:val="en-GB" w:eastAsia="en-US"/>
    </w:rPr>
  </w:style>
  <w:style w:type="paragraph" w:styleId="NormalWeb">
    <w:name w:val="Normal (Web)"/>
    <w:basedOn w:val="Normal"/>
    <w:unhideWhenUsed/>
    <w:rsid w:val="00D1647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D16475"/>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16475"/>
    <w:rPr>
      <w:rFonts w:ascii="Times New Roman" w:eastAsia="SimSun" w:hAnsi="Times New Roman"/>
      <w:lang w:val="en-GB" w:eastAsia="en-US"/>
    </w:rPr>
  </w:style>
  <w:style w:type="character" w:customStyle="1" w:styleId="fontstyle01">
    <w:name w:val="fontstyle01"/>
    <w:rsid w:val="00D16475"/>
    <w:rPr>
      <w:rFonts w:ascii="TimesNewRomanPSMT" w:hAnsi="TimesNewRomanPSMT" w:hint="default"/>
      <w:b w:val="0"/>
      <w:bCs w:val="0"/>
      <w:i w:val="0"/>
      <w:iCs w:val="0"/>
      <w:color w:val="000000"/>
      <w:sz w:val="20"/>
      <w:szCs w:val="20"/>
    </w:rPr>
  </w:style>
  <w:style w:type="table" w:styleId="TableGrid">
    <w:name w:val="Table Grid"/>
    <w:basedOn w:val="TableNormal"/>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D16475"/>
    <w:rPr>
      <w:rFonts w:ascii="Times New Roman" w:hAnsi="Times New Roman"/>
      <w:noProof/>
      <w:lang w:val="en-GB" w:eastAsia="en-US"/>
    </w:rPr>
  </w:style>
  <w:style w:type="paragraph" w:customStyle="1" w:styleId="Default">
    <w:name w:val="Default"/>
    <w:rsid w:val="00D1647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1647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16475"/>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D16475"/>
    <w:rPr>
      <w:rFonts w:ascii="Arial" w:hAnsi="Arial"/>
      <w:sz w:val="36"/>
      <w:lang w:val="en-GB" w:eastAsia="en-US"/>
    </w:rPr>
  </w:style>
  <w:style w:type="character" w:customStyle="1" w:styleId="H6Char">
    <w:name w:val="H6 Char"/>
    <w:link w:val="H6"/>
    <w:rsid w:val="00D16475"/>
    <w:rPr>
      <w:rFonts w:ascii="Arial" w:hAnsi="Arial"/>
      <w:lang w:val="en-GB" w:eastAsia="en-US"/>
    </w:rPr>
  </w:style>
  <w:style w:type="character" w:customStyle="1" w:styleId="Heading6Char">
    <w:name w:val="Heading 6 Char"/>
    <w:aliases w:val="T1 Char4,Header 6 Char"/>
    <w:link w:val="Heading6"/>
    <w:rsid w:val="00D16475"/>
    <w:rPr>
      <w:rFonts w:ascii="Arial" w:hAnsi="Arial"/>
      <w:lang w:val="en-GB" w:eastAsia="en-US"/>
    </w:rPr>
  </w:style>
  <w:style w:type="paragraph" w:styleId="IndexHeading">
    <w:name w:val="index heading"/>
    <w:basedOn w:val="Normal"/>
    <w:next w:val="Normal"/>
    <w:rsid w:val="00D1647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1647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1647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1647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1647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6475"/>
    <w:rPr>
      <w:rFonts w:ascii="Times New Roman" w:eastAsia="MS Mincho" w:hAnsi="Times New Roman"/>
      <w:lang w:val="en-GB" w:eastAsia="ja-JP"/>
    </w:rPr>
  </w:style>
  <w:style w:type="paragraph" w:styleId="BodyText2">
    <w:name w:val="Body Text 2"/>
    <w:basedOn w:val="Normal"/>
    <w:link w:val="BodyText2Char"/>
    <w:rsid w:val="00D1647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16475"/>
    <w:rPr>
      <w:rFonts w:ascii="Times New Roman" w:eastAsia="MS Mincho" w:hAnsi="Times New Roman"/>
      <w:i/>
      <w:lang w:val="en-GB" w:eastAsia="en-US"/>
    </w:rPr>
  </w:style>
  <w:style w:type="paragraph" w:styleId="BodyText3">
    <w:name w:val="Body Text 3"/>
    <w:basedOn w:val="Normal"/>
    <w:link w:val="BodyText3Char"/>
    <w:rsid w:val="00D1647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16475"/>
    <w:rPr>
      <w:rFonts w:ascii="Times New Roman" w:eastAsia="Osaka" w:hAnsi="Times New Roman"/>
      <w:color w:val="000000"/>
      <w:lang w:val="en-GB" w:eastAsia="en-US"/>
    </w:rPr>
  </w:style>
  <w:style w:type="character" w:styleId="PageNumber">
    <w:name w:val="page number"/>
    <w:rsid w:val="00D16475"/>
  </w:style>
  <w:style w:type="paragraph" w:customStyle="1" w:styleId="CharCharCharCharChar">
    <w:name w:val="Char Char Char Char Char"/>
    <w:semiHidden/>
    <w:rsid w:val="00D1647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16475"/>
    <w:rPr>
      <w:rFonts w:ascii="Arial" w:eastAsia="Arial" w:hAnsi="Arial"/>
      <w:b/>
      <w:bCs/>
      <w:noProof/>
      <w:sz w:val="22"/>
      <w:lang w:val="en-GB" w:eastAsia="en-US"/>
    </w:rPr>
  </w:style>
  <w:style w:type="paragraph" w:customStyle="1" w:styleId="CharChar">
    <w:name w:val="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16475"/>
    <w:rPr>
      <w:lang w:val="en-GB" w:eastAsia="ja-JP" w:bidi="ar-SA"/>
    </w:rPr>
  </w:style>
  <w:style w:type="paragraph" w:customStyle="1" w:styleId="1Char">
    <w:name w:val="(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16475"/>
    <w:rPr>
      <w:rFonts w:eastAsia="MS Mincho"/>
      <w:lang w:val="en-GB" w:eastAsia="en-US" w:bidi="ar-SA"/>
    </w:rPr>
  </w:style>
  <w:style w:type="paragraph" w:customStyle="1" w:styleId="1CharChar">
    <w:name w:val="(文字) (文字)1 Char (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1647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1647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1647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6475"/>
    <w:rPr>
      <w:rFonts w:ascii="Arial" w:hAnsi="Arial"/>
      <w:sz w:val="32"/>
      <w:lang w:val="en-GB" w:eastAsia="ja-JP" w:bidi="ar-SA"/>
    </w:rPr>
  </w:style>
  <w:style w:type="character" w:customStyle="1" w:styleId="CharChar4">
    <w:name w:val="Char Char4"/>
    <w:rsid w:val="00D16475"/>
    <w:rPr>
      <w:rFonts w:ascii="Courier New" w:hAnsi="Courier New"/>
      <w:lang w:val="nb-NO" w:eastAsia="ja-JP" w:bidi="ar-SA"/>
    </w:rPr>
  </w:style>
  <w:style w:type="character" w:customStyle="1" w:styleId="AndreaLeonardi">
    <w:name w:val="Andrea Leonardi"/>
    <w:semiHidden/>
    <w:rsid w:val="00D16475"/>
    <w:rPr>
      <w:rFonts w:ascii="Arial" w:hAnsi="Arial" w:cs="Arial"/>
      <w:color w:val="auto"/>
      <w:sz w:val="20"/>
      <w:szCs w:val="20"/>
    </w:rPr>
  </w:style>
  <w:style w:type="character" w:customStyle="1" w:styleId="B1Char1">
    <w:name w:val="B1 Char1"/>
    <w:rsid w:val="00D16475"/>
    <w:rPr>
      <w:lang w:val="en-GB"/>
    </w:rPr>
  </w:style>
  <w:style w:type="character" w:customStyle="1" w:styleId="msoins0">
    <w:name w:val="msoins"/>
    <w:basedOn w:val="DefaultParagraphFont"/>
    <w:rsid w:val="00D16475"/>
  </w:style>
  <w:style w:type="character" w:customStyle="1" w:styleId="Heading1Char">
    <w:name w:val="Heading 1 Char"/>
    <w:rsid w:val="00D16475"/>
    <w:rPr>
      <w:rFonts w:ascii="Arial" w:hAnsi="Arial"/>
      <w:sz w:val="36"/>
      <w:lang w:val="en-GB" w:eastAsia="en-US" w:bidi="ar-SA"/>
    </w:rPr>
  </w:style>
  <w:style w:type="character" w:customStyle="1" w:styleId="NOCharChar">
    <w:name w:val="NO Char Char"/>
    <w:rsid w:val="00D16475"/>
    <w:rPr>
      <w:lang w:val="en-GB" w:eastAsia="en-US" w:bidi="ar-SA"/>
    </w:rPr>
  </w:style>
  <w:style w:type="character" w:customStyle="1" w:styleId="NOZchn">
    <w:name w:val="NO Zchn"/>
    <w:rsid w:val="00D16475"/>
    <w:rPr>
      <w:lang w:val="en-GB" w:eastAsia="en-US" w:bidi="ar-SA"/>
    </w:rPr>
  </w:style>
  <w:style w:type="paragraph" w:customStyle="1" w:styleId="CharCharCharCharCharChar">
    <w:name w:val="Char Char Char Char Char Char"/>
    <w:semiHidden/>
    <w:rsid w:val="00D1647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16475"/>
  </w:style>
  <w:style w:type="character" w:customStyle="1" w:styleId="T1Char1">
    <w:name w:val="T1 Char1"/>
    <w:aliases w:val="Header 6 Char Char1"/>
    <w:rsid w:val="00D1647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1647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D16475"/>
    <w:rPr>
      <w:rFonts w:ascii="Arial" w:eastAsia="MS Mincho" w:hAnsi="Arial"/>
      <w:sz w:val="22"/>
      <w:lang w:val="en-GB" w:eastAsia="en-US" w:bidi="ar-SA"/>
    </w:rPr>
  </w:style>
  <w:style w:type="paragraph" w:customStyle="1" w:styleId="CarCar">
    <w:name w:val="Car C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6475"/>
    <w:rPr>
      <w:rFonts w:ascii="Arial" w:hAnsi="Arial"/>
      <w:sz w:val="32"/>
      <w:lang w:val="en-GB" w:eastAsia="en-US" w:bidi="ar-SA"/>
    </w:rPr>
  </w:style>
  <w:style w:type="character" w:customStyle="1" w:styleId="TACCar">
    <w:name w:val="TAC Car"/>
    <w:rsid w:val="00D16475"/>
    <w:rPr>
      <w:rFonts w:ascii="Arial" w:hAnsi="Arial"/>
      <w:sz w:val="18"/>
      <w:lang w:val="en-GB" w:eastAsia="ja-JP" w:bidi="ar-SA"/>
    </w:rPr>
  </w:style>
  <w:style w:type="paragraph" w:customStyle="1" w:styleId="ZchnZchn1">
    <w:name w:val="Zchn Zchn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1647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6475"/>
    <w:rPr>
      <w:rFonts w:ascii="Arial" w:hAnsi="Arial"/>
      <w:sz w:val="32"/>
      <w:lang w:val="en-GB" w:eastAsia="en-US" w:bidi="ar-SA"/>
    </w:rPr>
  </w:style>
  <w:style w:type="paragraph" w:customStyle="1" w:styleId="2">
    <w:name w:val="(文字) (文字)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647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1647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D16475"/>
    <w:rPr>
      <w:rFonts w:ascii="Arial" w:eastAsia="MS Mincho" w:hAnsi="Arial"/>
      <w:sz w:val="22"/>
      <w:lang w:val="en-GB" w:eastAsia="en-US" w:bidi="ar-SA"/>
    </w:rPr>
  </w:style>
  <w:style w:type="paragraph" w:customStyle="1" w:styleId="3">
    <w:name w:val="(文字) (文字)3"/>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16475"/>
  </w:style>
  <w:style w:type="paragraph" w:customStyle="1" w:styleId="10">
    <w:name w:val="(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1647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16475"/>
    <w:rPr>
      <w:rFonts w:ascii="Times New Roman" w:eastAsia="MS Mincho" w:hAnsi="Times New Roman"/>
      <w:lang w:val="en-GB" w:eastAsia="en-GB"/>
    </w:rPr>
  </w:style>
  <w:style w:type="paragraph" w:styleId="NormalIndent">
    <w:name w:val="Normal Indent"/>
    <w:basedOn w:val="Normal"/>
    <w:rsid w:val="00D16475"/>
    <w:pPr>
      <w:spacing w:after="0"/>
      <w:ind w:left="851"/>
    </w:pPr>
    <w:rPr>
      <w:rFonts w:eastAsia="MS Mincho"/>
      <w:lang w:val="it-IT" w:eastAsia="en-GB"/>
    </w:rPr>
  </w:style>
  <w:style w:type="paragraph" w:styleId="ListNumber5">
    <w:name w:val="List Number 5"/>
    <w:basedOn w:val="Normal"/>
    <w:rsid w:val="00D1647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1647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1647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16475"/>
    <w:rPr>
      <w:rFonts w:ascii="Arial" w:hAnsi="Arial"/>
      <w:sz w:val="36"/>
      <w:lang w:val="en-GB" w:eastAsia="en-US" w:bidi="ar-SA"/>
    </w:rPr>
  </w:style>
  <w:style w:type="character" w:customStyle="1" w:styleId="CharChar7">
    <w:name w:val="Char Char7"/>
    <w:semiHidden/>
    <w:rsid w:val="00D16475"/>
    <w:rPr>
      <w:rFonts w:ascii="Tahoma" w:hAnsi="Tahoma" w:cs="Tahoma"/>
      <w:shd w:val="clear" w:color="auto" w:fill="000080"/>
      <w:lang w:val="en-GB" w:eastAsia="en-US"/>
    </w:rPr>
  </w:style>
  <w:style w:type="character" w:customStyle="1" w:styleId="ZchnZchn5">
    <w:name w:val="Zchn Zchn5"/>
    <w:rsid w:val="00D16475"/>
    <w:rPr>
      <w:rFonts w:ascii="Courier New" w:eastAsia="Batang" w:hAnsi="Courier New"/>
      <w:lang w:val="nb-NO" w:eastAsia="en-US" w:bidi="ar-SA"/>
    </w:rPr>
  </w:style>
  <w:style w:type="character" w:customStyle="1" w:styleId="CharChar10">
    <w:name w:val="Char Char10"/>
    <w:semiHidden/>
    <w:rsid w:val="00D16475"/>
    <w:rPr>
      <w:rFonts w:ascii="Times New Roman" w:hAnsi="Times New Roman"/>
      <w:lang w:val="en-GB" w:eastAsia="en-US"/>
    </w:rPr>
  </w:style>
  <w:style w:type="character" w:customStyle="1" w:styleId="CharChar9">
    <w:name w:val="Char Char9"/>
    <w:semiHidden/>
    <w:rsid w:val="00D16475"/>
    <w:rPr>
      <w:rFonts w:ascii="Tahoma" w:hAnsi="Tahoma" w:cs="Tahoma"/>
      <w:sz w:val="16"/>
      <w:szCs w:val="16"/>
      <w:lang w:val="en-GB" w:eastAsia="en-US"/>
    </w:rPr>
  </w:style>
  <w:style w:type="character" w:customStyle="1" w:styleId="CharChar8">
    <w:name w:val="Char Char8"/>
    <w:semiHidden/>
    <w:rsid w:val="00D16475"/>
    <w:rPr>
      <w:rFonts w:ascii="Times New Roman" w:hAnsi="Times New Roman"/>
      <w:b/>
      <w:bCs/>
      <w:lang w:val="en-GB" w:eastAsia="en-US"/>
    </w:rPr>
  </w:style>
  <w:style w:type="paragraph" w:customStyle="1" w:styleId="a3">
    <w:name w:val="修订"/>
    <w:hidden/>
    <w:semiHidden/>
    <w:rsid w:val="00D16475"/>
    <w:rPr>
      <w:rFonts w:ascii="Times New Roman" w:eastAsia="Batang" w:hAnsi="Times New Roman"/>
      <w:lang w:val="en-GB" w:eastAsia="en-US"/>
    </w:rPr>
  </w:style>
  <w:style w:type="paragraph" w:styleId="EndnoteText">
    <w:name w:val="endnote text"/>
    <w:basedOn w:val="Normal"/>
    <w:link w:val="EndnoteTextChar"/>
    <w:rsid w:val="00D16475"/>
    <w:pPr>
      <w:snapToGrid w:val="0"/>
    </w:pPr>
    <w:rPr>
      <w:rFonts w:eastAsia="SimSun"/>
    </w:rPr>
  </w:style>
  <w:style w:type="character" w:customStyle="1" w:styleId="EndnoteTextChar">
    <w:name w:val="Endnote Text Char"/>
    <w:basedOn w:val="DefaultParagraphFont"/>
    <w:link w:val="EndnoteText"/>
    <w:rsid w:val="00D16475"/>
    <w:rPr>
      <w:rFonts w:ascii="Times New Roman" w:eastAsia="SimSun" w:hAnsi="Times New Roman"/>
      <w:lang w:val="en-GB" w:eastAsia="en-US"/>
    </w:rPr>
  </w:style>
  <w:style w:type="character" w:styleId="EndnoteReference">
    <w:name w:val="endnote reference"/>
    <w:rsid w:val="00D16475"/>
    <w:rPr>
      <w:vertAlign w:val="superscript"/>
    </w:rPr>
  </w:style>
  <w:style w:type="character" w:customStyle="1" w:styleId="btChar3">
    <w:name w:val="bt Char3"/>
    <w:aliases w:val="bt Car Char Char3"/>
    <w:rsid w:val="00D16475"/>
    <w:rPr>
      <w:lang w:val="en-GB" w:eastAsia="ja-JP" w:bidi="ar-SA"/>
    </w:rPr>
  </w:style>
  <w:style w:type="paragraph" w:styleId="Title">
    <w:name w:val="Title"/>
    <w:basedOn w:val="Normal"/>
    <w:next w:val="Normal"/>
    <w:link w:val="TitleChar"/>
    <w:qFormat/>
    <w:rsid w:val="00D1647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1647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16475"/>
    <w:rPr>
      <w:rFonts w:ascii="Arial" w:hAnsi="Arial"/>
      <w:sz w:val="22"/>
      <w:lang w:val="en-GB" w:eastAsia="ja-JP" w:bidi="ar-SA"/>
    </w:rPr>
  </w:style>
  <w:style w:type="paragraph" w:styleId="Date">
    <w:name w:val="Date"/>
    <w:basedOn w:val="Normal"/>
    <w:next w:val="Normal"/>
    <w:link w:val="DateChar"/>
    <w:rsid w:val="00D1647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16475"/>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D16475"/>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6475"/>
    <w:rPr>
      <w:rFonts w:ascii="Arial" w:hAnsi="Arial"/>
      <w:sz w:val="24"/>
      <w:lang w:val="en-GB"/>
    </w:rPr>
  </w:style>
  <w:style w:type="paragraph" w:customStyle="1" w:styleId="AutoCorrect">
    <w:name w:val="AutoCorrect"/>
    <w:rsid w:val="00D16475"/>
    <w:rPr>
      <w:rFonts w:ascii="Times New Roman" w:eastAsia="MS Mincho" w:hAnsi="Times New Roman"/>
      <w:sz w:val="24"/>
      <w:szCs w:val="24"/>
      <w:lang w:val="en-GB" w:eastAsia="ko-KR"/>
    </w:rPr>
  </w:style>
  <w:style w:type="paragraph" w:customStyle="1" w:styleId="-PAGE-">
    <w:name w:val="- PAGE -"/>
    <w:rsid w:val="00D1647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6475"/>
    <w:rPr>
      <w:rFonts w:ascii="Arial" w:eastAsia="Batang" w:hAnsi="Arial" w:cs="Times New Roman"/>
      <w:b/>
      <w:bCs/>
      <w:i/>
      <w:iCs/>
      <w:sz w:val="28"/>
      <w:szCs w:val="28"/>
      <w:lang w:val="en-GB" w:eastAsia="en-US" w:bidi="ar-SA"/>
    </w:rPr>
  </w:style>
  <w:style w:type="paragraph" w:customStyle="1" w:styleId="Createdby">
    <w:name w:val="Created by"/>
    <w:rsid w:val="00D16475"/>
    <w:rPr>
      <w:rFonts w:ascii="Times New Roman" w:eastAsia="MS Mincho" w:hAnsi="Times New Roman"/>
      <w:sz w:val="24"/>
      <w:szCs w:val="24"/>
      <w:lang w:val="en-GB" w:eastAsia="ko-KR"/>
    </w:rPr>
  </w:style>
  <w:style w:type="paragraph" w:customStyle="1" w:styleId="Createdon">
    <w:name w:val="Created on"/>
    <w:rsid w:val="00D16475"/>
    <w:rPr>
      <w:rFonts w:ascii="Times New Roman" w:eastAsia="MS Mincho" w:hAnsi="Times New Roman"/>
      <w:sz w:val="24"/>
      <w:szCs w:val="24"/>
      <w:lang w:val="en-GB" w:eastAsia="ko-KR"/>
    </w:rPr>
  </w:style>
  <w:style w:type="paragraph" w:customStyle="1" w:styleId="Lastprinted">
    <w:name w:val="Last printed"/>
    <w:rsid w:val="00D16475"/>
    <w:rPr>
      <w:rFonts w:ascii="Times New Roman" w:eastAsia="MS Mincho" w:hAnsi="Times New Roman"/>
      <w:sz w:val="24"/>
      <w:szCs w:val="24"/>
      <w:lang w:val="en-GB" w:eastAsia="ko-KR"/>
    </w:rPr>
  </w:style>
  <w:style w:type="paragraph" w:customStyle="1" w:styleId="Lastsavedby">
    <w:name w:val="Last saved by"/>
    <w:rsid w:val="00D16475"/>
    <w:rPr>
      <w:rFonts w:ascii="Times New Roman" w:eastAsia="MS Mincho" w:hAnsi="Times New Roman"/>
      <w:sz w:val="24"/>
      <w:szCs w:val="24"/>
      <w:lang w:val="en-GB" w:eastAsia="ko-KR"/>
    </w:rPr>
  </w:style>
  <w:style w:type="paragraph" w:customStyle="1" w:styleId="Filename">
    <w:name w:val="Filename"/>
    <w:rsid w:val="00D16475"/>
    <w:rPr>
      <w:rFonts w:ascii="Times New Roman" w:eastAsia="MS Mincho" w:hAnsi="Times New Roman"/>
      <w:sz w:val="24"/>
      <w:szCs w:val="24"/>
      <w:lang w:val="en-GB" w:eastAsia="ko-KR"/>
    </w:rPr>
  </w:style>
  <w:style w:type="paragraph" w:customStyle="1" w:styleId="Filenameandpath">
    <w:name w:val="Filename and path"/>
    <w:rsid w:val="00D16475"/>
    <w:rPr>
      <w:rFonts w:ascii="Times New Roman" w:eastAsia="MS Mincho" w:hAnsi="Times New Roman"/>
      <w:sz w:val="24"/>
      <w:szCs w:val="24"/>
      <w:lang w:val="en-GB" w:eastAsia="ko-KR"/>
    </w:rPr>
  </w:style>
  <w:style w:type="paragraph" w:customStyle="1" w:styleId="AuthorPageDate">
    <w:name w:val="Author  Page #  Date"/>
    <w:rsid w:val="00D16475"/>
    <w:rPr>
      <w:rFonts w:ascii="Times New Roman" w:eastAsia="MS Mincho" w:hAnsi="Times New Roman"/>
      <w:sz w:val="24"/>
      <w:szCs w:val="24"/>
      <w:lang w:val="en-GB" w:eastAsia="ko-KR"/>
    </w:rPr>
  </w:style>
  <w:style w:type="paragraph" w:customStyle="1" w:styleId="ConfidentialPageDate">
    <w:name w:val="Confidential  Page #  Date"/>
    <w:rsid w:val="00D16475"/>
    <w:rPr>
      <w:rFonts w:ascii="Times New Roman" w:eastAsia="MS Mincho" w:hAnsi="Times New Roman"/>
      <w:sz w:val="24"/>
      <w:szCs w:val="24"/>
      <w:lang w:val="en-GB" w:eastAsia="ko-KR"/>
    </w:rPr>
  </w:style>
  <w:style w:type="paragraph" w:customStyle="1" w:styleId="INDENT1">
    <w:name w:val="INDENT1"/>
    <w:basedOn w:val="Normal"/>
    <w:rsid w:val="00D1647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1647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1647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1647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16475"/>
    <w:rPr>
      <w:b/>
      <w:bCs/>
    </w:rPr>
  </w:style>
  <w:style w:type="paragraph" w:customStyle="1" w:styleId="enumlev2">
    <w:name w:val="enumlev2"/>
    <w:basedOn w:val="Normal"/>
    <w:rsid w:val="00D1647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1647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1647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16475"/>
    <w:rPr>
      <w:rFonts w:ascii="Times New Roman" w:eastAsia="Batang" w:hAnsi="Times New Roman"/>
      <w:lang w:val="en-GB" w:eastAsia="en-US"/>
    </w:rPr>
  </w:style>
  <w:style w:type="table" w:customStyle="1" w:styleId="TableGrid1">
    <w:name w:val="Table Grid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1647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16475"/>
    <w:rPr>
      <w:rFonts w:ascii="Times New Roman" w:eastAsia="SimSun" w:hAnsi="Times New Roman"/>
      <w:sz w:val="24"/>
      <w:szCs w:val="24"/>
      <w:lang w:val="en-GB" w:eastAsia="ko-KR"/>
    </w:rPr>
  </w:style>
  <w:style w:type="paragraph" w:customStyle="1" w:styleId="ATC">
    <w:name w:val="ATC"/>
    <w:basedOn w:val="Normal"/>
    <w:rsid w:val="00D1647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1647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16475"/>
    <w:pPr>
      <w:tabs>
        <w:tab w:val="center" w:pos="4820"/>
        <w:tab w:val="right" w:pos="9640"/>
      </w:tabs>
    </w:pPr>
    <w:rPr>
      <w:rFonts w:eastAsia="SimSun"/>
      <w:lang w:eastAsia="ja-JP"/>
    </w:rPr>
  </w:style>
  <w:style w:type="paragraph" w:customStyle="1" w:styleId="Separation">
    <w:name w:val="Separation"/>
    <w:basedOn w:val="Heading1"/>
    <w:next w:val="Normal"/>
    <w:rsid w:val="00D16475"/>
    <w:pPr>
      <w:pBdr>
        <w:top w:val="none" w:sz="0" w:space="0" w:color="auto"/>
      </w:pBdr>
    </w:pPr>
    <w:rPr>
      <w:rFonts w:eastAsia="MS Mincho"/>
      <w:b/>
      <w:color w:val="0000FF"/>
      <w:szCs w:val="36"/>
      <w:lang w:eastAsia="ja-JP"/>
    </w:rPr>
  </w:style>
  <w:style w:type="paragraph" w:customStyle="1" w:styleId="TaOC">
    <w:name w:val="TaOC"/>
    <w:basedOn w:val="TAC"/>
    <w:rsid w:val="00D1647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16475"/>
    <w:rPr>
      <w:rFonts w:ascii="Arial" w:hAnsi="Arial"/>
      <w:lang w:val="en-GB" w:eastAsia="en-US" w:bidi="ar-SA"/>
    </w:rPr>
  </w:style>
  <w:style w:type="table" w:customStyle="1" w:styleId="Tabellengitternetz1">
    <w:name w:val="Tabellengitternetz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6475"/>
    <w:pPr>
      <w:tabs>
        <w:tab w:val="num" w:pos="928"/>
      </w:tabs>
      <w:ind w:left="928" w:hanging="360"/>
    </w:pPr>
    <w:rPr>
      <w:rFonts w:eastAsia="Batang"/>
    </w:rPr>
  </w:style>
  <w:style w:type="table" w:customStyle="1" w:styleId="TableGrid2">
    <w:name w:val="Table Grid2"/>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1647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16475"/>
    <w:pPr>
      <w:keepNext w:val="0"/>
      <w:keepLines w:val="0"/>
      <w:spacing w:before="240"/>
      <w:ind w:left="0" w:firstLine="0"/>
    </w:pPr>
    <w:rPr>
      <w:rFonts w:eastAsia="MS Mincho"/>
      <w:bCs/>
    </w:rPr>
  </w:style>
  <w:style w:type="table" w:customStyle="1" w:styleId="TableGrid3">
    <w:name w:val="Table Grid3"/>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16475"/>
    <w:rPr>
      <w:rFonts w:ascii="Tahoma" w:eastAsia="MS Mincho" w:hAnsi="Tahoma" w:cs="Tahoma"/>
      <w:sz w:val="16"/>
      <w:szCs w:val="16"/>
    </w:rPr>
  </w:style>
  <w:style w:type="paragraph" w:customStyle="1" w:styleId="JK-text-simpledoc">
    <w:name w:val="JK - text - simple doc"/>
    <w:basedOn w:val="BodyText"/>
    <w:autoRedefine/>
    <w:rsid w:val="00D1647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1647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16475"/>
    <w:rPr>
      <w:rFonts w:ascii="Tahoma" w:eastAsia="MS Mincho" w:hAnsi="Tahoma" w:cs="Tahoma"/>
      <w:sz w:val="16"/>
      <w:szCs w:val="16"/>
    </w:rPr>
  </w:style>
  <w:style w:type="paragraph" w:customStyle="1" w:styleId="ZchnZchn">
    <w:name w:val="Zchn Zchn"/>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16475"/>
    <w:rPr>
      <w:rFonts w:ascii="Arial" w:hAnsi="Arial"/>
      <w:b/>
      <w:noProof/>
      <w:sz w:val="18"/>
      <w:lang w:val="en-GB" w:eastAsia="en-US" w:bidi="ar-SA"/>
    </w:rPr>
  </w:style>
  <w:style w:type="paragraph" w:customStyle="1" w:styleId="20">
    <w:name w:val="吹き出し2"/>
    <w:basedOn w:val="Normal"/>
    <w:semiHidden/>
    <w:rsid w:val="00D16475"/>
    <w:rPr>
      <w:rFonts w:ascii="Tahoma" w:eastAsia="MS Mincho" w:hAnsi="Tahoma" w:cs="Tahoma"/>
      <w:sz w:val="16"/>
      <w:szCs w:val="16"/>
    </w:rPr>
  </w:style>
  <w:style w:type="paragraph" w:customStyle="1" w:styleId="Note">
    <w:name w:val="Note"/>
    <w:basedOn w:val="B10"/>
    <w:rsid w:val="00D1647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1647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1647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1647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1647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647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647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1647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1647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1647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1647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16475"/>
    <w:rPr>
      <w:rFonts w:ascii="Arial" w:hAnsi="Arial"/>
      <w:sz w:val="36"/>
      <w:lang w:val="en-GB" w:eastAsia="en-US" w:bidi="ar-SA"/>
    </w:rPr>
  </w:style>
  <w:style w:type="paragraph" w:customStyle="1" w:styleId="TableTitle">
    <w:name w:val="TableTitle"/>
    <w:basedOn w:val="BodyText2"/>
    <w:next w:val="BodyText2"/>
    <w:rsid w:val="00D16475"/>
    <w:pPr>
      <w:keepNext/>
      <w:keepLines/>
      <w:spacing w:after="60"/>
      <w:ind w:left="210"/>
      <w:jc w:val="center"/>
    </w:pPr>
    <w:rPr>
      <w:b/>
      <w:i w:val="0"/>
      <w:lang w:eastAsia="en-GB"/>
    </w:rPr>
  </w:style>
  <w:style w:type="paragraph" w:customStyle="1" w:styleId="TableofFigures1">
    <w:name w:val="Table of Figures1"/>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1647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1647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1647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1647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6475"/>
    <w:rPr>
      <w:rFonts w:ascii="Arial" w:hAnsi="Arial"/>
      <w:sz w:val="28"/>
      <w:lang w:val="en-GB" w:eastAsia="en-US" w:bidi="ar-SA"/>
    </w:rPr>
  </w:style>
  <w:style w:type="paragraph" w:customStyle="1" w:styleId="Heading3Underrubrik2H3">
    <w:name w:val="Heading 3.Underrubrik2.H3"/>
    <w:basedOn w:val="Heading2Head2A2"/>
    <w:next w:val="Normal"/>
    <w:rsid w:val="00D16475"/>
    <w:pPr>
      <w:spacing w:before="120"/>
      <w:outlineLvl w:val="2"/>
    </w:pPr>
    <w:rPr>
      <w:sz w:val="28"/>
    </w:rPr>
  </w:style>
  <w:style w:type="paragraph" w:customStyle="1" w:styleId="Heading2Head2A2">
    <w:name w:val="Heading 2.Head2A.2"/>
    <w:basedOn w:val="Heading1"/>
    <w:next w:val="Normal"/>
    <w:rsid w:val="00D1647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1647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1647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1647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16475"/>
    <w:pPr>
      <w:ind w:left="244" w:hanging="244"/>
    </w:pPr>
    <w:rPr>
      <w:rFonts w:ascii="Arial" w:eastAsia="SimSun" w:hAnsi="Arial"/>
      <w:noProof/>
      <w:color w:val="000000"/>
      <w:lang w:val="en-GB" w:eastAsia="en-US"/>
    </w:rPr>
  </w:style>
  <w:style w:type="paragraph" w:customStyle="1" w:styleId="Bullets">
    <w:name w:val="Bullets"/>
    <w:basedOn w:val="BodyText"/>
    <w:rsid w:val="00D16475"/>
    <w:pPr>
      <w:widowControl w:val="0"/>
      <w:spacing w:after="120"/>
      <w:ind w:left="283" w:hanging="283"/>
    </w:pPr>
    <w:rPr>
      <w:lang w:eastAsia="de-DE"/>
    </w:rPr>
  </w:style>
  <w:style w:type="paragraph" w:customStyle="1" w:styleId="11BodyText">
    <w:name w:val="11 BodyText"/>
    <w:basedOn w:val="Normal"/>
    <w:rsid w:val="00D16475"/>
    <w:pPr>
      <w:spacing w:after="220"/>
      <w:ind w:left="1298"/>
    </w:pPr>
    <w:rPr>
      <w:rFonts w:ascii="Arial" w:eastAsia="SimSun" w:hAnsi="Arial"/>
      <w:lang w:val="en-US" w:eastAsia="en-GB"/>
    </w:rPr>
  </w:style>
  <w:style w:type="numbering" w:customStyle="1" w:styleId="13">
    <w:name w:val="无列表1"/>
    <w:next w:val="NoList"/>
    <w:semiHidden/>
    <w:rsid w:val="00D16475"/>
  </w:style>
  <w:style w:type="paragraph" w:customStyle="1" w:styleId="berschrift2Head2A2">
    <w:name w:val="Überschrift 2.Head2A.2"/>
    <w:basedOn w:val="Heading1"/>
    <w:next w:val="Normal"/>
    <w:rsid w:val="00D1647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1647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16475"/>
    <w:rPr>
      <w:rFonts w:eastAsia="MS Mincho"/>
      <w:kern w:val="2"/>
    </w:rPr>
  </w:style>
  <w:style w:type="character" w:customStyle="1" w:styleId="StyleTACChar">
    <w:name w:val="Style TAC + Char"/>
    <w:link w:val="StyleTAC"/>
    <w:rsid w:val="00D16475"/>
    <w:rPr>
      <w:rFonts w:ascii="Arial" w:eastAsia="MS Mincho" w:hAnsi="Arial"/>
      <w:kern w:val="2"/>
      <w:sz w:val="18"/>
      <w:lang w:val="en-GB" w:eastAsia="en-US"/>
    </w:rPr>
  </w:style>
  <w:style w:type="character" w:customStyle="1" w:styleId="CharChar29">
    <w:name w:val="Char Char29"/>
    <w:rsid w:val="00D16475"/>
    <w:rPr>
      <w:rFonts w:ascii="Arial" w:hAnsi="Arial"/>
      <w:sz w:val="36"/>
      <w:lang w:val="en-GB" w:eastAsia="en-US" w:bidi="ar-SA"/>
    </w:rPr>
  </w:style>
  <w:style w:type="character" w:customStyle="1" w:styleId="CharChar28">
    <w:name w:val="Char Char28"/>
    <w:rsid w:val="00D16475"/>
    <w:rPr>
      <w:rFonts w:ascii="Arial" w:hAnsi="Arial"/>
      <w:sz w:val="32"/>
      <w:lang w:val="en-GB"/>
    </w:rPr>
  </w:style>
  <w:style w:type="paragraph" w:customStyle="1" w:styleId="berschrift3h3H3Underrubrik2">
    <w:name w:val="Überschrift 3.h3.H3.Underrubrik2"/>
    <w:basedOn w:val="Heading2"/>
    <w:next w:val="Normal"/>
    <w:rsid w:val="00D1647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647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6475"/>
    <w:rPr>
      <w:rFonts w:ascii="Arial" w:hAnsi="Arial"/>
      <w:sz w:val="22"/>
      <w:lang w:val="en-GB" w:eastAsia="en-GB" w:bidi="ar-SA"/>
    </w:rPr>
  </w:style>
  <w:style w:type="character" w:customStyle="1" w:styleId="Heading7Char">
    <w:name w:val="Heading 7 Char"/>
    <w:link w:val="Heading7"/>
    <w:rsid w:val="00D16475"/>
    <w:rPr>
      <w:rFonts w:ascii="Arial" w:hAnsi="Arial"/>
      <w:lang w:val="en-GB" w:eastAsia="en-US"/>
    </w:rPr>
  </w:style>
  <w:style w:type="character" w:customStyle="1" w:styleId="Heading8Char">
    <w:name w:val="Heading 8 Char"/>
    <w:link w:val="Heading8"/>
    <w:rsid w:val="00D16475"/>
    <w:rPr>
      <w:rFonts w:ascii="Arial" w:hAnsi="Arial"/>
      <w:sz w:val="36"/>
      <w:lang w:val="en-GB" w:eastAsia="en-US"/>
    </w:rPr>
  </w:style>
  <w:style w:type="character" w:customStyle="1" w:styleId="Heading9Char">
    <w:name w:val="Heading 9 Char"/>
    <w:link w:val="Heading9"/>
    <w:rsid w:val="00D16475"/>
    <w:rPr>
      <w:rFonts w:ascii="Arial" w:hAnsi="Arial"/>
      <w:sz w:val="36"/>
      <w:lang w:val="en-GB" w:eastAsia="en-US"/>
    </w:rPr>
  </w:style>
  <w:style w:type="character" w:customStyle="1" w:styleId="FooterChar">
    <w:name w:val="Footer Char"/>
    <w:aliases w:val="footer odd Char,footer Char,fo Char,pie de página Char"/>
    <w:link w:val="Footer"/>
    <w:rsid w:val="00D16475"/>
    <w:rPr>
      <w:rFonts w:ascii="Arial" w:hAnsi="Arial"/>
      <w:b/>
      <w:i/>
      <w:noProof/>
      <w:sz w:val="18"/>
      <w:lang w:val="en-GB" w:eastAsia="en-US"/>
    </w:rPr>
  </w:style>
  <w:style w:type="paragraph" w:customStyle="1" w:styleId="5">
    <w:name w:val="吹き出し5"/>
    <w:basedOn w:val="Normal"/>
    <w:semiHidden/>
    <w:rsid w:val="00D16475"/>
    <w:rPr>
      <w:rFonts w:ascii="Tahoma" w:eastAsia="MS Mincho" w:hAnsi="Tahoma" w:cs="Tahoma"/>
      <w:sz w:val="16"/>
      <w:szCs w:val="16"/>
    </w:rPr>
  </w:style>
  <w:style w:type="character" w:customStyle="1" w:styleId="B1Zchn">
    <w:name w:val="B1 Zchn"/>
    <w:rsid w:val="00D16475"/>
    <w:rPr>
      <w:rFonts w:ascii="Times New Roman" w:hAnsi="Times New Roman"/>
      <w:lang w:val="en-GB"/>
    </w:rPr>
  </w:style>
  <w:style w:type="paragraph" w:customStyle="1" w:styleId="Reference">
    <w:name w:val="Reference"/>
    <w:basedOn w:val="Normal"/>
    <w:rsid w:val="00D1647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647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D1647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GuidanceChar">
    <w:name w:val="Guidance Char"/>
    <w:link w:val="Guidance"/>
    <w:rsid w:val="00D16475"/>
    <w:rPr>
      <w:rFonts w:ascii="Times New Roman" w:hAnsi="Times New Roman"/>
      <w:i/>
      <w:color w:val="0000FF"/>
      <w:lang w:val="en-GB" w:eastAsia="en-US"/>
    </w:rPr>
  </w:style>
  <w:style w:type="character" w:customStyle="1" w:styleId="msoins00">
    <w:name w:val="msoins0"/>
    <w:rsid w:val="00D16475"/>
  </w:style>
  <w:style w:type="character" w:customStyle="1" w:styleId="B3Char">
    <w:name w:val="B3 Char"/>
    <w:link w:val="B30"/>
    <w:rsid w:val="00D16475"/>
    <w:rPr>
      <w:rFonts w:ascii="Times New Roman" w:hAnsi="Times New Roman"/>
      <w:lang w:val="en-GB" w:eastAsia="en-US"/>
    </w:rPr>
  </w:style>
  <w:style w:type="paragraph" w:customStyle="1" w:styleId="CharChar24">
    <w:name w:val="Char Char24"/>
    <w:basedOn w:val="Normal"/>
    <w:semiHidden/>
    <w:rsid w:val="00D1647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1647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1647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1647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16475"/>
    <w:rPr>
      <w:rFonts w:ascii="Times New Roman" w:eastAsia="Yu Mincho" w:hAnsi="Times New Roman"/>
      <w:lang w:val="en-GB" w:eastAsia="en-US"/>
    </w:rPr>
  </w:style>
  <w:style w:type="paragraph" w:customStyle="1" w:styleId="MotorolaResponse1">
    <w:name w:val="Motorola Response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1647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16475"/>
    <w:rPr>
      <w:rFonts w:ascii="Times New Roman" w:eastAsia="Batang" w:hAnsi="Times New Roman"/>
      <w:sz w:val="24"/>
      <w:lang w:eastAsia="en-US"/>
    </w:rPr>
  </w:style>
  <w:style w:type="paragraph" w:customStyle="1" w:styleId="FBCharCharCharChar1">
    <w:name w:val="FB Char Char Char Char1"/>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1647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16475"/>
    <w:rPr>
      <w:rFonts w:ascii="Arial" w:eastAsia="Arial" w:hAnsi="Arial"/>
      <w:sz w:val="28"/>
      <w:lang w:val="en-GB" w:eastAsia="en-US"/>
    </w:rPr>
  </w:style>
  <w:style w:type="paragraph" w:customStyle="1" w:styleId="a">
    <w:name w:val="表格题注"/>
    <w:next w:val="Normal"/>
    <w:rsid w:val="00D1647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16475"/>
    <w:pPr>
      <w:numPr>
        <w:numId w:val="12"/>
      </w:numPr>
      <w:jc w:val="center"/>
    </w:pPr>
    <w:rPr>
      <w:rFonts w:ascii="Times New Roman" w:eastAsia="Yu Mincho" w:hAnsi="Times New Roman"/>
      <w:b/>
      <w:lang w:val="en-GB" w:eastAsia="zh-CN"/>
    </w:rPr>
  </w:style>
  <w:style w:type="character" w:customStyle="1" w:styleId="textbodybold1">
    <w:name w:val="textbodybold1"/>
    <w:rsid w:val="00D1647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16475"/>
    <w:rPr>
      <w:vanish w:val="0"/>
      <w:color w:val="FF0000"/>
      <w:lang w:eastAsia="en-US"/>
    </w:rPr>
  </w:style>
  <w:style w:type="character" w:customStyle="1" w:styleId="ListChar">
    <w:name w:val="List Char"/>
    <w:link w:val="List"/>
    <w:rsid w:val="00D16475"/>
    <w:rPr>
      <w:rFonts w:ascii="Times New Roman" w:hAnsi="Times New Roman"/>
      <w:lang w:val="en-GB" w:eastAsia="en-US"/>
    </w:rPr>
  </w:style>
  <w:style w:type="character" w:customStyle="1" w:styleId="List2Char">
    <w:name w:val="List 2 Char"/>
    <w:link w:val="List2"/>
    <w:rsid w:val="00D16475"/>
    <w:rPr>
      <w:rFonts w:ascii="Times New Roman" w:hAnsi="Times New Roman"/>
      <w:lang w:val="en-GB" w:eastAsia="en-US"/>
    </w:rPr>
  </w:style>
  <w:style w:type="character" w:customStyle="1" w:styleId="ListBullet3Char">
    <w:name w:val="List Bullet 3 Char"/>
    <w:link w:val="ListBullet3"/>
    <w:rsid w:val="00D16475"/>
    <w:rPr>
      <w:rFonts w:ascii="Times New Roman" w:hAnsi="Times New Roman"/>
      <w:lang w:val="en-GB" w:eastAsia="en-US"/>
    </w:rPr>
  </w:style>
  <w:style w:type="character" w:customStyle="1" w:styleId="ListBullet2Char">
    <w:name w:val="List Bullet 2 Char"/>
    <w:link w:val="ListBullet2"/>
    <w:rsid w:val="00D16475"/>
    <w:rPr>
      <w:rFonts w:ascii="Times New Roman" w:hAnsi="Times New Roman"/>
      <w:lang w:val="en-GB" w:eastAsia="en-US"/>
    </w:rPr>
  </w:style>
  <w:style w:type="character" w:customStyle="1" w:styleId="ListBulletChar">
    <w:name w:val="List Bullet Char"/>
    <w:link w:val="ListBullet"/>
    <w:rsid w:val="00D16475"/>
    <w:rPr>
      <w:rFonts w:ascii="Times New Roman" w:hAnsi="Times New Roman"/>
      <w:lang w:val="en-GB" w:eastAsia="en-US"/>
    </w:rPr>
  </w:style>
  <w:style w:type="character" w:customStyle="1" w:styleId="1Char0">
    <w:name w:val="样式1 Char"/>
    <w:link w:val="1"/>
    <w:rsid w:val="00D16475"/>
    <w:rPr>
      <w:rFonts w:ascii="Arial" w:hAnsi="Arial"/>
      <w:sz w:val="18"/>
      <w:lang w:val="en-GB" w:eastAsia="ja-JP"/>
    </w:rPr>
  </w:style>
  <w:style w:type="character" w:customStyle="1" w:styleId="superscript">
    <w:name w:val="superscript"/>
    <w:rsid w:val="00D16475"/>
    <w:rPr>
      <w:rFonts w:ascii="Bookman" w:hAnsi="Bookman"/>
      <w:position w:val="6"/>
      <w:sz w:val="18"/>
    </w:rPr>
  </w:style>
  <w:style w:type="character" w:customStyle="1" w:styleId="NOChar1">
    <w:name w:val="NO Char1"/>
    <w:rsid w:val="00D16475"/>
    <w:rPr>
      <w:rFonts w:eastAsia="MS Mincho"/>
      <w:lang w:val="en-GB" w:eastAsia="en-US" w:bidi="ar-SA"/>
    </w:rPr>
  </w:style>
  <w:style w:type="paragraph" w:customStyle="1" w:styleId="textintend1">
    <w:name w:val="text intend 1"/>
    <w:basedOn w:val="text"/>
    <w:rsid w:val="00D16475"/>
    <w:pPr>
      <w:widowControl/>
      <w:tabs>
        <w:tab w:val="left" w:pos="992"/>
      </w:tabs>
      <w:spacing w:after="120"/>
      <w:ind w:left="992" w:hanging="425"/>
    </w:pPr>
    <w:rPr>
      <w:rFonts w:eastAsia="MS Mincho"/>
      <w:lang w:val="en-US"/>
    </w:rPr>
  </w:style>
  <w:style w:type="paragraph" w:customStyle="1" w:styleId="TabList">
    <w:name w:val="TabList"/>
    <w:basedOn w:val="Normal"/>
    <w:rsid w:val="00D16475"/>
    <w:pPr>
      <w:tabs>
        <w:tab w:val="left" w:pos="1134"/>
      </w:tabs>
      <w:spacing w:after="0"/>
    </w:pPr>
    <w:rPr>
      <w:rFonts w:eastAsia="MS Mincho"/>
    </w:rPr>
  </w:style>
  <w:style w:type="character" w:customStyle="1" w:styleId="BodyText2Char1">
    <w:name w:val="Body Text 2 Char1"/>
    <w:rsid w:val="00D16475"/>
    <w:rPr>
      <w:lang w:val="en-GB"/>
    </w:rPr>
  </w:style>
  <w:style w:type="character" w:customStyle="1" w:styleId="EndnoteTextChar1">
    <w:name w:val="Endnote Text Char1"/>
    <w:rsid w:val="00D16475"/>
    <w:rPr>
      <w:lang w:val="en-GB"/>
    </w:rPr>
  </w:style>
  <w:style w:type="character" w:customStyle="1" w:styleId="TitleChar1">
    <w:name w:val="Title Char1"/>
    <w:rsid w:val="00D16475"/>
    <w:rPr>
      <w:rFonts w:ascii="Cambria" w:eastAsia="Times New Roman" w:hAnsi="Cambria" w:cs="Times New Roman"/>
      <w:b/>
      <w:bCs/>
      <w:kern w:val="28"/>
      <w:sz w:val="32"/>
      <w:szCs w:val="32"/>
      <w:lang w:val="en-GB"/>
    </w:rPr>
  </w:style>
  <w:style w:type="paragraph" w:customStyle="1" w:styleId="textintend2">
    <w:name w:val="text intend 2"/>
    <w:basedOn w:val="text"/>
    <w:rsid w:val="00D16475"/>
    <w:pPr>
      <w:widowControl/>
      <w:tabs>
        <w:tab w:val="left" w:pos="1418"/>
      </w:tabs>
      <w:spacing w:after="120"/>
      <w:ind w:left="1418" w:hanging="426"/>
    </w:pPr>
    <w:rPr>
      <w:rFonts w:eastAsia="MS Mincho"/>
      <w:lang w:val="en-US"/>
    </w:rPr>
  </w:style>
  <w:style w:type="character" w:customStyle="1" w:styleId="BodyTextIndent2Char1">
    <w:name w:val="Body Text Indent 2 Char1"/>
    <w:rsid w:val="00D16475"/>
    <w:rPr>
      <w:lang w:val="en-GB"/>
    </w:rPr>
  </w:style>
  <w:style w:type="character" w:customStyle="1" w:styleId="BodyTextIndentChar1">
    <w:name w:val="Body Text Indent Char1"/>
    <w:rsid w:val="00D16475"/>
    <w:rPr>
      <w:lang w:val="en-GB"/>
    </w:rPr>
  </w:style>
  <w:style w:type="character" w:customStyle="1" w:styleId="BodyText3Char1">
    <w:name w:val="Body Text 3 Char1"/>
    <w:rsid w:val="00D16475"/>
    <w:rPr>
      <w:sz w:val="16"/>
      <w:szCs w:val="16"/>
      <w:lang w:val="en-GB"/>
    </w:rPr>
  </w:style>
  <w:style w:type="paragraph" w:customStyle="1" w:styleId="text">
    <w:name w:val="text"/>
    <w:basedOn w:val="Normal"/>
    <w:rsid w:val="00D16475"/>
    <w:pPr>
      <w:widowControl w:val="0"/>
      <w:spacing w:after="240"/>
      <w:jc w:val="both"/>
    </w:pPr>
    <w:rPr>
      <w:rFonts w:eastAsia="SimSun"/>
      <w:sz w:val="24"/>
      <w:lang w:val="en-AU"/>
    </w:rPr>
  </w:style>
  <w:style w:type="paragraph" w:customStyle="1" w:styleId="berschrift1H1">
    <w:name w:val="Überschrift 1.H1"/>
    <w:basedOn w:val="Normal"/>
    <w:next w:val="Normal"/>
    <w:rsid w:val="00D1647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16475"/>
    <w:pPr>
      <w:widowControl/>
      <w:tabs>
        <w:tab w:val="left" w:pos="1843"/>
      </w:tabs>
      <w:spacing w:after="120"/>
      <w:ind w:left="1843" w:hanging="425"/>
    </w:pPr>
    <w:rPr>
      <w:rFonts w:eastAsia="MS Mincho"/>
      <w:lang w:val="en-US"/>
    </w:rPr>
  </w:style>
  <w:style w:type="paragraph" w:customStyle="1" w:styleId="normalpuce">
    <w:name w:val="normal puce"/>
    <w:basedOn w:val="Normal"/>
    <w:rsid w:val="00D16475"/>
    <w:pPr>
      <w:widowControl w:val="0"/>
      <w:tabs>
        <w:tab w:val="left" w:pos="360"/>
      </w:tabs>
      <w:spacing w:before="60" w:after="60"/>
      <w:ind w:left="360" w:hanging="360"/>
      <w:jc w:val="both"/>
    </w:pPr>
    <w:rPr>
      <w:rFonts w:eastAsia="MS Mincho"/>
    </w:rPr>
  </w:style>
  <w:style w:type="paragraph" w:customStyle="1" w:styleId="para">
    <w:name w:val="para"/>
    <w:basedOn w:val="Normal"/>
    <w:rsid w:val="00D16475"/>
    <w:pPr>
      <w:spacing w:after="240"/>
      <w:jc w:val="both"/>
    </w:pPr>
    <w:rPr>
      <w:rFonts w:ascii="Helvetica" w:eastAsia="SimSun" w:hAnsi="Helvetica"/>
    </w:rPr>
  </w:style>
  <w:style w:type="paragraph" w:customStyle="1" w:styleId="List1">
    <w:name w:val="List1"/>
    <w:basedOn w:val="Normal"/>
    <w:rsid w:val="00D1647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1647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D16475"/>
    <w:pPr>
      <w:spacing w:before="120" w:after="0"/>
      <w:jc w:val="both"/>
    </w:pPr>
    <w:rPr>
      <w:rFonts w:eastAsia="SimSun"/>
      <w:lang w:val="en-US"/>
    </w:rPr>
  </w:style>
  <w:style w:type="paragraph" w:customStyle="1" w:styleId="centered">
    <w:name w:val="centered"/>
    <w:basedOn w:val="Normal"/>
    <w:rsid w:val="00D1647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1647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1647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16475"/>
    <w:rPr>
      <w:rFonts w:ascii="Times New Roman" w:eastAsia="Batang" w:hAnsi="Times New Roman"/>
      <w:lang w:val="en-GB" w:eastAsia="en-US"/>
    </w:rPr>
  </w:style>
  <w:style w:type="numbering" w:customStyle="1" w:styleId="14">
    <w:name w:val="リストなし1"/>
    <w:next w:val="NoList"/>
    <w:uiPriority w:val="99"/>
    <w:semiHidden/>
    <w:unhideWhenUsed/>
    <w:rsid w:val="00D16475"/>
  </w:style>
  <w:style w:type="paragraph" w:customStyle="1" w:styleId="81">
    <w:name w:val="表 (赤)  81"/>
    <w:basedOn w:val="Normal"/>
    <w:uiPriority w:val="34"/>
    <w:qFormat/>
    <w:rsid w:val="00D1647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16475"/>
    <w:pPr>
      <w:spacing w:before="100" w:beforeAutospacing="1" w:after="100" w:afterAutospacing="1"/>
    </w:pPr>
    <w:rPr>
      <w:rFonts w:eastAsia="SimSun"/>
      <w:sz w:val="24"/>
      <w:szCs w:val="24"/>
      <w:lang w:val="en-US" w:eastAsia="zh-CN"/>
    </w:rPr>
  </w:style>
  <w:style w:type="table" w:styleId="TableClassic2">
    <w:name w:val="Table Classic 2"/>
    <w:basedOn w:val="TableNormal"/>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16475"/>
    <w:rPr>
      <w:rFonts w:ascii="Times New Roman" w:eastAsia="SimSun" w:hAnsi="Times New Roman"/>
      <w:lang w:val="en-GB" w:eastAsia="en-US"/>
    </w:rPr>
  </w:style>
  <w:style w:type="character" w:styleId="PlaceholderText">
    <w:name w:val="Placeholder Text"/>
    <w:uiPriority w:val="99"/>
    <w:unhideWhenUsed/>
    <w:rsid w:val="00D16475"/>
    <w:rPr>
      <w:color w:val="808080"/>
    </w:rPr>
  </w:style>
  <w:style w:type="paragraph" w:customStyle="1" w:styleId="LGTdoc">
    <w:name w:val="LGTdoc_본문"/>
    <w:basedOn w:val="Normal"/>
    <w:rsid w:val="00D1647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16475"/>
    <w:pPr>
      <w:spacing w:after="240"/>
      <w:jc w:val="both"/>
    </w:pPr>
    <w:rPr>
      <w:rFonts w:ascii="Arial" w:eastAsia="SimSun" w:hAnsi="Arial"/>
      <w:szCs w:val="24"/>
    </w:rPr>
  </w:style>
  <w:style w:type="paragraph" w:customStyle="1" w:styleId="ECCFootnote">
    <w:name w:val="ECC Footnote"/>
    <w:basedOn w:val="Normal"/>
    <w:autoRedefine/>
    <w:uiPriority w:val="99"/>
    <w:rsid w:val="00D1647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16475"/>
    <w:rPr>
      <w:rFonts w:ascii="Arial" w:eastAsia="SimSun" w:hAnsi="Arial"/>
      <w:szCs w:val="24"/>
      <w:lang w:val="en-GB" w:eastAsia="en-US"/>
    </w:rPr>
  </w:style>
  <w:style w:type="paragraph" w:customStyle="1" w:styleId="Text1">
    <w:name w:val="Text 1"/>
    <w:basedOn w:val="Normal"/>
    <w:rsid w:val="00D16475"/>
    <w:pPr>
      <w:spacing w:after="240"/>
      <w:ind w:left="482"/>
      <w:jc w:val="both"/>
    </w:pPr>
    <w:rPr>
      <w:rFonts w:eastAsia="SimSun"/>
      <w:sz w:val="24"/>
      <w:lang w:eastAsia="fr-BE"/>
    </w:rPr>
  </w:style>
  <w:style w:type="paragraph" w:customStyle="1" w:styleId="NumPar4">
    <w:name w:val="NumPar 4"/>
    <w:basedOn w:val="Heading4"/>
    <w:next w:val="Normal"/>
    <w:uiPriority w:val="99"/>
    <w:rsid w:val="00D1647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16475"/>
  </w:style>
  <w:style w:type="paragraph" w:customStyle="1" w:styleId="cita">
    <w:name w:val="cita"/>
    <w:basedOn w:val="Normal"/>
    <w:rsid w:val="00D1647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1647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1647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1647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1647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16475"/>
    <w:rPr>
      <w:vanish w:val="0"/>
      <w:webHidden w:val="0"/>
      <w:color w:val="000000"/>
      <w:specVanish w:val="0"/>
    </w:rPr>
  </w:style>
  <w:style w:type="paragraph" w:customStyle="1" w:styleId="Equation">
    <w:name w:val="Equation"/>
    <w:basedOn w:val="Normal"/>
    <w:next w:val="Normal"/>
    <w:link w:val="EquationChar"/>
    <w:qFormat/>
    <w:rsid w:val="00D1647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16475"/>
    <w:rPr>
      <w:rFonts w:ascii="Times New Roman" w:eastAsia="SimSun" w:hAnsi="Times New Roman"/>
      <w:sz w:val="22"/>
      <w:szCs w:val="22"/>
      <w:lang w:val="en-GB" w:eastAsia="en-US"/>
    </w:rPr>
  </w:style>
  <w:style w:type="character" w:customStyle="1" w:styleId="apple-converted-space">
    <w:name w:val="apple-converted-space"/>
    <w:rsid w:val="00D16475"/>
  </w:style>
  <w:style w:type="character" w:customStyle="1" w:styleId="shorttext">
    <w:name w:val="short_text"/>
    <w:rsid w:val="00D16475"/>
  </w:style>
  <w:style w:type="character" w:styleId="SubtleReference">
    <w:name w:val="Subtle Reference"/>
    <w:uiPriority w:val="31"/>
    <w:qFormat/>
    <w:rsid w:val="00D1647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647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647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647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647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6475"/>
    <w:rPr>
      <w:rFonts w:ascii="Yu Gothic Light" w:eastAsia="Yu Gothic Light" w:hAnsi="Yu Gothic Light" w:cs="Times New Roman"/>
      <w:lang w:val="en-GB" w:eastAsia="en-US"/>
    </w:rPr>
  </w:style>
  <w:style w:type="paragraph" w:customStyle="1" w:styleId="msonormal0">
    <w:name w:val="msonormal"/>
    <w:basedOn w:val="Normal"/>
    <w:rsid w:val="00D1647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647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647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6475"/>
    <w:rPr>
      <w:rFonts w:ascii="Times New Roman" w:eastAsia="Yu Mincho" w:hAnsi="Times New Roman"/>
      <w:lang w:val="en-GB" w:eastAsia="en-US"/>
    </w:rPr>
  </w:style>
  <w:style w:type="paragraph" w:customStyle="1" w:styleId="42">
    <w:name w:val="吹き出し4"/>
    <w:basedOn w:val="Normal"/>
    <w:semiHidden/>
    <w:rsid w:val="00D16475"/>
    <w:rPr>
      <w:rFonts w:ascii="Tahoma" w:eastAsia="MS Mincho" w:hAnsi="Tahoma" w:cs="Tahoma"/>
      <w:sz w:val="16"/>
      <w:szCs w:val="16"/>
    </w:rPr>
  </w:style>
  <w:style w:type="paragraph" w:customStyle="1" w:styleId="tac0">
    <w:name w:val="tac"/>
    <w:basedOn w:val="Normal"/>
    <w:uiPriority w:val="99"/>
    <w:rsid w:val="00D1647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16475"/>
  </w:style>
  <w:style w:type="table" w:customStyle="1" w:styleId="TableGrid4">
    <w:name w:val="Table Grid4"/>
    <w:basedOn w:val="TableNormal"/>
    <w:next w:val="TableGrid"/>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6475"/>
  </w:style>
  <w:style w:type="table" w:customStyle="1" w:styleId="311">
    <w:name w:val="网格型3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6475"/>
  </w:style>
  <w:style w:type="table" w:customStyle="1" w:styleId="TableClassic21">
    <w:name w:val="Table Classic 21"/>
    <w:basedOn w:val="TableNormal"/>
    <w:next w:val="TableClassic2"/>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16475"/>
    <w:rPr>
      <w:color w:val="808080"/>
      <w:shd w:val="clear" w:color="auto" w:fill="E6E6E6"/>
    </w:rPr>
  </w:style>
  <w:style w:type="paragraph" w:styleId="TOCHeading">
    <w:name w:val="TOC Heading"/>
    <w:basedOn w:val="Heading1"/>
    <w:next w:val="Normal"/>
    <w:uiPriority w:val="39"/>
    <w:unhideWhenUsed/>
    <w:qFormat/>
    <w:rsid w:val="00D1647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2">
    <w:name w:val="修订2"/>
    <w:hidden/>
    <w:semiHidden/>
    <w:rsid w:val="00D16475"/>
    <w:rPr>
      <w:rFonts w:ascii="Times New Roman" w:eastAsia="Batang" w:hAnsi="Times New Roman"/>
      <w:lang w:val="en-GB" w:eastAsia="en-US"/>
    </w:rPr>
  </w:style>
  <w:style w:type="paragraph" w:customStyle="1" w:styleId="TOC92">
    <w:name w:val="TOC 92"/>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D16475"/>
  </w:style>
  <w:style w:type="numbering" w:customStyle="1" w:styleId="NoList3">
    <w:name w:val="No List3"/>
    <w:next w:val="NoList"/>
    <w:uiPriority w:val="99"/>
    <w:semiHidden/>
    <w:unhideWhenUsed/>
    <w:rsid w:val="00D1647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16475"/>
    <w:rPr>
      <w:rFonts w:ascii="Arial" w:hAnsi="Arial"/>
      <w:sz w:val="32"/>
      <w:lang w:val="en-GB" w:eastAsia="en-US" w:bidi="ar-SA"/>
    </w:rPr>
  </w:style>
  <w:style w:type="paragraph" w:customStyle="1" w:styleId="aria">
    <w:name w:val="aria"/>
    <w:basedOn w:val="Normal"/>
    <w:rsid w:val="00D16475"/>
    <w:pPr>
      <w:keepNext/>
      <w:keepLines/>
      <w:spacing w:after="0"/>
      <w:jc w:val="both"/>
    </w:pPr>
    <w:rPr>
      <w:rFonts w:ascii="Arial" w:eastAsia="SimSun" w:hAnsi="Arial"/>
      <w:sz w:val="18"/>
      <w:szCs w:val="18"/>
    </w:rPr>
  </w:style>
  <w:style w:type="numbering" w:customStyle="1" w:styleId="NoList4">
    <w:name w:val="No List4"/>
    <w:next w:val="NoList"/>
    <w:uiPriority w:val="99"/>
    <w:semiHidden/>
    <w:unhideWhenUsed/>
    <w:rsid w:val="0051480F"/>
  </w:style>
  <w:style w:type="table" w:customStyle="1" w:styleId="TableGrid5">
    <w:name w:val="Table Grid5"/>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51480F"/>
  </w:style>
  <w:style w:type="table" w:customStyle="1" w:styleId="32">
    <w:name w:val="网格型3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1">
    <w:name w:val="(文字) (文字)4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51480F"/>
    <w:rPr>
      <w:lang w:val="en-GB" w:eastAsia="ja-JP" w:bidi="ar-SA"/>
    </w:rPr>
  </w:style>
  <w:style w:type="character" w:customStyle="1" w:styleId="CharChar42">
    <w:name w:val="Char Char42"/>
    <w:rsid w:val="0051480F"/>
    <w:rPr>
      <w:rFonts w:ascii="Courier New" w:hAnsi="Courier New" w:cs="Courier New" w:hint="default"/>
      <w:lang w:val="nb-NO" w:eastAsia="ja-JP" w:bidi="ar-SA"/>
    </w:rPr>
  </w:style>
  <w:style w:type="character" w:customStyle="1" w:styleId="CharChar72">
    <w:name w:val="Char Char72"/>
    <w:semiHidden/>
    <w:rsid w:val="0051480F"/>
    <w:rPr>
      <w:rFonts w:ascii="Tahoma" w:hAnsi="Tahoma" w:cs="Tahoma" w:hint="default"/>
      <w:shd w:val="clear" w:color="auto" w:fill="000080"/>
      <w:lang w:val="en-GB" w:eastAsia="en-US"/>
    </w:rPr>
  </w:style>
  <w:style w:type="character" w:customStyle="1" w:styleId="CharChar102">
    <w:name w:val="Char Char102"/>
    <w:semiHidden/>
    <w:rsid w:val="0051480F"/>
    <w:rPr>
      <w:rFonts w:ascii="Times New Roman" w:hAnsi="Times New Roman" w:cs="Times New Roman" w:hint="default"/>
      <w:lang w:val="en-GB" w:eastAsia="en-US"/>
    </w:rPr>
  </w:style>
  <w:style w:type="character" w:customStyle="1" w:styleId="CharChar92">
    <w:name w:val="Char Char92"/>
    <w:semiHidden/>
    <w:rsid w:val="0051480F"/>
    <w:rPr>
      <w:rFonts w:ascii="Tahoma" w:hAnsi="Tahoma" w:cs="Tahoma" w:hint="default"/>
      <w:sz w:val="16"/>
      <w:szCs w:val="16"/>
      <w:lang w:val="en-GB" w:eastAsia="en-US"/>
    </w:rPr>
  </w:style>
  <w:style w:type="character" w:customStyle="1" w:styleId="CharChar82">
    <w:name w:val="Char Char82"/>
    <w:semiHidden/>
    <w:rsid w:val="0051480F"/>
    <w:rPr>
      <w:rFonts w:ascii="Times New Roman" w:hAnsi="Times New Roman" w:cs="Times New Roman" w:hint="default"/>
      <w:b/>
      <w:bCs/>
      <w:lang w:val="en-GB" w:eastAsia="en-US"/>
    </w:rPr>
  </w:style>
  <w:style w:type="character" w:customStyle="1" w:styleId="CharChar292">
    <w:name w:val="Char Char292"/>
    <w:rsid w:val="0051480F"/>
    <w:rPr>
      <w:rFonts w:ascii="Arial" w:hAnsi="Arial" w:cs="Arial" w:hint="default"/>
      <w:sz w:val="36"/>
      <w:lang w:val="en-GB" w:eastAsia="en-US" w:bidi="ar-SA"/>
    </w:rPr>
  </w:style>
  <w:style w:type="character" w:customStyle="1" w:styleId="CharChar282">
    <w:name w:val="Char Char282"/>
    <w:rsid w:val="0051480F"/>
    <w:rPr>
      <w:rFonts w:ascii="Arial" w:hAnsi="Arial" w:cs="Arial" w:hint="default"/>
      <w:sz w:val="32"/>
      <w:lang w:val="en-GB"/>
    </w:rPr>
  </w:style>
  <w:style w:type="character" w:customStyle="1" w:styleId="ZchnZchn52">
    <w:name w:val="Zchn Zchn52"/>
    <w:rsid w:val="0051480F"/>
    <w:rPr>
      <w:rFonts w:ascii="Courier New" w:eastAsia="Batang" w:hAnsi="Courier New"/>
      <w:lang w:val="nb-NO" w:eastAsia="en-US" w:bidi="ar-SA"/>
    </w:rPr>
  </w:style>
  <w:style w:type="paragraph" w:customStyle="1" w:styleId="TOC911">
    <w:name w:val="TOC 911"/>
    <w:basedOn w:val="TOC8"/>
    <w:rsid w:val="0051480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1480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1480F"/>
    <w:pPr>
      <w:overflowPunct w:val="0"/>
      <w:autoSpaceDE w:val="0"/>
      <w:autoSpaceDN w:val="0"/>
      <w:adjustRightInd w:val="0"/>
      <w:ind w:left="400" w:hanging="400"/>
      <w:jc w:val="center"/>
      <w:textAlignment w:val="baseline"/>
    </w:pPr>
    <w:rPr>
      <w:rFonts w:eastAsia="MS Mincho"/>
      <w:b/>
      <w:lang w:eastAsia="en-GB"/>
    </w:rPr>
  </w:style>
  <w:style w:type="numbering" w:customStyle="1" w:styleId="123">
    <w:name w:val="リストなし12"/>
    <w:next w:val="NoList"/>
    <w:uiPriority w:val="99"/>
    <w:semiHidden/>
    <w:unhideWhenUsed/>
    <w:rsid w:val="0051480F"/>
  </w:style>
  <w:style w:type="table" w:customStyle="1" w:styleId="TableClassic22">
    <w:name w:val="Table Classic 22"/>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1480F"/>
  </w:style>
  <w:style w:type="character" w:customStyle="1" w:styleId="UnresolvedMention11">
    <w:name w:val="Unresolved Mention11"/>
    <w:uiPriority w:val="99"/>
    <w:semiHidden/>
    <w:unhideWhenUsed/>
    <w:rsid w:val="0051480F"/>
    <w:rPr>
      <w:color w:val="808080"/>
      <w:shd w:val="clear" w:color="auto" w:fill="E6E6E6"/>
    </w:rPr>
  </w:style>
  <w:style w:type="table" w:customStyle="1" w:styleId="TableGrid41">
    <w:name w:val="Table Grid41"/>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1480F"/>
  </w:style>
  <w:style w:type="table" w:customStyle="1" w:styleId="3110">
    <w:name w:val="网格型3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1480F"/>
  </w:style>
  <w:style w:type="table" w:customStyle="1" w:styleId="TableClassic211">
    <w:name w:val="Table Classic 211"/>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1480F"/>
    <w:rPr>
      <w:lang w:val="en-GB" w:eastAsia="ja-JP" w:bidi="ar-SA"/>
    </w:rPr>
  </w:style>
  <w:style w:type="paragraph" w:customStyle="1" w:styleId="1Char1">
    <w:name w:val="(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480F"/>
    <w:rPr>
      <w:rFonts w:ascii="Courier New" w:hAnsi="Courier New"/>
      <w:lang w:val="nb-NO" w:eastAsia="ja-JP" w:bidi="ar-SA"/>
    </w:rPr>
  </w:style>
  <w:style w:type="paragraph" w:customStyle="1" w:styleId="CharCharCharCharCharChar1">
    <w:name w:val="Char Char Char Char Char Char1"/>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1480F"/>
    <w:rPr>
      <w:rFonts w:ascii="Tahoma" w:hAnsi="Tahoma" w:cs="Tahoma"/>
      <w:shd w:val="clear" w:color="auto" w:fill="000080"/>
      <w:lang w:val="en-GB" w:eastAsia="en-US"/>
    </w:rPr>
  </w:style>
  <w:style w:type="character" w:customStyle="1" w:styleId="ZchnZchn51">
    <w:name w:val="Zchn Zchn51"/>
    <w:rsid w:val="0051480F"/>
    <w:rPr>
      <w:rFonts w:ascii="Courier New" w:eastAsia="Batang" w:hAnsi="Courier New"/>
      <w:lang w:val="nb-NO" w:eastAsia="en-US" w:bidi="ar-SA"/>
    </w:rPr>
  </w:style>
  <w:style w:type="character" w:customStyle="1" w:styleId="CharChar101">
    <w:name w:val="Char Char101"/>
    <w:semiHidden/>
    <w:rsid w:val="0051480F"/>
    <w:rPr>
      <w:rFonts w:ascii="Times New Roman" w:hAnsi="Times New Roman"/>
      <w:lang w:val="en-GB" w:eastAsia="en-US"/>
    </w:rPr>
  </w:style>
  <w:style w:type="character" w:customStyle="1" w:styleId="CharChar91">
    <w:name w:val="Char Char91"/>
    <w:semiHidden/>
    <w:rsid w:val="0051480F"/>
    <w:rPr>
      <w:rFonts w:ascii="Tahoma" w:hAnsi="Tahoma" w:cs="Tahoma"/>
      <w:sz w:val="16"/>
      <w:szCs w:val="16"/>
      <w:lang w:val="en-GB" w:eastAsia="en-US"/>
    </w:rPr>
  </w:style>
  <w:style w:type="character" w:customStyle="1" w:styleId="CharChar81">
    <w:name w:val="Char Char81"/>
    <w:semiHidden/>
    <w:rsid w:val="0051480F"/>
    <w:rPr>
      <w:rFonts w:ascii="Times New Roman" w:hAnsi="Times New Roman"/>
      <w:b/>
      <w:bCs/>
      <w:lang w:val="en-GB" w:eastAsia="en-US"/>
    </w:rPr>
  </w:style>
  <w:style w:type="paragraph" w:customStyle="1" w:styleId="1CharChar1Char1">
    <w:name w:val="(文字) (文字)1 Char (文字) (文字) Char (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51480F"/>
    <w:rPr>
      <w:rFonts w:ascii="Arial" w:hAnsi="Arial"/>
      <w:sz w:val="36"/>
      <w:lang w:val="en-GB" w:eastAsia="en-US" w:bidi="ar-SA"/>
    </w:rPr>
  </w:style>
  <w:style w:type="character" w:customStyle="1" w:styleId="CharChar281">
    <w:name w:val="Char Char281"/>
    <w:rsid w:val="0051480F"/>
    <w:rPr>
      <w:rFonts w:ascii="Arial" w:hAnsi="Arial"/>
      <w:sz w:val="32"/>
      <w:lang w:val="en-GB"/>
    </w:rPr>
  </w:style>
  <w:style w:type="paragraph" w:customStyle="1" w:styleId="CharChar241">
    <w:name w:val="Char Char241"/>
    <w:basedOn w:val="Normal"/>
    <w:semiHidden/>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1">
    <w:name w:val="No List21"/>
    <w:next w:val="NoList"/>
    <w:uiPriority w:val="99"/>
    <w:semiHidden/>
    <w:unhideWhenUsed/>
    <w:rsid w:val="0051480F"/>
  </w:style>
  <w:style w:type="numbering" w:customStyle="1" w:styleId="NoList31">
    <w:name w:val="No List31"/>
    <w:next w:val="NoList"/>
    <w:uiPriority w:val="99"/>
    <w:semiHidden/>
    <w:unhideWhenUsed/>
    <w:rsid w:val="0051480F"/>
  </w:style>
  <w:style w:type="numbering" w:customStyle="1" w:styleId="NoList111">
    <w:name w:val="No List111"/>
    <w:next w:val="NoList"/>
    <w:uiPriority w:val="99"/>
    <w:semiHidden/>
    <w:unhideWhenUsed/>
    <w:rsid w:val="0051480F"/>
  </w:style>
  <w:style w:type="numbering" w:customStyle="1" w:styleId="NoList41">
    <w:name w:val="No List41"/>
    <w:next w:val="NoList"/>
    <w:uiPriority w:val="99"/>
    <w:semiHidden/>
    <w:unhideWhenUsed/>
    <w:rsid w:val="0051480F"/>
  </w:style>
  <w:style w:type="numbering" w:customStyle="1" w:styleId="NoList5">
    <w:name w:val="No List5"/>
    <w:next w:val="NoList"/>
    <w:uiPriority w:val="99"/>
    <w:semiHidden/>
    <w:unhideWhenUsed/>
    <w:rsid w:val="0051480F"/>
  </w:style>
  <w:style w:type="numbering" w:customStyle="1" w:styleId="NoList1111">
    <w:name w:val="No List1111"/>
    <w:next w:val="NoList"/>
    <w:uiPriority w:val="99"/>
    <w:semiHidden/>
    <w:unhideWhenUsed/>
    <w:rsid w:val="0051480F"/>
  </w:style>
  <w:style w:type="numbering" w:customStyle="1" w:styleId="NoList211">
    <w:name w:val="No List211"/>
    <w:next w:val="NoList"/>
    <w:uiPriority w:val="99"/>
    <w:semiHidden/>
    <w:unhideWhenUsed/>
    <w:rsid w:val="0051480F"/>
  </w:style>
  <w:style w:type="numbering" w:customStyle="1" w:styleId="NoList311">
    <w:name w:val="No List311"/>
    <w:next w:val="NoList"/>
    <w:uiPriority w:val="99"/>
    <w:semiHidden/>
    <w:unhideWhenUsed/>
    <w:rsid w:val="0051480F"/>
  </w:style>
  <w:style w:type="numbering" w:customStyle="1" w:styleId="NoList411">
    <w:name w:val="No List411"/>
    <w:next w:val="NoList"/>
    <w:uiPriority w:val="99"/>
    <w:semiHidden/>
    <w:unhideWhenUsed/>
    <w:rsid w:val="0051480F"/>
  </w:style>
  <w:style w:type="numbering" w:customStyle="1" w:styleId="NoList6">
    <w:name w:val="No List6"/>
    <w:next w:val="NoList"/>
    <w:uiPriority w:val="99"/>
    <w:semiHidden/>
    <w:unhideWhenUsed/>
    <w:rsid w:val="0051480F"/>
  </w:style>
  <w:style w:type="character" w:styleId="Emphasis">
    <w:name w:val="Emphasis"/>
    <w:qFormat/>
    <w:rsid w:val="0051480F"/>
    <w:rPr>
      <w:i/>
      <w:iCs/>
    </w:rPr>
  </w:style>
  <w:style w:type="numbering" w:customStyle="1" w:styleId="NoList7">
    <w:name w:val="No List7"/>
    <w:next w:val="NoList"/>
    <w:uiPriority w:val="99"/>
    <w:semiHidden/>
    <w:unhideWhenUsed/>
    <w:rsid w:val="0051480F"/>
  </w:style>
  <w:style w:type="numbering" w:customStyle="1" w:styleId="NoList12">
    <w:name w:val="No List12"/>
    <w:next w:val="NoList"/>
    <w:uiPriority w:val="99"/>
    <w:semiHidden/>
    <w:unhideWhenUsed/>
    <w:rsid w:val="0051480F"/>
  </w:style>
  <w:style w:type="character" w:customStyle="1" w:styleId="UnresolvedMention2">
    <w:name w:val="Unresolved Mention2"/>
    <w:uiPriority w:val="99"/>
    <w:unhideWhenUsed/>
    <w:rsid w:val="0051480F"/>
    <w:rPr>
      <w:color w:val="808080"/>
      <w:shd w:val="clear" w:color="auto" w:fill="E6E6E6"/>
    </w:rPr>
  </w:style>
  <w:style w:type="numbering" w:customStyle="1" w:styleId="NoList22">
    <w:name w:val="No List22"/>
    <w:next w:val="NoList"/>
    <w:uiPriority w:val="99"/>
    <w:semiHidden/>
    <w:unhideWhenUsed/>
    <w:rsid w:val="0051480F"/>
  </w:style>
  <w:style w:type="numbering" w:customStyle="1" w:styleId="NoList32">
    <w:name w:val="No List32"/>
    <w:next w:val="NoList"/>
    <w:uiPriority w:val="99"/>
    <w:semiHidden/>
    <w:unhideWhenUsed/>
    <w:rsid w:val="0051480F"/>
  </w:style>
  <w:style w:type="paragraph" w:styleId="NoSpacing">
    <w:name w:val="No Spacing"/>
    <w:uiPriority w:val="1"/>
    <w:qFormat/>
    <w:rsid w:val="003D7A93"/>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3D7A93"/>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3D7A93"/>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3D7A93"/>
    <w:rPr>
      <w:rFonts w:ascii="Times New Roman" w:hAnsi="Times New Roman"/>
      <w:lang w:val="en-GB"/>
    </w:rPr>
  </w:style>
  <w:style w:type="paragraph" w:customStyle="1" w:styleId="CharChar5">
    <w:name w:val="Char Char5"/>
    <w:semiHidden/>
    <w:rsid w:val="003D7A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sid w:val="003D7A93"/>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3D7A93"/>
    <w:pPr>
      <w:jc w:val="center"/>
    </w:pPr>
    <w:rPr>
      <w:rFonts w:ascii="Arial" w:eastAsia="SimSun" w:hAnsi="Arial" w:cs="Arial"/>
      <w:b/>
    </w:rPr>
  </w:style>
  <w:style w:type="character" w:customStyle="1" w:styleId="Table1">
    <w:name w:val="Table (文字)"/>
    <w:link w:val="Table0"/>
    <w:rsid w:val="003D7A93"/>
    <w:rPr>
      <w:rFonts w:ascii="Arial" w:eastAsia="SimSun" w:hAnsi="Arial" w:cs="Arial"/>
      <w:b/>
      <w:lang w:val="en-GB" w:eastAsia="en-US"/>
    </w:rPr>
  </w:style>
  <w:style w:type="character" w:customStyle="1" w:styleId="PLChar">
    <w:name w:val="PL Char"/>
    <w:link w:val="PL"/>
    <w:rsid w:val="003D7A93"/>
    <w:rPr>
      <w:rFonts w:ascii="Courier New" w:hAnsi="Courier New"/>
      <w:noProof/>
      <w:sz w:val="16"/>
      <w:lang w:val="en-GB" w:eastAsia="en-US"/>
    </w:rPr>
  </w:style>
  <w:style w:type="paragraph" w:customStyle="1" w:styleId="ColorfulList-Accent11">
    <w:name w:val="Colorful List - Accent 11"/>
    <w:basedOn w:val="Normal"/>
    <w:uiPriority w:val="34"/>
    <w:qFormat/>
    <w:rsid w:val="003D7A9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D7A93"/>
    <w:rPr>
      <w:rFonts w:ascii="Times New Roman" w:eastAsia="Batang" w:hAnsi="Times New Roman"/>
      <w:lang w:val="en-GB" w:eastAsia="en-US"/>
    </w:rPr>
  </w:style>
  <w:style w:type="character" w:styleId="LineNumber">
    <w:name w:val="line number"/>
    <w:basedOn w:val="DefaultParagraphFont"/>
    <w:semiHidden/>
    <w:rsid w:val="006645A6"/>
    <w:rPr>
      <w:rFonts w:ascii="Arial" w:eastAsia="SimSun" w:hAnsi="Arial" w:cs="Arial"/>
      <w:color w:val="0000FF"/>
      <w:kern w:val="2"/>
      <w:lang w:val="en-US" w:eastAsia="zh-CN" w:bidi="ar-SA"/>
    </w:rPr>
  </w:style>
  <w:style w:type="paragraph" w:styleId="BlockText">
    <w:name w:val="Block Text"/>
    <w:basedOn w:val="Normal"/>
    <w:rsid w:val="006645A6"/>
    <w:pPr>
      <w:spacing w:after="120"/>
      <w:ind w:left="1440" w:right="1440"/>
    </w:pPr>
    <w:rPr>
      <w:rFonts w:eastAsia="MS Mincho"/>
    </w:rPr>
  </w:style>
  <w:style w:type="paragraph" w:customStyle="1" w:styleId="60">
    <w:name w:val="吹き出し6"/>
    <w:basedOn w:val="Normal"/>
    <w:semiHidden/>
    <w:rsid w:val="006645A6"/>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E711-32BF-4A96-8DF8-ED1D9298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34</Pages>
  <Words>6461</Words>
  <Characters>36832</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dc:creator>
  <cp:keywords/>
  <cp:lastModifiedBy>RAN4#95 JOH - Nokia</cp:lastModifiedBy>
  <cp:revision>115</cp:revision>
  <cp:lastPrinted>1899-12-31T23:00:00Z</cp:lastPrinted>
  <dcterms:created xsi:type="dcterms:W3CDTF">2019-06-13T09:14:00Z</dcterms:created>
  <dcterms:modified xsi:type="dcterms:W3CDTF">2020-06-01T12:08:00Z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91</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13th May 2019</vt:lpwstr>
  </property>
  <property fmtid="{D5CDD505-2E9C-101B-9397-08002B2CF9AE}" pid="8" name="EndDate">
    <vt:lpwstr>17th May 2019</vt:lpwstr>
  </property>
  <property fmtid="{D5CDD505-2E9C-101B-9397-08002B2CF9AE}" pid="9" name="Tdoc#">
    <vt:lpwstr>R4-1905498</vt:lpwstr>
  </property>
  <property fmtid="{D5CDD505-2E9C-101B-9397-08002B2CF9AE}" pid="10" name="Spec#">
    <vt:lpwstr>38.101-3</vt:lpwstr>
  </property>
  <property fmtid="{D5CDD505-2E9C-101B-9397-08002B2CF9AE}" pid="11" name="Cr#">
    <vt:lpwstr>0036</vt:lpwstr>
  </property>
  <property fmtid="{D5CDD505-2E9C-101B-9397-08002B2CF9AE}" pid="12" name="Revision">
    <vt:lpwstr>-</vt:lpwstr>
  </property>
  <property fmtid="{D5CDD505-2E9C-101B-9397-08002B2CF9AE}" pid="13" name="Version">
    <vt:lpwstr>15.5.0</vt:lpwstr>
  </property>
  <property fmtid="{D5CDD505-2E9C-101B-9397-08002B2CF9AE}" pid="14" name="CrTitle">
    <vt:lpwstr>CR to REL-16 TS 38.101-3: Implementation of endorsed draft CRs on NR combinations and dual Connectivity combinations</vt:lpwstr>
  </property>
  <property fmtid="{D5CDD505-2E9C-101B-9397-08002B2CF9AE}" pid="15" name="SourceIfWg">
    <vt:lpwstr>ETSI MCC</vt:lpwstr>
  </property>
  <property fmtid="{D5CDD505-2E9C-101B-9397-08002B2CF9AE}" pid="16" name="SourceIfTsg">
    <vt:lpwstr/>
  </property>
  <property fmtid="{D5CDD505-2E9C-101B-9397-08002B2CF9AE}" pid="17" name="RelatedWis">
    <vt:lpwstr>DC_R16_1BLTE_1BNR_2DL2UL, DC_R16_2BLTE_1BNR_3DL2UL, DC_R16_3BLTE_1BNR_4DL2UL, DC_R16_4BLTE_1BNR_5DL2UL, DC_R16_xBLTE_2BNR_yDL2UL, NR_SUL_combos_R16, NR_CADC_R16_2BDL_xBUL</vt:lpwstr>
  </property>
  <property fmtid="{D5CDD505-2E9C-101B-9397-08002B2CF9AE}" pid="18" name="Cat">
    <vt:lpwstr>B</vt:lpwstr>
  </property>
  <property fmtid="{D5CDD505-2E9C-101B-9397-08002B2CF9AE}" pid="19" name="ResDate">
    <vt:lpwstr>2019-04-29</vt:lpwstr>
  </property>
  <property fmtid="{D5CDD505-2E9C-101B-9397-08002B2CF9AE}" pid="20" name="Release">
    <vt:lpwstr>Rel-16</vt:lpwstr>
  </property>
</Properties>
</file>