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EF7B" w14:textId="5EDB7B01" w:rsidR="00033DB6" w:rsidRPr="001922F0" w:rsidRDefault="00033DB6" w:rsidP="00033D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926E6">
        <w:rPr>
          <w:b/>
          <w:noProof/>
          <w:sz w:val="24"/>
        </w:rPr>
        <w:t>3GPP TSG-RAN WG4 Meeting #9</w:t>
      </w:r>
      <w:r>
        <w:rPr>
          <w:b/>
          <w:noProof/>
          <w:sz w:val="24"/>
        </w:rPr>
        <w:t>5</w:t>
      </w:r>
      <w:r w:rsidRPr="00A926E6">
        <w:rPr>
          <w:b/>
          <w:noProof/>
          <w:sz w:val="24"/>
        </w:rPr>
        <w:t xml:space="preserve">-e 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 w:rsidRPr="001922F0">
        <w:rPr>
          <w:b/>
          <w:i/>
          <w:noProof/>
          <w:sz w:val="28"/>
        </w:rPr>
        <w:tab/>
      </w:r>
      <w:r w:rsidR="006E27E1" w:rsidRPr="006E27E1">
        <w:rPr>
          <w:b/>
          <w:noProof/>
          <w:sz w:val="28"/>
        </w:rPr>
        <w:t>R4-</w:t>
      </w:r>
      <w:del w:id="0" w:author="Nokia" w:date="2020-06-01T16:05:00Z">
        <w:r w:rsidR="006E27E1" w:rsidRPr="006E27E1" w:rsidDel="006F0B99">
          <w:rPr>
            <w:b/>
            <w:noProof/>
            <w:sz w:val="28"/>
          </w:rPr>
          <w:delText>2007166</w:delText>
        </w:r>
      </w:del>
      <w:ins w:id="1" w:author="Nokia" w:date="2020-06-01T16:05:00Z">
        <w:r w:rsidR="006F0B99" w:rsidRPr="006E27E1">
          <w:rPr>
            <w:b/>
            <w:noProof/>
            <w:sz w:val="28"/>
          </w:rPr>
          <w:t>200</w:t>
        </w:r>
        <w:r w:rsidR="006F0B99">
          <w:rPr>
            <w:b/>
            <w:noProof/>
            <w:sz w:val="28"/>
          </w:rPr>
          <w:t>xxxx</w:t>
        </w:r>
      </w:ins>
    </w:p>
    <w:p w14:paraId="2AF25E41" w14:textId="04C77990" w:rsidR="00F72283" w:rsidRDefault="00033DB6" w:rsidP="00033DB6">
      <w:pPr>
        <w:pStyle w:val="CRCoverPage"/>
        <w:outlineLvl w:val="0"/>
        <w:rPr>
          <w:rFonts w:eastAsia="DengXian"/>
          <w:b/>
          <w:sz w:val="24"/>
          <w:lang w:eastAsia="zh-CN"/>
        </w:rPr>
      </w:pPr>
      <w:r w:rsidRPr="008C37B2">
        <w:rPr>
          <w:b/>
          <w:noProof/>
          <w:sz w:val="24"/>
        </w:rPr>
        <w:t>Electronic Meeting, 2</w:t>
      </w:r>
      <w:r>
        <w:rPr>
          <w:b/>
          <w:noProof/>
          <w:sz w:val="24"/>
        </w:rPr>
        <w:t>5</w:t>
      </w:r>
      <w:r w:rsidRPr="008C37B2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May</w:t>
      </w:r>
      <w:r w:rsidRPr="008C37B2">
        <w:rPr>
          <w:b/>
          <w:noProof/>
          <w:sz w:val="24"/>
        </w:rPr>
        <w:t xml:space="preserve">. 2020 – </w:t>
      </w:r>
      <w:r w:rsidR="00F93092">
        <w:rPr>
          <w:b/>
          <w:noProof/>
          <w:sz w:val="24"/>
        </w:rPr>
        <w:t>5</w:t>
      </w:r>
      <w:r w:rsidR="00F93092" w:rsidRPr="008C37B2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June</w:t>
      </w:r>
      <w:r w:rsidRPr="008C37B2">
        <w:rPr>
          <w:b/>
          <w:noProof/>
          <w:sz w:val="24"/>
        </w:rPr>
        <w:t>. 2020</w:t>
      </w:r>
      <w:r>
        <w:rPr>
          <w:b/>
          <w:noProof/>
          <w:sz w:val="24"/>
        </w:rPr>
        <w:t xml:space="preserve">    </w:t>
      </w:r>
      <w:r w:rsidR="008208F1">
        <w:rPr>
          <w:b/>
          <w:noProof/>
          <w:sz w:val="24"/>
        </w:rPr>
        <w:tab/>
      </w:r>
      <w:r w:rsidR="008208F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       </w:t>
      </w:r>
      <w:r w:rsidR="00F72283" w:rsidRPr="006A45BA">
        <w:rPr>
          <w:rFonts w:eastAsia="Batang"/>
          <w:sz w:val="18"/>
          <w:szCs w:val="18"/>
          <w:lang w:eastAsia="zh-CN"/>
        </w:rPr>
        <w:t>(</w:t>
      </w:r>
      <w:r w:rsidR="00CE0CCD" w:rsidRPr="006A45BA">
        <w:rPr>
          <w:rFonts w:eastAsia="Batang"/>
          <w:sz w:val="18"/>
          <w:szCs w:val="18"/>
          <w:lang w:eastAsia="zh-CN"/>
        </w:rPr>
        <w:t xml:space="preserve">revision of </w:t>
      </w:r>
      <w:r w:rsidR="001E0CE4" w:rsidRPr="001E0CE4">
        <w:rPr>
          <w:rFonts w:eastAsia="Batang"/>
          <w:sz w:val="18"/>
          <w:szCs w:val="18"/>
          <w:lang w:eastAsia="zh-CN"/>
        </w:rPr>
        <w:t>RP-200134</w:t>
      </w:r>
      <w:r w:rsidR="00F72283" w:rsidRPr="006A45BA">
        <w:rPr>
          <w:rFonts w:eastAsia="Batang"/>
          <w:sz w:val="18"/>
          <w:szCs w:val="18"/>
          <w:lang w:eastAsia="zh-CN"/>
        </w:rPr>
        <w:t>)</w:t>
      </w:r>
    </w:p>
    <w:p w14:paraId="2F16BFB4" w14:textId="77777777" w:rsidR="00830D78" w:rsidRPr="00033DB6" w:rsidRDefault="00830D78" w:rsidP="00AE25B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DengXian" w:hAnsi="Arial"/>
          <w:b/>
          <w:sz w:val="10"/>
          <w:lang w:eastAsia="zh-CN"/>
        </w:rPr>
      </w:pPr>
    </w:p>
    <w:p w14:paraId="16C518EF" w14:textId="77777777" w:rsidR="00AE25BF" w:rsidRPr="00B11C53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MS Mincho" w:hAnsi="Arial"/>
          <w:b/>
          <w:lang w:eastAsia="ja-JP"/>
        </w:rPr>
      </w:pPr>
      <w:r w:rsidRPr="006E5DD5">
        <w:rPr>
          <w:rFonts w:ascii="Arial" w:eastAsia="Batang" w:hAnsi="Arial"/>
          <w:b/>
          <w:lang w:eastAsia="zh-CN"/>
        </w:rPr>
        <w:t>Source:</w:t>
      </w:r>
      <w:r w:rsidRPr="006E5DD5">
        <w:rPr>
          <w:rFonts w:ascii="Arial" w:eastAsia="Batang" w:hAnsi="Arial"/>
          <w:b/>
          <w:lang w:eastAsia="zh-CN"/>
        </w:rPr>
        <w:tab/>
      </w:r>
      <w:r w:rsidR="000B57AD" w:rsidRPr="008B2173">
        <w:rPr>
          <w:rFonts w:ascii="Arial" w:eastAsia="MS Mincho" w:hAnsi="Arial" w:hint="eastAsia"/>
          <w:b/>
          <w:lang w:eastAsia="ja-JP"/>
        </w:rPr>
        <w:t>Nokia</w:t>
      </w:r>
      <w:r w:rsidR="009C614B" w:rsidRPr="00707DC5">
        <w:rPr>
          <w:rFonts w:ascii="Arial" w:eastAsia="MS Mincho" w:hAnsi="Arial" w:hint="eastAsia"/>
          <w:b/>
          <w:lang w:eastAsia="ja-JP"/>
        </w:rPr>
        <w:t xml:space="preserve">, </w:t>
      </w:r>
      <w:r w:rsidR="009C614B" w:rsidRPr="0022193C">
        <w:rPr>
          <w:rFonts w:ascii="Arial" w:eastAsia="MS Mincho" w:hAnsi="Arial"/>
          <w:b/>
          <w:lang w:eastAsia="ja-JP"/>
        </w:rPr>
        <w:t>Nokia Shanghai Bell</w:t>
      </w:r>
      <w:r w:rsidR="0022193C" w:rsidRPr="00707DC5">
        <w:rPr>
          <w:rFonts w:ascii="Arial" w:eastAsia="MS Mincho" w:hAnsi="Arial" w:hint="eastAsia"/>
          <w:b/>
          <w:lang w:eastAsia="ja-JP"/>
        </w:rPr>
        <w:t xml:space="preserve"> </w:t>
      </w:r>
    </w:p>
    <w:p w14:paraId="225A59AD" w14:textId="742425CC" w:rsidR="00AE25BF" w:rsidRPr="006E5DD5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Title:</w:t>
      </w:r>
      <w:r w:rsidRPr="006E5DD5">
        <w:rPr>
          <w:rFonts w:ascii="Arial" w:eastAsia="Batang" w:hAnsi="Arial"/>
          <w:b/>
          <w:lang w:eastAsia="zh-CN"/>
        </w:rPr>
        <w:tab/>
      </w:r>
      <w:r w:rsidR="006C62DD">
        <w:rPr>
          <w:rFonts w:ascii="Arial" w:eastAsia="Batang" w:hAnsi="Arial"/>
          <w:b/>
          <w:lang w:eastAsia="zh-CN"/>
        </w:rPr>
        <w:t xml:space="preserve">Revised </w:t>
      </w:r>
      <w:r w:rsidR="00875023">
        <w:rPr>
          <w:rFonts w:ascii="Arial" w:eastAsia="Batang" w:hAnsi="Arial"/>
          <w:b/>
          <w:lang w:eastAsia="zh-CN"/>
        </w:rPr>
        <w:t xml:space="preserve">WID </w:t>
      </w:r>
      <w:r w:rsidR="00D31CC8">
        <w:rPr>
          <w:rFonts w:ascii="Arial" w:eastAsia="Batang" w:hAnsi="Arial"/>
          <w:b/>
          <w:lang w:eastAsia="zh-CN"/>
        </w:rPr>
        <w:t>on</w:t>
      </w:r>
      <w:r w:rsidR="002C0E24" w:rsidRPr="002C0E24">
        <w:t xml:space="preserve"> </w:t>
      </w:r>
      <w:r w:rsidR="00875023" w:rsidRPr="00875023">
        <w:rPr>
          <w:rFonts w:ascii="Arial" w:eastAsia="Batang" w:hAnsi="Arial"/>
          <w:b/>
          <w:lang w:eastAsia="zh-CN"/>
        </w:rPr>
        <w:t>Dual Connectivity (EN-DC) of 4 bands LTE inter-band CA (4DL/1UL) and 1 NR band (1DL/1UL)</w:t>
      </w:r>
      <w:r w:rsidR="001211F3" w:rsidRPr="00251D80">
        <w:rPr>
          <w:rFonts w:eastAsia="Batang"/>
          <w:i/>
        </w:rPr>
        <w:t xml:space="preserve"> </w:t>
      </w:r>
    </w:p>
    <w:p w14:paraId="7F2EF4F2" w14:textId="77777777" w:rsidR="00AE25BF" w:rsidRPr="006E5DD5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77E378" w14:textId="542C54B9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1D2436">
        <w:rPr>
          <w:rFonts w:ascii="Arial" w:eastAsia="Batang" w:hAnsi="Arial"/>
          <w:b/>
          <w:lang w:eastAsia="zh-CN"/>
        </w:rPr>
        <w:t>8</w:t>
      </w:r>
      <w:r w:rsidR="00917179">
        <w:rPr>
          <w:rFonts w:ascii="Arial" w:eastAsia="Batang" w:hAnsi="Arial"/>
          <w:b/>
          <w:lang w:eastAsia="zh-CN"/>
        </w:rPr>
        <w:t>.</w:t>
      </w:r>
      <w:r w:rsidR="00707BD0">
        <w:rPr>
          <w:rFonts w:ascii="Arial" w:eastAsia="Batang" w:hAnsi="Arial"/>
          <w:b/>
          <w:lang w:eastAsia="zh-CN"/>
        </w:rPr>
        <w:t>6</w:t>
      </w:r>
      <w:r w:rsidR="006F6A05">
        <w:rPr>
          <w:rFonts w:ascii="Arial" w:eastAsia="Batang" w:hAnsi="Arial"/>
          <w:b/>
          <w:lang w:eastAsia="zh-CN"/>
        </w:rPr>
        <w:t>.1</w:t>
      </w:r>
    </w:p>
    <w:p w14:paraId="23201417" w14:textId="77777777" w:rsidR="00CE5D7D" w:rsidRPr="00BC642A" w:rsidRDefault="00CE5D7D" w:rsidP="00CE5D7D">
      <w:pPr>
        <w:spacing w:before="120"/>
        <w:jc w:val="center"/>
        <w:rPr>
          <w:rFonts w:ascii="Arial" w:hAnsi="Arial"/>
          <w:sz w:val="36"/>
          <w:szCs w:val="36"/>
        </w:rPr>
      </w:pPr>
      <w:r w:rsidRPr="00BC642A">
        <w:rPr>
          <w:rFonts w:ascii="Arial" w:hAnsi="Arial"/>
          <w:sz w:val="36"/>
          <w:szCs w:val="36"/>
        </w:rPr>
        <w:t>3GPP™ Work Item Description</w:t>
      </w:r>
    </w:p>
    <w:p w14:paraId="20AF76A5" w14:textId="77777777" w:rsidR="00CE5D7D" w:rsidRDefault="00CE5D7D" w:rsidP="00CE5D7D">
      <w:pPr>
        <w:jc w:val="center"/>
        <w:rPr>
          <w:noProof/>
        </w:rPr>
      </w:pPr>
      <w:r>
        <w:t xml:space="preserve">For guidance, see </w:t>
      </w:r>
      <w:hyperlink r:id="rId13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4" w:history="1">
        <w:r w:rsidRPr="00BC642A">
          <w:rPr>
            <w:rStyle w:val="Hyperlink"/>
          </w:rPr>
          <w:t>3GPP TR 21.900</w:t>
        </w:r>
      </w:hyperlink>
      <w:r>
        <w:t>.</w:t>
      </w:r>
      <w:r>
        <w:br/>
      </w:r>
      <w:r>
        <w:rPr>
          <w:noProof/>
        </w:rPr>
        <w:t>Information about Work Items</w:t>
      </w:r>
      <w:r w:rsidRPr="00ED7A5B">
        <w:rPr>
          <w:noProof/>
        </w:rPr>
        <w:t xml:space="preserve"> can be found at </w:t>
      </w:r>
      <w:hyperlink r:id="rId15" w:history="1">
        <w:r w:rsidRPr="00ED7A5B">
          <w:rPr>
            <w:rStyle w:val="Hyperlink"/>
            <w:noProof/>
          </w:rPr>
          <w:t>http://www.3gpp.org/Work-Items</w:t>
        </w:r>
      </w:hyperlink>
    </w:p>
    <w:p w14:paraId="06676BF1" w14:textId="77777777" w:rsidR="00CE5D7D" w:rsidRPr="00BA3A53" w:rsidRDefault="00CE5D7D" w:rsidP="00CE5D7D">
      <w:pPr>
        <w:pStyle w:val="Heading1"/>
      </w:pPr>
      <w:r w:rsidRPr="00BA3A53">
        <w:t xml:space="preserve">Title: </w:t>
      </w:r>
      <w:r w:rsidRPr="00875023">
        <w:t>Dual Connectivity (EN-DC) of 4 bands LTE inter-band CA (4DL/1UL) and 1 NR band (1DL/1UL)</w:t>
      </w:r>
    </w:p>
    <w:p w14:paraId="48A4A16A" w14:textId="77777777" w:rsidR="00CE5D7D" w:rsidRPr="00420CDE" w:rsidRDefault="00CE5D7D" w:rsidP="00CE5D7D">
      <w:pPr>
        <w:pStyle w:val="Heading2"/>
        <w:tabs>
          <w:tab w:val="left" w:pos="2552"/>
        </w:tabs>
        <w:rPr>
          <w:lang w:val="da-DK"/>
        </w:rPr>
      </w:pPr>
      <w:proofErr w:type="spellStart"/>
      <w:r w:rsidRPr="00420CDE">
        <w:rPr>
          <w:lang w:val="da-DK"/>
        </w:rPr>
        <w:t>Acronym</w:t>
      </w:r>
      <w:proofErr w:type="spellEnd"/>
      <w:r w:rsidRPr="00420CDE">
        <w:rPr>
          <w:lang w:val="da-DK"/>
        </w:rPr>
        <w:t xml:space="preserve">: </w:t>
      </w:r>
      <w:r w:rsidRPr="00420CDE">
        <w:rPr>
          <w:lang w:val="da-DK" w:eastAsia="ja-JP"/>
        </w:rPr>
        <w:t>DC_R16_4BLTE_1BNR_5DL2UL</w:t>
      </w:r>
    </w:p>
    <w:p w14:paraId="6ED1476E" w14:textId="77777777" w:rsidR="00CE5D7D" w:rsidRDefault="00CE5D7D" w:rsidP="00CE5D7D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31FF9">
        <w:t>800069</w:t>
      </w:r>
    </w:p>
    <w:p w14:paraId="6DAE44B0" w14:textId="77777777" w:rsidR="00CE5D7D" w:rsidRDefault="00CE5D7D" w:rsidP="00CE5D7D">
      <w:pPr>
        <w:pStyle w:val="NO"/>
        <w:spacing w:after="0"/>
        <w:rPr>
          <w:color w:val="0000FF"/>
        </w:rPr>
      </w:pPr>
      <w:r>
        <w:t xml:space="preserve"> </w:t>
      </w: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or you can make a proposal for an Acronym.</w:t>
      </w:r>
    </w:p>
    <w:p w14:paraId="518E0C59" w14:textId="77777777" w:rsidR="00CE5D7D" w:rsidRDefault="00CE5D7D" w:rsidP="00CE5D7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17C8846" w14:textId="77777777" w:rsidR="00CE5D7D" w:rsidRDefault="00CE5D7D" w:rsidP="00CE5D7D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184CC62" w14:textId="77777777" w:rsidR="00CE5D7D" w:rsidRPr="002D4462" w:rsidRDefault="00CE5D7D" w:rsidP="00CE5D7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CE5D7D" w:rsidRPr="00E17D0D" w14:paraId="263CB36F" w14:textId="77777777" w:rsidTr="007323C0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EA1951B" w14:textId="77777777" w:rsidR="00CE5D7D" w:rsidRPr="00E17D0D" w:rsidRDefault="00CE5D7D" w:rsidP="007323C0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7E20DEB" w14:textId="77777777" w:rsidR="00CE5D7D" w:rsidRPr="00E17D0D" w:rsidRDefault="00CE5D7D" w:rsidP="007323C0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CE5D7D" w:rsidRPr="00E17D0D" w14:paraId="5B3A2104" w14:textId="77777777" w:rsidTr="007323C0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1BC729C" w14:textId="77777777" w:rsidR="00CE5D7D" w:rsidRPr="00E17D0D" w:rsidRDefault="00CE5D7D" w:rsidP="007323C0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857083" w14:textId="77777777" w:rsidR="00CE5D7D" w:rsidRPr="00E17D0D" w:rsidRDefault="00CE5D7D" w:rsidP="007323C0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14:paraId="6011759C" w14:textId="77777777" w:rsidR="00CE5D7D" w:rsidRDefault="00CE5D7D" w:rsidP="00CE5D7D">
      <w:pPr>
        <w:ind w:right="-99"/>
      </w:pPr>
      <w:r>
        <w:rPr>
          <w:color w:val="0000FF"/>
        </w:rPr>
        <w:tab/>
      </w:r>
    </w:p>
    <w:p w14:paraId="18D9D5BD" w14:textId="77777777" w:rsidR="00CE5D7D" w:rsidRDefault="00CE5D7D" w:rsidP="00CE5D7D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CE5D7D" w:rsidRPr="00E17D0D" w14:paraId="77393E9B" w14:textId="77777777" w:rsidTr="007323C0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7E974FF" w14:textId="77777777" w:rsidR="00CE5D7D" w:rsidRPr="00E17D0D" w:rsidRDefault="00CE5D7D" w:rsidP="007323C0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23A4376" w14:textId="77777777" w:rsidR="00CE5D7D" w:rsidRPr="00E17D0D" w:rsidRDefault="00CE5D7D" w:rsidP="007323C0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03AE434" w14:textId="77777777" w:rsidR="00CE5D7D" w:rsidRPr="00E17D0D" w:rsidRDefault="00CE5D7D" w:rsidP="007323C0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16CAB" w14:textId="77777777" w:rsidR="00CE5D7D" w:rsidRPr="00E17D0D" w:rsidRDefault="00CE5D7D" w:rsidP="007323C0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C2A46D" w14:textId="77777777" w:rsidR="00CE5D7D" w:rsidRPr="00E17D0D" w:rsidRDefault="00CE5D7D" w:rsidP="007323C0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A2ACE4E" w14:textId="77777777" w:rsidR="00CE5D7D" w:rsidRPr="00E17D0D" w:rsidRDefault="00CE5D7D" w:rsidP="007323C0">
            <w:pPr>
              <w:pStyle w:val="TAH"/>
            </w:pPr>
            <w:r w:rsidRPr="00E17D0D">
              <w:t>Others (specify)</w:t>
            </w:r>
          </w:p>
        </w:tc>
      </w:tr>
      <w:tr w:rsidR="00CE5D7D" w:rsidRPr="00E17D0D" w14:paraId="5DC97CD7" w14:textId="77777777" w:rsidTr="007323C0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A23A9F5" w14:textId="77777777" w:rsidR="00CE5D7D" w:rsidRPr="00E17D0D" w:rsidRDefault="00CE5D7D" w:rsidP="007323C0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53BFA56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8FFA962" w14:textId="77777777" w:rsidR="00CE5D7D" w:rsidRPr="00E17D0D" w:rsidRDefault="00CE5D7D" w:rsidP="007323C0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311DD0F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F5A54B9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7139F6" w14:textId="77777777" w:rsidR="00CE5D7D" w:rsidRPr="00E17D0D" w:rsidRDefault="00CE5D7D" w:rsidP="007323C0">
            <w:pPr>
              <w:pStyle w:val="TAC"/>
            </w:pPr>
          </w:p>
        </w:tc>
      </w:tr>
      <w:tr w:rsidR="00CE5D7D" w:rsidRPr="00E17D0D" w14:paraId="62F25DAE" w14:textId="77777777" w:rsidTr="007323C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5C72238" w14:textId="77777777" w:rsidR="00CE5D7D" w:rsidRPr="00E17D0D" w:rsidRDefault="00CE5D7D" w:rsidP="007323C0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3787738" w14:textId="77777777" w:rsidR="00CE5D7D" w:rsidRPr="00E17D0D" w:rsidRDefault="00CE5D7D" w:rsidP="007323C0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F824DA7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</w:tcPr>
          <w:p w14:paraId="14E9BCE3" w14:textId="77777777" w:rsidR="00CE5D7D" w:rsidRPr="00E17D0D" w:rsidRDefault="00CE5D7D" w:rsidP="007323C0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6600134D" w14:textId="77777777" w:rsidR="00CE5D7D" w:rsidRPr="00E17D0D" w:rsidRDefault="00CE5D7D" w:rsidP="007323C0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2BF14BB6" w14:textId="77777777" w:rsidR="00CE5D7D" w:rsidRPr="00E17D0D" w:rsidRDefault="00CE5D7D" w:rsidP="007323C0">
            <w:pPr>
              <w:pStyle w:val="TAC"/>
            </w:pPr>
            <w:r w:rsidRPr="00E17D0D">
              <w:t>X</w:t>
            </w:r>
          </w:p>
        </w:tc>
      </w:tr>
      <w:tr w:rsidR="00CE5D7D" w:rsidRPr="00E17D0D" w14:paraId="7E9516CF" w14:textId="77777777" w:rsidTr="007323C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700D0E1" w14:textId="77777777" w:rsidR="00CE5D7D" w:rsidRPr="00E17D0D" w:rsidRDefault="00CE5D7D" w:rsidP="007323C0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559F419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</w:tcPr>
          <w:p w14:paraId="26F62AF1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</w:tcPr>
          <w:p w14:paraId="4CDA1A72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</w:tcPr>
          <w:p w14:paraId="66355869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0" w:type="auto"/>
          </w:tcPr>
          <w:p w14:paraId="278D9B8C" w14:textId="77777777" w:rsidR="00CE5D7D" w:rsidRPr="00E17D0D" w:rsidRDefault="00CE5D7D" w:rsidP="007323C0">
            <w:pPr>
              <w:pStyle w:val="TAC"/>
            </w:pPr>
          </w:p>
        </w:tc>
      </w:tr>
    </w:tbl>
    <w:p w14:paraId="3898F1F2" w14:textId="77777777" w:rsidR="00CE5D7D" w:rsidRDefault="00CE5D7D" w:rsidP="00CE5D7D">
      <w:pPr>
        <w:ind w:right="-99"/>
        <w:rPr>
          <w:b/>
        </w:rPr>
      </w:pPr>
    </w:p>
    <w:p w14:paraId="5E86965F" w14:textId="77777777" w:rsidR="00CE5D7D" w:rsidRDefault="00CE5D7D" w:rsidP="00CE5D7D">
      <w:pPr>
        <w:pStyle w:val="Heading2"/>
      </w:pPr>
      <w:r>
        <w:t>2</w:t>
      </w:r>
      <w:r>
        <w:tab/>
        <w:t>Classification of the Work Item and linked work items</w:t>
      </w:r>
    </w:p>
    <w:p w14:paraId="6C43A2F6" w14:textId="77777777" w:rsidR="00CE5D7D" w:rsidRDefault="00CE5D7D" w:rsidP="00CE5D7D">
      <w:pPr>
        <w:pStyle w:val="Heading3"/>
      </w:pPr>
      <w:r>
        <w:t>2.1</w:t>
      </w:r>
      <w:r>
        <w:tab/>
        <w:t>Primary classification</w:t>
      </w:r>
    </w:p>
    <w:p w14:paraId="79CF9925" w14:textId="77777777" w:rsidR="00CE5D7D" w:rsidRPr="00A36378" w:rsidRDefault="00CE5D7D" w:rsidP="00CE5D7D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CE5D7D" w:rsidRPr="00E17D0D" w14:paraId="573DF8E4" w14:textId="77777777" w:rsidTr="007323C0">
        <w:tc>
          <w:tcPr>
            <w:tcW w:w="675" w:type="dxa"/>
          </w:tcPr>
          <w:p w14:paraId="2C33224B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0B768D8" w14:textId="77777777" w:rsidR="00CE5D7D" w:rsidRPr="00E17D0D" w:rsidRDefault="00CE5D7D" w:rsidP="007323C0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CE5D7D" w:rsidRPr="00E17D0D" w14:paraId="293AF139" w14:textId="77777777" w:rsidTr="007323C0">
        <w:tc>
          <w:tcPr>
            <w:tcW w:w="675" w:type="dxa"/>
          </w:tcPr>
          <w:p w14:paraId="7F82152C" w14:textId="77777777" w:rsidR="00CE5D7D" w:rsidRPr="00E17D0D" w:rsidRDefault="00CE5D7D" w:rsidP="007323C0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C732ABA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CE5D7D" w:rsidRPr="00E17D0D" w14:paraId="1BBE9114" w14:textId="77777777" w:rsidTr="007323C0">
        <w:tc>
          <w:tcPr>
            <w:tcW w:w="675" w:type="dxa"/>
          </w:tcPr>
          <w:p w14:paraId="5544CE67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BAF362F" w14:textId="77777777" w:rsidR="00CE5D7D" w:rsidRPr="00E17D0D" w:rsidRDefault="00CE5D7D" w:rsidP="007323C0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CE5D7D" w:rsidRPr="00E17D0D" w14:paraId="0561D0A6" w14:textId="77777777" w:rsidTr="007323C0">
        <w:tc>
          <w:tcPr>
            <w:tcW w:w="675" w:type="dxa"/>
          </w:tcPr>
          <w:p w14:paraId="78D0643C" w14:textId="77777777" w:rsidR="00CE5D7D" w:rsidRPr="00E17D0D" w:rsidRDefault="00CE5D7D" w:rsidP="007323C0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DA245EF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14:paraId="148E164C" w14:textId="77777777" w:rsidR="00CE5D7D" w:rsidRPr="00A02D05" w:rsidRDefault="00CE5D7D" w:rsidP="00CE5D7D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</w:t>
      </w:r>
      <w:proofErr w:type="gramStart"/>
      <w:r>
        <w:rPr>
          <w:color w:val="0000FF"/>
        </w:rPr>
        <w:t>an</w:t>
      </w:r>
      <w:proofErr w:type="gramEnd"/>
      <w:r>
        <w:rPr>
          <w:color w:val="0000FF"/>
        </w:rPr>
        <w:t xml:space="preserve"> SA or CT umbrella, we define them as work tasks. </w:t>
      </w:r>
      <w:r w:rsidRPr="004735AB">
        <w:rPr>
          <w:color w:val="0000FF"/>
        </w:rPr>
        <w:t>If you are in doubt, please contact MCC.</w:t>
      </w:r>
    </w:p>
    <w:p w14:paraId="29FA189C" w14:textId="77777777" w:rsidR="00CE5D7D" w:rsidRDefault="00CE5D7D" w:rsidP="00CE5D7D">
      <w:pPr>
        <w:ind w:right="-99"/>
        <w:rPr>
          <w:b/>
        </w:rPr>
      </w:pPr>
    </w:p>
    <w:p w14:paraId="7A8ED895" w14:textId="77777777" w:rsidR="00CE5D7D" w:rsidRDefault="00CE5D7D" w:rsidP="00CE5D7D">
      <w:pPr>
        <w:pStyle w:val="Heading3"/>
      </w:pPr>
      <w:bookmarkStart w:id="2" w:name="_Hlk517340600"/>
      <w:r>
        <w:lastRenderedPageBreak/>
        <w:t>2.2</w:t>
      </w:r>
      <w:r>
        <w:tab/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CE5D7D" w:rsidRPr="00E17D0D" w14:paraId="0CAD8E90" w14:textId="77777777" w:rsidTr="007323C0">
        <w:tc>
          <w:tcPr>
            <w:tcW w:w="9606" w:type="dxa"/>
            <w:gridSpan w:val="3"/>
            <w:shd w:val="clear" w:color="auto" w:fill="E0E0E0"/>
          </w:tcPr>
          <w:p w14:paraId="5517CA02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CE5D7D" w:rsidRPr="00E17D0D" w14:paraId="50D95177" w14:textId="77777777" w:rsidTr="007323C0">
        <w:tc>
          <w:tcPr>
            <w:tcW w:w="1101" w:type="dxa"/>
            <w:shd w:val="clear" w:color="auto" w:fill="E0E0E0"/>
          </w:tcPr>
          <w:p w14:paraId="7942EA00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717EAFA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B9E3EBB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CE5D7D" w:rsidRPr="00E17D0D" w14:paraId="413F1259" w14:textId="77777777" w:rsidTr="007323C0">
        <w:tc>
          <w:tcPr>
            <w:tcW w:w="1101" w:type="dxa"/>
          </w:tcPr>
          <w:p w14:paraId="3C1731A6" w14:textId="77777777" w:rsidR="00CE5D7D" w:rsidRPr="00E17D0D" w:rsidRDefault="00CE5D7D" w:rsidP="007323C0">
            <w:pPr>
              <w:pStyle w:val="TAL"/>
            </w:pPr>
            <w:r w:rsidRPr="00231FF9">
              <w:t>800069</w:t>
            </w:r>
          </w:p>
        </w:tc>
        <w:tc>
          <w:tcPr>
            <w:tcW w:w="3969" w:type="dxa"/>
          </w:tcPr>
          <w:p w14:paraId="60D88AF7" w14:textId="77777777" w:rsidR="00CE5D7D" w:rsidRPr="00E17D0D" w:rsidRDefault="00CE5D7D" w:rsidP="007323C0">
            <w:pPr>
              <w:pStyle w:val="TAL"/>
            </w:pPr>
            <w:r w:rsidRPr="00875023">
              <w:t>Dual Connectivity (EN-DC) of 4 bands LTE inter-band CA (4DL/1UL) and 1 NR band (1DL/1UL)</w:t>
            </w:r>
          </w:p>
        </w:tc>
        <w:tc>
          <w:tcPr>
            <w:tcW w:w="4536" w:type="dxa"/>
          </w:tcPr>
          <w:p w14:paraId="6E580184" w14:textId="77777777" w:rsidR="00CE5D7D" w:rsidRPr="00251D80" w:rsidRDefault="00CE5D7D" w:rsidP="007323C0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14:paraId="2BAFC1AA" w14:textId="77777777" w:rsidR="00CE5D7D" w:rsidRDefault="00CE5D7D" w:rsidP="00CE5D7D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 Unique ID and title and Nature of relationship is "parent WID".</w:t>
      </w:r>
    </w:p>
    <w:p w14:paraId="10A56EBA" w14:textId="77777777" w:rsidR="00CE5D7D" w:rsidRDefault="00CE5D7D" w:rsidP="00CE5D7D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CE5D7D" w:rsidRPr="00E17D0D" w14:paraId="462192BC" w14:textId="77777777" w:rsidTr="007323C0">
        <w:tc>
          <w:tcPr>
            <w:tcW w:w="9606" w:type="dxa"/>
            <w:gridSpan w:val="3"/>
            <w:shd w:val="clear" w:color="auto" w:fill="E0E0E0"/>
          </w:tcPr>
          <w:p w14:paraId="3595927D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Other related Work Items (if any)</w:t>
            </w:r>
          </w:p>
        </w:tc>
      </w:tr>
      <w:tr w:rsidR="00CE5D7D" w:rsidRPr="00E17D0D" w14:paraId="1DED9354" w14:textId="77777777" w:rsidTr="007323C0">
        <w:tc>
          <w:tcPr>
            <w:tcW w:w="1101" w:type="dxa"/>
            <w:shd w:val="clear" w:color="auto" w:fill="E0E0E0"/>
          </w:tcPr>
          <w:p w14:paraId="11072186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599DC262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143705FE" w14:textId="77777777" w:rsidR="00CE5D7D" w:rsidRPr="00E17D0D" w:rsidRDefault="00CE5D7D" w:rsidP="007323C0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CE5D7D" w:rsidRPr="00E17D0D" w14:paraId="20340370" w14:textId="77777777" w:rsidTr="007323C0">
        <w:tc>
          <w:tcPr>
            <w:tcW w:w="1101" w:type="dxa"/>
          </w:tcPr>
          <w:p w14:paraId="3E39BDE1" w14:textId="77777777" w:rsidR="00CE5D7D" w:rsidRPr="00E17D0D" w:rsidRDefault="00CE5D7D" w:rsidP="007323C0">
            <w:pPr>
              <w:pStyle w:val="TAL"/>
            </w:pPr>
            <w:r w:rsidRPr="009F02B6">
              <w:t>800169</w:t>
            </w:r>
          </w:p>
        </w:tc>
        <w:tc>
          <w:tcPr>
            <w:tcW w:w="3969" w:type="dxa"/>
          </w:tcPr>
          <w:p w14:paraId="48363BB3" w14:textId="77777777" w:rsidR="00CE5D7D" w:rsidRPr="00875023" w:rsidRDefault="00CE5D7D" w:rsidP="007323C0">
            <w:pPr>
              <w:pStyle w:val="tah0"/>
              <w:rPr>
                <w:rFonts w:ascii="Arial" w:hAnsi="Arial"/>
                <w:sz w:val="18"/>
                <w:lang w:eastAsia="zh-CN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Core part: Dual Connectivity (EN-DC) of 4 bands LTE inter-band CA (4DL/1UL) and 1 NR band (1DL/1UL)</w:t>
            </w:r>
          </w:p>
        </w:tc>
        <w:tc>
          <w:tcPr>
            <w:tcW w:w="4536" w:type="dxa"/>
          </w:tcPr>
          <w:p w14:paraId="639D2F7F" w14:textId="77777777" w:rsidR="00CE5D7D" w:rsidRPr="00875023" w:rsidRDefault="00CE5D7D" w:rsidP="007323C0">
            <w:pPr>
              <w:pStyle w:val="tah0"/>
              <w:rPr>
                <w:rFonts w:ascii="Arial" w:hAnsi="Arial"/>
                <w:sz w:val="18"/>
                <w:lang w:eastAsia="zh-CN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E5D7D" w:rsidRPr="00E17D0D" w14:paraId="5DD24304" w14:textId="77777777" w:rsidTr="007323C0">
        <w:tc>
          <w:tcPr>
            <w:tcW w:w="1101" w:type="dxa"/>
          </w:tcPr>
          <w:p w14:paraId="0674B389" w14:textId="77777777" w:rsidR="00CE5D7D" w:rsidRPr="009F02B6" w:rsidRDefault="00CE5D7D" w:rsidP="007323C0">
            <w:pPr>
              <w:pStyle w:val="TAL"/>
            </w:pPr>
            <w:r w:rsidRPr="009F02B6">
              <w:t>800269</w:t>
            </w:r>
          </w:p>
        </w:tc>
        <w:tc>
          <w:tcPr>
            <w:tcW w:w="3969" w:type="dxa"/>
          </w:tcPr>
          <w:p w14:paraId="46184C10" w14:textId="77777777" w:rsidR="00CE5D7D" w:rsidRPr="00875023" w:rsidRDefault="00CE5D7D" w:rsidP="007323C0">
            <w:pPr>
              <w:pStyle w:val="tah0"/>
              <w:rPr>
                <w:rFonts w:ascii="Arial" w:hAnsi="Arial"/>
                <w:sz w:val="18"/>
                <w:szCs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Perf. part: Dual Connectivity (EN-DC) of 4 bands LTE inter-band CA (4DL/1UL) and 1 NR band (1DL/1UL)</w:t>
            </w:r>
          </w:p>
        </w:tc>
        <w:tc>
          <w:tcPr>
            <w:tcW w:w="4536" w:type="dxa"/>
          </w:tcPr>
          <w:p w14:paraId="2D2ACB9E" w14:textId="77777777" w:rsidR="00CE5D7D" w:rsidRPr="00875023" w:rsidRDefault="00CE5D7D" w:rsidP="007323C0">
            <w:pPr>
              <w:pStyle w:val="tah0"/>
              <w:rPr>
                <w:rFonts w:ascii="Arial" w:hAnsi="Arial"/>
                <w:sz w:val="18"/>
                <w:szCs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</w:tbl>
    <w:bookmarkEnd w:id="2"/>
    <w:p w14:paraId="6661C964" w14:textId="77777777" w:rsidR="00CE5D7D" w:rsidRPr="00A02D05" w:rsidRDefault="00CE5D7D" w:rsidP="00CE5D7D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5077F278" w14:textId="77777777" w:rsidR="00CE5D7D" w:rsidRPr="00ED67DA" w:rsidRDefault="00CE5D7D" w:rsidP="00CE5D7D">
      <w:pPr>
        <w:spacing w:after="0"/>
        <w:ind w:right="-96"/>
      </w:pPr>
    </w:p>
    <w:p w14:paraId="249DCA13" w14:textId="77777777" w:rsidR="00CE5D7D" w:rsidRDefault="00CE5D7D" w:rsidP="00CE5D7D">
      <w:pPr>
        <w:pStyle w:val="Heading2"/>
      </w:pPr>
      <w:r>
        <w:t>3</w:t>
      </w:r>
      <w:r>
        <w:tab/>
        <w:t>Justification</w:t>
      </w:r>
    </w:p>
    <w:p w14:paraId="545E04A2" w14:textId="77777777" w:rsidR="00CE5D7D" w:rsidRDefault="00CE5D7D" w:rsidP="00CE5D7D">
      <w:r>
        <w:t xml:space="preserve">All new </w:t>
      </w:r>
      <w:r>
        <w:rPr>
          <w:rFonts w:hint="eastAsia"/>
          <w:lang w:eastAsia="ja-JP"/>
        </w:rPr>
        <w:t xml:space="preserve">EN-DC </w:t>
      </w:r>
      <w:r>
        <w:t xml:space="preserve">configurations </w:t>
      </w:r>
      <w:r>
        <w:rPr>
          <w:rFonts w:hint="eastAsia"/>
          <w:lang w:eastAsia="ja-JP"/>
        </w:rPr>
        <w:t xml:space="preserve">consisting of </w:t>
      </w:r>
      <w:r>
        <w:rPr>
          <w:rFonts w:eastAsia="MS Mincho" w:hint="eastAsia"/>
          <w:lang w:eastAsia="ja-JP"/>
        </w:rPr>
        <w:t>5 different bands</w:t>
      </w:r>
      <w:r w:rsidRPr="00000010">
        <w:rPr>
          <w:rFonts w:eastAsia="MS Mincho" w:hint="eastAsia"/>
          <w:lang w:eastAsia="ja-JP"/>
        </w:rPr>
        <w:t xml:space="preserve"> </w:t>
      </w:r>
      <w:r>
        <w:rPr>
          <w:rFonts w:eastAsia="Malgun Gothic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</w:t>
      </w:r>
      <w:r>
        <w:rPr>
          <w:rFonts w:eastAsia="MS Mincho" w:hint="eastAsia"/>
          <w:lang w:eastAsia="ja-JP"/>
        </w:rPr>
        <w:t xml:space="preserve">different </w:t>
      </w:r>
      <w:r w:rsidRPr="00000010">
        <w:rPr>
          <w:rFonts w:eastAsia="MS Mincho" w:hint="eastAsia"/>
          <w:lang w:eastAsia="ja-JP"/>
        </w:rPr>
        <w:t>bands UL</w:t>
      </w:r>
      <w:r>
        <w:rPr>
          <w:rFonts w:eastAsia="MS Mincho" w:hint="eastAsia"/>
          <w:lang w:eastAsia="ja-JP"/>
        </w:rPr>
        <w:t xml:space="preserve"> (</w:t>
      </w:r>
      <w:r>
        <w:rPr>
          <w:rFonts w:hint="eastAsia"/>
          <w:lang w:eastAsia="ja-JP"/>
        </w:rPr>
        <w:t xml:space="preserve">4 different LTE bands and 1 NR band) </w:t>
      </w:r>
      <w:r>
        <w:t xml:space="preserve">will be defined under this WI. New configurations still emerge from exiting bands and whenever new band is specified, it will create a potential for several new </w:t>
      </w:r>
      <w:r>
        <w:rPr>
          <w:rFonts w:hint="eastAsia"/>
          <w:lang w:eastAsia="ja-JP"/>
        </w:rPr>
        <w:t xml:space="preserve">EN-DC </w:t>
      </w:r>
      <w:r>
        <w:t xml:space="preserve">configurations </w:t>
      </w:r>
      <w:r>
        <w:rPr>
          <w:rFonts w:hint="eastAsia"/>
          <w:lang w:eastAsia="ja-JP"/>
        </w:rPr>
        <w:t xml:space="preserve">consisting of </w:t>
      </w:r>
      <w:r>
        <w:rPr>
          <w:rFonts w:eastAsia="MS Mincho" w:hint="eastAsia"/>
          <w:lang w:eastAsia="ja-JP"/>
        </w:rPr>
        <w:t>5 different bands</w:t>
      </w:r>
      <w:r w:rsidRPr="00000010">
        <w:rPr>
          <w:rFonts w:eastAsia="MS Mincho" w:hint="eastAsia"/>
          <w:lang w:eastAsia="ja-JP"/>
        </w:rPr>
        <w:t xml:space="preserve"> </w:t>
      </w:r>
      <w:r>
        <w:rPr>
          <w:rFonts w:eastAsia="Malgun Gothic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</w:t>
      </w:r>
      <w:r>
        <w:rPr>
          <w:rFonts w:eastAsia="MS Mincho" w:hint="eastAsia"/>
          <w:lang w:eastAsia="ja-JP"/>
        </w:rPr>
        <w:t xml:space="preserve">different </w:t>
      </w:r>
      <w:r w:rsidRPr="00000010">
        <w:rPr>
          <w:rFonts w:eastAsia="MS Mincho" w:hint="eastAsia"/>
          <w:lang w:eastAsia="ja-JP"/>
        </w:rPr>
        <w:t>bands UL</w:t>
      </w:r>
      <w:r>
        <w:rPr>
          <w:rFonts w:eastAsia="MS Mincho" w:hint="eastAsia"/>
          <w:lang w:eastAsia="ja-JP"/>
        </w:rPr>
        <w:t xml:space="preserve"> (</w:t>
      </w:r>
      <w:r>
        <w:rPr>
          <w:rFonts w:hint="eastAsia"/>
          <w:lang w:eastAsia="ja-JP"/>
        </w:rPr>
        <w:t>4 different LTE bands and 1 NR band)</w:t>
      </w:r>
      <w:r>
        <w:t xml:space="preserve">. </w:t>
      </w:r>
    </w:p>
    <w:p w14:paraId="35E48A80" w14:textId="77777777" w:rsidR="00CE5D7D" w:rsidRDefault="00CE5D7D" w:rsidP="00CE5D7D">
      <w:pPr>
        <w:rPr>
          <w:lang w:eastAsia="ja-JP"/>
        </w:rPr>
      </w:pPr>
      <w:r>
        <w:rPr>
          <w:rFonts w:hint="eastAsia"/>
          <w:lang w:eastAsia="ja-JP"/>
        </w:rPr>
        <w:t xml:space="preserve">The EN-DC </w:t>
      </w:r>
      <w:r>
        <w:t xml:space="preserve">configurations will be introduced </w:t>
      </w:r>
      <w:r>
        <w:rPr>
          <w:rFonts w:hint="eastAsia"/>
          <w:lang w:eastAsia="ja-JP"/>
        </w:rPr>
        <w:t xml:space="preserve">in a </w:t>
      </w:r>
      <w:r>
        <w:t xml:space="preserve">release independent </w:t>
      </w:r>
      <w:r>
        <w:rPr>
          <w:rFonts w:hint="eastAsia"/>
          <w:lang w:eastAsia="ja-JP"/>
        </w:rPr>
        <w:t>manner based on TS38.307, which will be updated depending on newly introduced EN-DC configurations.</w:t>
      </w:r>
    </w:p>
    <w:p w14:paraId="1BA22D90" w14:textId="77777777" w:rsidR="00CE5D7D" w:rsidRPr="008B2173" w:rsidRDefault="00CE5D7D" w:rsidP="00CE5D7D">
      <w:pPr>
        <w:rPr>
          <w:rFonts w:eastAsia="MS Mincho"/>
          <w:lang w:eastAsia="ja-JP"/>
        </w:rPr>
      </w:pPr>
      <w:r w:rsidRPr="008B2173">
        <w:rPr>
          <w:rFonts w:eastAsia="MS Mincho" w:hint="eastAsia"/>
          <w:lang w:eastAsia="ja-JP"/>
        </w:rPr>
        <w:t>The precondition</w:t>
      </w:r>
      <w:r>
        <w:rPr>
          <w:rFonts w:eastAsia="MS Mincho" w:hint="eastAsia"/>
          <w:lang w:eastAsia="ja-JP"/>
        </w:rPr>
        <w:t>s</w:t>
      </w:r>
      <w:r w:rsidRPr="008B2173">
        <w:rPr>
          <w:rFonts w:eastAsia="MS Mincho" w:hint="eastAsia"/>
          <w:lang w:eastAsia="ja-JP"/>
        </w:rPr>
        <w:t xml:space="preserve"> to </w:t>
      </w:r>
      <w:r>
        <w:rPr>
          <w:rFonts w:eastAsia="Malgun Gothic"/>
          <w:lang w:eastAsia="ko-KR"/>
        </w:rPr>
        <w:t xml:space="preserve">propose </w:t>
      </w:r>
      <w:r>
        <w:rPr>
          <w:rFonts w:eastAsia="MS Mincho" w:hint="eastAsia"/>
          <w:lang w:eastAsia="ja-JP"/>
        </w:rPr>
        <w:t>5 different bands</w:t>
      </w:r>
      <w:r w:rsidRPr="00000010">
        <w:rPr>
          <w:rFonts w:eastAsia="MS Mincho" w:hint="eastAsia"/>
          <w:lang w:eastAsia="ja-JP"/>
        </w:rPr>
        <w:t xml:space="preserve"> </w:t>
      </w:r>
      <w:r>
        <w:rPr>
          <w:rFonts w:eastAsia="Malgun Gothic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</w:t>
      </w:r>
      <w:r>
        <w:rPr>
          <w:rFonts w:eastAsia="MS Mincho" w:hint="eastAsia"/>
          <w:lang w:eastAsia="ja-JP"/>
        </w:rPr>
        <w:t xml:space="preserve">different </w:t>
      </w:r>
      <w:r w:rsidRPr="00000010">
        <w:rPr>
          <w:rFonts w:eastAsia="MS Mincho" w:hint="eastAsia"/>
          <w:lang w:eastAsia="ja-JP"/>
        </w:rPr>
        <w:t>bands UL</w:t>
      </w:r>
      <w:r>
        <w:rPr>
          <w:rFonts w:eastAsia="MS Mincho" w:hint="eastAsia"/>
          <w:lang w:eastAsia="ja-JP"/>
        </w:rPr>
        <w:t xml:space="preserve"> (</w:t>
      </w:r>
      <w:r>
        <w:rPr>
          <w:rFonts w:hint="eastAsia"/>
          <w:lang w:eastAsia="ja-JP"/>
        </w:rPr>
        <w:t>4 different LTE bands and 1 NR band)</w:t>
      </w:r>
      <w:r>
        <w:rPr>
          <w:rFonts w:eastAsia="Malgun Gothic"/>
          <w:lang w:eastAsia="ko-KR"/>
        </w:rPr>
        <w:t xml:space="preserve"> 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Malgun Gothic"/>
          <w:lang w:eastAsia="ko-KR"/>
        </w:rPr>
        <w:t xml:space="preserve"> </w:t>
      </w:r>
      <w:r>
        <w:rPr>
          <w:rFonts w:eastAsia="MS Mincho" w:hint="eastAsia"/>
          <w:lang w:eastAsia="ja-JP"/>
        </w:rPr>
        <w:t>are</w:t>
      </w:r>
      <w:r w:rsidRPr="008B2173">
        <w:rPr>
          <w:rFonts w:eastAsia="MS Mincho" w:hint="eastAsia"/>
          <w:lang w:eastAsia="ja-JP"/>
        </w:rPr>
        <w:t xml:space="preserve"> as follows.</w:t>
      </w:r>
    </w:p>
    <w:p w14:paraId="37BAB7B8" w14:textId="77777777" w:rsidR="00CE5D7D" w:rsidRPr="00630341" w:rsidRDefault="00CE5D7D" w:rsidP="00CE5D7D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>Constituent LTE inter band CA including intra band CA for 4 different bands DL with 1 band UL shall be completed and specified in advance.</w:t>
      </w:r>
    </w:p>
    <w:p w14:paraId="1126CF7C" w14:textId="77777777" w:rsidR="00CE5D7D" w:rsidRPr="0022410B" w:rsidRDefault="00CE5D7D" w:rsidP="00CE5D7D">
      <w:pPr>
        <w:numPr>
          <w:ilvl w:val="0"/>
          <w:numId w:val="10"/>
        </w:numPr>
        <w:rPr>
          <w:rFonts w:eastAsia="Malgun Gothic"/>
          <w:lang w:eastAsia="ko-KR"/>
        </w:rPr>
      </w:pPr>
      <w:r w:rsidRPr="000E3598">
        <w:rPr>
          <w:lang w:eastAsia="ja-JP"/>
        </w:rPr>
        <w:t xml:space="preserve">Each </w:t>
      </w:r>
      <w:r>
        <w:rPr>
          <w:rFonts w:hint="eastAsia"/>
          <w:lang w:eastAsia="ja-JP"/>
        </w:rPr>
        <w:t xml:space="preserve">of the four paired </w:t>
      </w:r>
      <w:r w:rsidRPr="000E3598">
        <w:rPr>
          <w:lang w:eastAsia="ja-JP"/>
        </w:rPr>
        <w:t xml:space="preserve">EN-DC </w:t>
      </w:r>
      <w:r>
        <w:rPr>
          <w:rFonts w:hint="eastAsia"/>
          <w:lang w:eastAsia="ja-JP"/>
        </w:rPr>
        <w:t xml:space="preserve">configurations </w:t>
      </w:r>
      <w:r w:rsidRPr="000E3598">
        <w:rPr>
          <w:lang w:eastAsia="ja-JP"/>
        </w:rPr>
        <w:t xml:space="preserve">of 1 LTE band </w:t>
      </w:r>
      <w:r>
        <w:rPr>
          <w:rFonts w:hint="eastAsia"/>
          <w:lang w:eastAsia="ja-JP"/>
        </w:rPr>
        <w:t xml:space="preserve">including intra band CA </w:t>
      </w:r>
      <w:r w:rsidRPr="000E3598">
        <w:rPr>
          <w:lang w:eastAsia="ja-JP"/>
        </w:rPr>
        <w:t xml:space="preserve">+ 1 NR band used in a certain </w:t>
      </w:r>
      <w:r>
        <w:rPr>
          <w:rFonts w:hint="eastAsia"/>
          <w:lang w:eastAsia="ja-JP"/>
        </w:rPr>
        <w:t>5</w:t>
      </w:r>
      <w:r w:rsidRPr="000E3598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different </w:t>
      </w:r>
      <w:r w:rsidRPr="000E3598">
        <w:rPr>
          <w:lang w:eastAsia="ja-JP"/>
        </w:rPr>
        <w:t xml:space="preserve">bands DL with 2 </w:t>
      </w:r>
      <w:r>
        <w:rPr>
          <w:rFonts w:hint="eastAsia"/>
          <w:lang w:eastAsia="ja-JP"/>
        </w:rPr>
        <w:t xml:space="preserve">different </w:t>
      </w:r>
      <w:r w:rsidRPr="000E3598">
        <w:rPr>
          <w:lang w:eastAsia="ja-JP"/>
        </w:rPr>
        <w:t>bands UL</w:t>
      </w:r>
      <w:r>
        <w:rPr>
          <w:rFonts w:hint="eastAsia"/>
          <w:lang w:eastAsia="ja-JP"/>
        </w:rPr>
        <w:t xml:space="preserve"> shall be completed and specified in advance.</w:t>
      </w:r>
    </w:p>
    <w:p w14:paraId="18F28005" w14:textId="77777777" w:rsidR="00CE5D7D" w:rsidRPr="008230B2" w:rsidRDefault="00CE5D7D" w:rsidP="00CE5D7D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configurations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CE5D7D" w:rsidRPr="007E3289" w14:paraId="20BF2163" w14:textId="77777777" w:rsidTr="007323C0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2A260D98" w14:textId="77777777" w:rsidR="00CE5D7D" w:rsidRPr="007E3289" w:rsidRDefault="00CE5D7D" w:rsidP="007323C0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t xml:space="preserve">Downlink </w:t>
            </w:r>
            <w:r w:rsidRPr="007E3289">
              <w:rPr>
                <w:lang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10E44887" w14:textId="77777777" w:rsidR="00CE5D7D" w:rsidRPr="007E3289" w:rsidDel="00C35823" w:rsidRDefault="00CE5D7D" w:rsidP="007323C0">
            <w:pPr>
              <w:pStyle w:val="TAH"/>
              <w:rPr>
                <w:lang w:eastAsia="fi-FI"/>
              </w:rPr>
            </w:pPr>
            <w:r w:rsidRPr="007E3289">
              <w:rPr>
                <w:lang w:eastAsia="fi-FI"/>
              </w:rPr>
              <w:t>Uplink EN-DC</w:t>
            </w:r>
            <w:r>
              <w:rPr>
                <w:rFonts w:hint="eastAsia"/>
                <w:lang w:eastAsia="ja-JP"/>
              </w:rPr>
              <w:t xml:space="preserve"> </w:t>
            </w:r>
            <w:r w:rsidRPr="007E3289">
              <w:rPr>
                <w:lang w:eastAsia="fi-FI"/>
              </w:rPr>
              <w:t>configuration</w:t>
            </w:r>
          </w:p>
        </w:tc>
      </w:tr>
      <w:tr w:rsidR="00CE5D7D" w:rsidRPr="007E3289" w14:paraId="74EB6B63" w14:textId="77777777" w:rsidTr="007323C0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5F708B3C" w14:textId="77777777" w:rsidR="00CE5D7D" w:rsidRPr="007E3289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DC_1A-2A-3A-4A_n5A</w:t>
            </w:r>
          </w:p>
        </w:tc>
        <w:tc>
          <w:tcPr>
            <w:tcW w:w="5883" w:type="dxa"/>
            <w:vAlign w:val="center"/>
          </w:tcPr>
          <w:p w14:paraId="7B9A6671" w14:textId="77777777" w:rsidR="00CE5D7D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DC_1A_n5A</w:t>
            </w:r>
          </w:p>
          <w:p w14:paraId="6D590199" w14:textId="77777777" w:rsidR="00CE5D7D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DC_2A_n5A</w:t>
            </w:r>
          </w:p>
          <w:p w14:paraId="0A9F30DD" w14:textId="77777777" w:rsidR="00CE5D7D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DC_3A_n5A</w:t>
            </w:r>
          </w:p>
          <w:p w14:paraId="18223F84" w14:textId="77777777" w:rsidR="00CE5D7D" w:rsidRPr="007E3289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DC_4A_n5A</w:t>
            </w:r>
          </w:p>
        </w:tc>
      </w:tr>
    </w:tbl>
    <w:p w14:paraId="0683BD43" w14:textId="77777777" w:rsidR="00CE5D7D" w:rsidRPr="00630341" w:rsidRDefault="00CE5D7D" w:rsidP="00CE5D7D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CA of </w:t>
      </w:r>
      <w:r w:rsidRPr="000E3598">
        <w:rPr>
          <w:lang w:eastAsia="ja-JP"/>
        </w:rPr>
        <w:t>CA_1A-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>-4A shall be completed and specified in advance.</w:t>
      </w:r>
    </w:p>
    <w:p w14:paraId="07007668" w14:textId="77777777" w:rsidR="00CE5D7D" w:rsidRPr="00783308" w:rsidRDefault="00CE5D7D" w:rsidP="00CE5D7D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EN-DC of </w:t>
      </w:r>
      <w:r w:rsidRPr="000E3598">
        <w:rPr>
          <w:lang w:eastAsia="ja-JP"/>
        </w:rPr>
        <w:t>DC_1A_</w:t>
      </w:r>
      <w:r>
        <w:rPr>
          <w:rFonts w:hint="eastAsia"/>
          <w:lang w:eastAsia="ja-JP"/>
        </w:rPr>
        <w:t xml:space="preserve">n5A, DC_2A_n5A, DC_3A_n5A and DC_4A_n5A shall be completed and specified in advance. </w:t>
      </w:r>
    </w:p>
    <w:p w14:paraId="37CB16B3" w14:textId="77777777" w:rsidR="00CE5D7D" w:rsidRPr="00630341" w:rsidRDefault="00CE5D7D" w:rsidP="00CE5D7D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configurations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CE5D7D" w:rsidRPr="007E3289" w14:paraId="3E555314" w14:textId="77777777" w:rsidTr="007323C0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5329D3C" w14:textId="77777777" w:rsidR="00CE5D7D" w:rsidRPr="007E3289" w:rsidRDefault="00CE5D7D" w:rsidP="007323C0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lastRenderedPageBreak/>
              <w:t xml:space="preserve">Downlink </w:t>
            </w:r>
            <w:r w:rsidRPr="007E3289">
              <w:rPr>
                <w:lang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01C6AFDD" w14:textId="77777777" w:rsidR="00CE5D7D" w:rsidRPr="007E3289" w:rsidDel="00C35823" w:rsidRDefault="00CE5D7D" w:rsidP="007323C0">
            <w:pPr>
              <w:pStyle w:val="TAH"/>
              <w:rPr>
                <w:lang w:eastAsia="fi-FI"/>
              </w:rPr>
            </w:pPr>
            <w:r w:rsidRPr="007E3289">
              <w:rPr>
                <w:lang w:eastAsia="fi-FI"/>
              </w:rPr>
              <w:t>Uplink EN-DC</w:t>
            </w:r>
            <w:r>
              <w:rPr>
                <w:rFonts w:hint="eastAsia"/>
                <w:lang w:eastAsia="ja-JP"/>
              </w:rPr>
              <w:t xml:space="preserve"> </w:t>
            </w:r>
            <w:r w:rsidRPr="007E3289">
              <w:rPr>
                <w:lang w:eastAsia="fi-FI"/>
              </w:rPr>
              <w:t>configuration</w:t>
            </w:r>
          </w:p>
        </w:tc>
      </w:tr>
      <w:tr w:rsidR="00CE5D7D" w:rsidRPr="007E3289" w14:paraId="43A0783F" w14:textId="77777777" w:rsidTr="007323C0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6A60FD08" w14:textId="77777777" w:rsidR="00CE5D7D" w:rsidRPr="007E3289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DC_1C-2A-3A-4A_n5C</w:t>
            </w:r>
          </w:p>
        </w:tc>
        <w:tc>
          <w:tcPr>
            <w:tcW w:w="5883" w:type="dxa"/>
            <w:vAlign w:val="center"/>
          </w:tcPr>
          <w:p w14:paraId="25D819CA" w14:textId="77777777" w:rsidR="00CE5D7D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DC_1C_n5C</w:t>
            </w:r>
          </w:p>
          <w:p w14:paraId="6E6213DA" w14:textId="77777777" w:rsidR="00CE5D7D" w:rsidRPr="007E3289" w:rsidRDefault="00CE5D7D" w:rsidP="007323C0">
            <w:pPr>
              <w:pStyle w:val="TAH"/>
              <w:rPr>
                <w:b w:val="0"/>
                <w:lang w:eastAsia="ja-JP"/>
              </w:rPr>
            </w:pPr>
            <w:r>
              <w:rPr>
                <w:rFonts w:hint="eastAsia"/>
                <w:b w:val="0"/>
                <w:lang w:eastAsia="ja-JP"/>
              </w:rPr>
              <w:t>DC_2A_n5C</w:t>
            </w:r>
          </w:p>
        </w:tc>
      </w:tr>
    </w:tbl>
    <w:p w14:paraId="7E31F202" w14:textId="77777777" w:rsidR="00CE5D7D" w:rsidRDefault="00CE5D7D" w:rsidP="00CE5D7D">
      <w:pPr>
        <w:numPr>
          <w:ilvl w:val="0"/>
          <w:numId w:val="10"/>
        </w:numPr>
        <w:spacing w:beforeLines="50" w:before="120"/>
        <w:ind w:left="357" w:hanging="357"/>
        <w:rPr>
          <w:lang w:eastAsia="ja-JP"/>
        </w:rPr>
      </w:pPr>
      <w:r>
        <w:rPr>
          <w:rFonts w:hint="eastAsia"/>
          <w:lang w:eastAsia="ja-JP"/>
        </w:rPr>
        <w:t>LTE CA of DL_</w:t>
      </w:r>
      <w:r w:rsidRPr="000E3598">
        <w:rPr>
          <w:lang w:eastAsia="ja-JP"/>
        </w:rPr>
        <w:t>CA_1</w:t>
      </w:r>
      <w:r>
        <w:rPr>
          <w:rFonts w:hint="eastAsia"/>
          <w:lang w:eastAsia="ja-JP"/>
        </w:rPr>
        <w:t>C</w:t>
      </w:r>
      <w:r w:rsidRPr="000E3598">
        <w:rPr>
          <w:lang w:eastAsia="ja-JP"/>
        </w:rPr>
        <w:t>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>-4A_UL_CA_1C shall be completed and specified in advance.</w:t>
      </w:r>
    </w:p>
    <w:p w14:paraId="5D1E30DC" w14:textId="77777777" w:rsidR="00CE5D7D" w:rsidRPr="000E3598" w:rsidRDefault="00CE5D7D" w:rsidP="00CE5D7D">
      <w:pPr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 xml:space="preserve">EN-DC of </w:t>
      </w:r>
      <w:r>
        <w:rPr>
          <w:lang w:eastAsia="ja-JP"/>
        </w:rPr>
        <w:t>DC</w:t>
      </w:r>
      <w:r>
        <w:rPr>
          <w:rFonts w:hint="eastAsia"/>
          <w:lang w:eastAsia="ja-JP"/>
        </w:rPr>
        <w:t>_1C</w:t>
      </w:r>
      <w:r w:rsidRPr="000E3598">
        <w:rPr>
          <w:lang w:eastAsia="ja-JP"/>
        </w:rPr>
        <w:t>_</w:t>
      </w:r>
      <w:r>
        <w:rPr>
          <w:rFonts w:hint="eastAsia"/>
          <w:lang w:eastAsia="ja-JP"/>
        </w:rPr>
        <w:t>n5C and DC_2A_n5C shall be completed and specified in advance.</w:t>
      </w:r>
    </w:p>
    <w:p w14:paraId="6A4544C1" w14:textId="77777777" w:rsidR="00CE5D7D" w:rsidRDefault="00CE5D7D" w:rsidP="00CE5D7D">
      <w:pPr>
        <w:pStyle w:val="Heading2"/>
      </w:pPr>
      <w:r>
        <w:t>4</w:t>
      </w:r>
      <w:r>
        <w:tab/>
        <w:t>Objective</w:t>
      </w:r>
    </w:p>
    <w:p w14:paraId="7E6BA256" w14:textId="77777777" w:rsidR="00CE5D7D" w:rsidRPr="004E3261" w:rsidRDefault="00CE5D7D" w:rsidP="00CE5D7D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023FB19C" w14:textId="77777777" w:rsidR="00CE5D7D" w:rsidRDefault="00CE5D7D" w:rsidP="00CE5D7D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>
        <w:t>band-combination specific</w:t>
      </w:r>
      <w:r w:rsidRPr="00797D4C">
        <w:t xml:space="preserve"> RF </w:t>
      </w:r>
      <w:r>
        <w:t xml:space="preserve">requirements for all listed </w:t>
      </w:r>
      <w:r>
        <w:rPr>
          <w:rFonts w:hint="eastAsia"/>
          <w:lang w:eastAsia="ja-JP"/>
        </w:rPr>
        <w:t xml:space="preserve">EN-DC </w:t>
      </w:r>
      <w:r>
        <w:t xml:space="preserve">configurations </w:t>
      </w:r>
      <w:r>
        <w:rPr>
          <w:rFonts w:hint="eastAsia"/>
          <w:lang w:eastAsia="ja-JP"/>
        </w:rPr>
        <w:t xml:space="preserve">consisting of </w:t>
      </w:r>
      <w:r>
        <w:rPr>
          <w:rFonts w:eastAsia="MS Mincho" w:hint="eastAsia"/>
          <w:lang w:eastAsia="ja-JP"/>
        </w:rPr>
        <w:t>5 different bands</w:t>
      </w:r>
      <w:r w:rsidRPr="00000010">
        <w:rPr>
          <w:rFonts w:eastAsia="MS Mincho" w:hint="eastAsia"/>
          <w:lang w:eastAsia="ja-JP"/>
        </w:rPr>
        <w:t xml:space="preserve"> </w:t>
      </w:r>
      <w:r>
        <w:rPr>
          <w:rFonts w:eastAsia="Malgun Gothic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</w:t>
      </w:r>
      <w:r>
        <w:rPr>
          <w:rFonts w:eastAsia="MS Mincho" w:hint="eastAsia"/>
          <w:lang w:eastAsia="ja-JP"/>
        </w:rPr>
        <w:t xml:space="preserve">different </w:t>
      </w:r>
      <w:r w:rsidRPr="00000010">
        <w:rPr>
          <w:rFonts w:eastAsia="MS Mincho" w:hint="eastAsia"/>
          <w:lang w:eastAsia="ja-JP"/>
        </w:rPr>
        <w:t>bands UL</w:t>
      </w:r>
      <w:r>
        <w:rPr>
          <w:rFonts w:eastAsia="MS Mincho" w:hint="eastAsia"/>
          <w:lang w:eastAsia="ja-JP"/>
        </w:rPr>
        <w:t xml:space="preserve"> (</w:t>
      </w:r>
      <w:r>
        <w:rPr>
          <w:rFonts w:hint="eastAsia"/>
          <w:lang w:eastAsia="ja-JP"/>
        </w:rPr>
        <w:t>4 different LTE bands and 1 NR band)</w:t>
      </w:r>
      <w:r>
        <w:t xml:space="preserve"> including at least</w:t>
      </w:r>
    </w:p>
    <w:p w14:paraId="608D6498" w14:textId="77777777" w:rsidR="00CE5D7D" w:rsidRDefault="00CE5D7D" w:rsidP="00CE5D7D">
      <w:pPr>
        <w:numPr>
          <w:ilvl w:val="1"/>
          <w:numId w:val="8"/>
        </w:numPr>
        <w:ind w:right="-99"/>
      </w:pPr>
      <w:r>
        <w:t>Applicable frequencies</w:t>
      </w:r>
      <w:r>
        <w:rPr>
          <w:rFonts w:hint="eastAsia"/>
          <w:lang w:eastAsia="ja-JP"/>
        </w:rPr>
        <w:t xml:space="preserve"> if necessary</w:t>
      </w:r>
    </w:p>
    <w:p w14:paraId="2B58FA88" w14:textId="77777777" w:rsidR="00CE5D7D" w:rsidRDefault="00CE5D7D" w:rsidP="00CE5D7D">
      <w:pPr>
        <w:numPr>
          <w:ilvl w:val="1"/>
          <w:numId w:val="8"/>
        </w:numPr>
        <w:ind w:right="-99"/>
      </w:pPr>
      <w:r>
        <w:t xml:space="preserve">Applicable bandwidths and bandwidth </w:t>
      </w:r>
      <w:proofErr w:type="gramStart"/>
      <w:r>
        <w:t>sets</w:t>
      </w:r>
      <w:proofErr w:type="gramEnd"/>
      <w:r>
        <w:rPr>
          <w:rFonts w:hint="eastAsia"/>
          <w:lang w:eastAsia="ja-JP"/>
        </w:rPr>
        <w:t xml:space="preserve"> if necessary</w:t>
      </w:r>
    </w:p>
    <w:p w14:paraId="0F8FFFB0" w14:textId="77777777" w:rsidR="00CE5D7D" w:rsidRDefault="00CE5D7D" w:rsidP="00CE5D7D">
      <w:pPr>
        <w:numPr>
          <w:ilvl w:val="0"/>
          <w:numId w:val="8"/>
        </w:numPr>
        <w:ind w:right="-99"/>
      </w:pPr>
      <w:proofErr w:type="spellStart"/>
      <w:r>
        <w:t>Analyse</w:t>
      </w:r>
      <w:proofErr w:type="spellEnd"/>
      <w:r>
        <w:t xml:space="preserve"> combinations that have self-desensitization due to following reasons:</w:t>
      </w:r>
    </w:p>
    <w:p w14:paraId="2250B2F8" w14:textId="77777777" w:rsidR="00CE5D7D" w:rsidRDefault="00CE5D7D" w:rsidP="00CE5D7D">
      <w:pPr>
        <w:numPr>
          <w:ilvl w:val="1"/>
          <w:numId w:val="8"/>
        </w:numPr>
        <w:ind w:right="-99"/>
      </w:pPr>
      <w:r>
        <w:t xml:space="preserve">TX Harmonic </w:t>
      </w:r>
      <w:r>
        <w:rPr>
          <w:rFonts w:hint="eastAsia"/>
          <w:lang w:eastAsia="ja-JP"/>
        </w:rPr>
        <w:t xml:space="preserve">and/or intermodulation </w:t>
      </w:r>
      <w:r>
        <w:t>overlap of receive band</w:t>
      </w:r>
    </w:p>
    <w:p w14:paraId="0CEE9822" w14:textId="77777777" w:rsidR="00CE5D7D" w:rsidRDefault="00CE5D7D" w:rsidP="00CE5D7D">
      <w:pPr>
        <w:numPr>
          <w:ilvl w:val="1"/>
          <w:numId w:val="8"/>
        </w:numPr>
        <w:ind w:right="-99"/>
      </w:pPr>
      <w:r>
        <w:t>TX signal overlap of receiver harmonic frequency</w:t>
      </w:r>
    </w:p>
    <w:p w14:paraId="384F0121" w14:textId="77777777" w:rsidR="00CE5D7D" w:rsidRDefault="00CE5D7D" w:rsidP="00CE5D7D">
      <w:pPr>
        <w:numPr>
          <w:ilvl w:val="1"/>
          <w:numId w:val="8"/>
        </w:numPr>
        <w:ind w:right="-99"/>
      </w:pPr>
      <w:r>
        <w:t xml:space="preserve">TX frequency being in </w:t>
      </w:r>
      <w:proofErr w:type="gramStart"/>
      <w:r>
        <w:t>close proximity</w:t>
      </w:r>
      <w:proofErr w:type="gramEnd"/>
      <w:r>
        <w:t xml:space="preserve"> of one of the receive bands</w:t>
      </w:r>
    </w:p>
    <w:p w14:paraId="49EB3258" w14:textId="77777777" w:rsidR="00CE5D7D" w:rsidRDefault="00CE5D7D" w:rsidP="00CE5D7D">
      <w:pPr>
        <w:numPr>
          <w:ilvl w:val="1"/>
          <w:numId w:val="8"/>
        </w:numPr>
        <w:ind w:right="-99"/>
      </w:pPr>
      <w:r>
        <w:t>Any other identified reasons</w:t>
      </w:r>
      <w:r>
        <w:rPr>
          <w:rFonts w:hint="eastAsia"/>
          <w:lang w:eastAsia="ja-JP"/>
        </w:rPr>
        <w:t xml:space="preserve"> such that insufficient cross band isolation, harmonic mixing </w:t>
      </w:r>
    </w:p>
    <w:p w14:paraId="5EF72E43" w14:textId="77777777" w:rsidR="00CE5D7D" w:rsidRDefault="00CE5D7D" w:rsidP="00CE5D7D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4BB6A771" w14:textId="77777777" w:rsidR="00CE5D7D" w:rsidRPr="006D65D5" w:rsidRDefault="00CE5D7D" w:rsidP="00CE5D7D">
      <w:pPr>
        <w:numPr>
          <w:ilvl w:val="1"/>
          <w:numId w:val="8"/>
        </w:numPr>
        <w:ind w:right="-99"/>
      </w:pPr>
      <w:r>
        <w:t>∆T</w:t>
      </w:r>
      <w:r w:rsidRPr="006D65D5">
        <w:rPr>
          <w:vertAlign w:val="subscript"/>
        </w:rPr>
        <w:t>IB</w:t>
      </w:r>
      <w:r>
        <w:rPr>
          <w:rFonts w:hint="eastAsia"/>
          <w:vertAlign w:val="subscript"/>
          <w:lang w:eastAsia="ja-JP"/>
        </w:rPr>
        <w:t>, c</w:t>
      </w:r>
      <w:r>
        <w:t xml:space="preserve"> and ∆R</w:t>
      </w:r>
      <w:r w:rsidRPr="006D65D5">
        <w:rPr>
          <w:vertAlign w:val="subscript"/>
        </w:rPr>
        <w:t>IB</w:t>
      </w:r>
      <w:r>
        <w:rPr>
          <w:rFonts w:hint="eastAsia"/>
          <w:vertAlign w:val="subscript"/>
          <w:lang w:eastAsia="ja-JP"/>
        </w:rPr>
        <w:t>, c</w:t>
      </w:r>
      <w:r>
        <w:rPr>
          <w:rFonts w:hint="eastAsia"/>
          <w:vertAlign w:val="subscript"/>
          <w:lang w:eastAsia="ja-JP"/>
        </w:rPr>
        <w:tab/>
      </w:r>
    </w:p>
    <w:p w14:paraId="3942717E" w14:textId="77777777" w:rsidR="00CE5D7D" w:rsidRDefault="00CE5D7D" w:rsidP="00CE5D7D">
      <w:pPr>
        <w:numPr>
          <w:ilvl w:val="1"/>
          <w:numId w:val="8"/>
        </w:numPr>
        <w:ind w:right="-99"/>
      </w:pPr>
      <w:r>
        <w:t>Reference sensitivity exceptions</w:t>
      </w:r>
      <w:r>
        <w:rPr>
          <w:rFonts w:hint="eastAsia"/>
          <w:lang w:eastAsia="ja-JP"/>
        </w:rPr>
        <w:t xml:space="preserve"> including MSD test cases</w:t>
      </w:r>
    </w:p>
    <w:p w14:paraId="4508C7A3" w14:textId="77777777" w:rsidR="00CE5D7D" w:rsidRDefault="00CE5D7D" w:rsidP="00CE5D7D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14:paraId="7CDFA263" w14:textId="77777777" w:rsidR="00CE5D7D" w:rsidRDefault="00CE5D7D" w:rsidP="00CE5D7D">
      <w:pPr>
        <w:spacing w:after="0"/>
        <w:rPr>
          <w:bCs/>
        </w:rPr>
        <w:sectPr w:rsidR="00CE5D7D" w:rsidSect="007557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rFonts w:hint="eastAsia"/>
          <w:lang w:eastAsia="ja-JP"/>
        </w:rPr>
        <w:t xml:space="preserve">EN-DC </w:t>
      </w:r>
      <w:r>
        <w:t xml:space="preserve">configurations </w:t>
      </w:r>
      <w:r>
        <w:rPr>
          <w:rFonts w:hint="eastAsia"/>
          <w:lang w:eastAsia="ja-JP"/>
        </w:rPr>
        <w:t xml:space="preserve">consisting of </w:t>
      </w:r>
      <w:r>
        <w:rPr>
          <w:rFonts w:eastAsia="MS Mincho" w:hint="eastAsia"/>
          <w:lang w:eastAsia="ja-JP"/>
        </w:rPr>
        <w:t>5 different bands</w:t>
      </w:r>
      <w:r w:rsidRPr="00000010">
        <w:rPr>
          <w:rFonts w:eastAsia="MS Mincho" w:hint="eastAsia"/>
          <w:lang w:eastAsia="ja-JP"/>
        </w:rPr>
        <w:t xml:space="preserve"> </w:t>
      </w:r>
      <w:r>
        <w:rPr>
          <w:rFonts w:eastAsia="Malgun Gothic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</w:t>
      </w:r>
      <w:r>
        <w:rPr>
          <w:rFonts w:eastAsia="MS Mincho" w:hint="eastAsia"/>
          <w:lang w:eastAsia="ja-JP"/>
        </w:rPr>
        <w:t xml:space="preserve">different </w:t>
      </w:r>
      <w:r w:rsidRPr="00000010">
        <w:rPr>
          <w:rFonts w:eastAsia="MS Mincho" w:hint="eastAsia"/>
          <w:lang w:eastAsia="ja-JP"/>
        </w:rPr>
        <w:t>bands UL</w:t>
      </w:r>
      <w:r>
        <w:rPr>
          <w:rFonts w:eastAsia="MS Mincho" w:hint="eastAsia"/>
          <w:lang w:eastAsia="ja-JP"/>
        </w:rPr>
        <w:t xml:space="preserve"> (</w:t>
      </w:r>
      <w:r>
        <w:rPr>
          <w:rFonts w:hint="eastAsia"/>
          <w:lang w:eastAsia="ja-JP"/>
        </w:rPr>
        <w:t>4 different LTE bands and 1 NR band)</w:t>
      </w:r>
      <w:r>
        <w:rPr>
          <w:bCs/>
        </w:rPr>
        <w:t xml:space="preserve"> </w:t>
      </w:r>
      <w:r w:rsidRPr="00826E6B">
        <w:rPr>
          <w:bCs/>
        </w:rPr>
        <w:t xml:space="preserve">that fall into the category </w:t>
      </w:r>
      <w:r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 xml:space="preserve">. An overview table of these </w:t>
      </w:r>
      <w:r>
        <w:rPr>
          <w:rFonts w:hint="eastAsia"/>
          <w:lang w:eastAsia="ja-JP"/>
        </w:rPr>
        <w:t xml:space="preserve">EN-DC </w:t>
      </w:r>
      <w:r>
        <w:t>configurations</w:t>
      </w:r>
      <w:r>
        <w:rPr>
          <w:bCs/>
        </w:rPr>
        <w:t xml:space="preserve"> is provided here: </w:t>
      </w:r>
    </w:p>
    <w:p w14:paraId="2A659891" w14:textId="77777777" w:rsidR="00CE5D7D" w:rsidRDefault="00CE5D7D" w:rsidP="00CE5D7D">
      <w:pPr>
        <w:pStyle w:val="Caption"/>
        <w:keepNext/>
        <w:rPr>
          <w:bCs w:val="0"/>
        </w:rPr>
      </w:pPr>
      <w:r w:rsidRPr="001539D3">
        <w:rPr>
          <w:sz w:val="28"/>
        </w:rPr>
        <w:lastRenderedPageBreak/>
        <w:t xml:space="preserve">EN-DC for </w:t>
      </w:r>
      <w:r>
        <w:rPr>
          <w:rFonts w:hint="eastAsia"/>
          <w:sz w:val="28"/>
          <w:lang w:eastAsia="ja-JP"/>
        </w:rPr>
        <w:t>5</w:t>
      </w:r>
      <w:r w:rsidRPr="001539D3">
        <w:rPr>
          <w:sz w:val="28"/>
        </w:rPr>
        <w:t xml:space="preserve"> </w:t>
      </w:r>
      <w:r>
        <w:rPr>
          <w:rFonts w:hint="eastAsia"/>
          <w:sz w:val="28"/>
          <w:lang w:eastAsia="ja-JP"/>
        </w:rPr>
        <w:t xml:space="preserve">different </w:t>
      </w:r>
      <w:r w:rsidRPr="001539D3">
        <w:rPr>
          <w:sz w:val="28"/>
        </w:rPr>
        <w:t xml:space="preserve">bands DL with 2 </w:t>
      </w:r>
      <w:r>
        <w:rPr>
          <w:rFonts w:hint="eastAsia"/>
          <w:sz w:val="28"/>
          <w:lang w:eastAsia="ja-JP"/>
        </w:rPr>
        <w:t xml:space="preserve">different </w:t>
      </w:r>
      <w:r w:rsidRPr="001539D3">
        <w:rPr>
          <w:sz w:val="28"/>
        </w:rPr>
        <w:t>bands UL</w:t>
      </w:r>
      <w:r>
        <w:rPr>
          <w:rFonts w:hint="eastAsia"/>
          <w:sz w:val="28"/>
          <w:lang w:eastAsia="ja-JP"/>
        </w:rPr>
        <w:t xml:space="preserve"> </w:t>
      </w:r>
      <w:r w:rsidRPr="001539D3">
        <w:rPr>
          <w:sz w:val="28"/>
        </w:rPr>
        <w:t>(</w:t>
      </w:r>
      <w:r>
        <w:rPr>
          <w:rFonts w:hint="eastAsia"/>
          <w:sz w:val="28"/>
          <w:lang w:eastAsia="ja-JP"/>
        </w:rPr>
        <w:t>4</w:t>
      </w:r>
      <w:r w:rsidRPr="001539D3">
        <w:rPr>
          <w:sz w:val="28"/>
        </w:rPr>
        <w:t xml:space="preserve"> LTE band</w:t>
      </w:r>
      <w:r>
        <w:rPr>
          <w:rFonts w:hint="eastAsia"/>
          <w:sz w:val="28"/>
          <w:lang w:eastAsia="ja-JP"/>
        </w:rPr>
        <w:t>s</w:t>
      </w:r>
      <w:r w:rsidRPr="001539D3">
        <w:rPr>
          <w:sz w:val="28"/>
        </w:rPr>
        <w:t xml:space="preserve"> + 1 NR band)</w:t>
      </w:r>
      <w:r w:rsidDel="00F0023A">
        <w:rPr>
          <w:sz w:val="28"/>
        </w:rPr>
        <w:t xml:space="preserve"> </w:t>
      </w:r>
      <w:r>
        <w:rPr>
          <w:sz w:val="28"/>
        </w:rPr>
        <w:br/>
      </w:r>
    </w:p>
    <w:p w14:paraId="169ABC09" w14:textId="77777777" w:rsidR="00CE5D7D" w:rsidRPr="003471F3" w:rsidRDefault="00CE5D7D" w:rsidP="00CE5D7D">
      <w:pPr>
        <w:pStyle w:val="Caption"/>
        <w:keepNext/>
        <w:ind w:left="450"/>
        <w:jc w:val="center"/>
      </w:pPr>
      <w:r>
        <w:t xml:space="preserve">Table 1.1: EN-DC configuration for 4 LTE and 1 NR band </w:t>
      </w:r>
      <w:r>
        <w:rPr>
          <w:highlight w:val="yellow"/>
        </w:rPr>
        <w:t>only</w:t>
      </w:r>
      <w:r w:rsidRPr="00F35EBC">
        <w:rPr>
          <w:highlight w:val="yellow"/>
        </w:rPr>
        <w:t xml:space="preserve"> FR1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1423"/>
        <w:gridCol w:w="1839"/>
        <w:gridCol w:w="2552"/>
        <w:gridCol w:w="1134"/>
        <w:gridCol w:w="4678"/>
      </w:tblGrid>
      <w:tr w:rsidR="00CE5D7D" w:rsidRPr="00E17D0D" w14:paraId="2BA297B4" w14:textId="77777777" w:rsidTr="007323C0">
        <w:trPr>
          <w:cantSplit/>
        </w:trPr>
        <w:tc>
          <w:tcPr>
            <w:tcW w:w="2155" w:type="dxa"/>
            <w:vAlign w:val="center"/>
          </w:tcPr>
          <w:p w14:paraId="492C5214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rFonts w:hint="eastAsia"/>
                <w:b/>
                <w:szCs w:val="18"/>
                <w:lang w:eastAsia="ja-JP"/>
              </w:rPr>
              <w:lastRenderedPageBreak/>
              <w:t>EN-DC</w:t>
            </w:r>
            <w:r w:rsidRPr="00103312">
              <w:rPr>
                <w:b/>
                <w:szCs w:val="18"/>
              </w:rPr>
              <w:t xml:space="preserve"> configuration</w:t>
            </w:r>
          </w:p>
          <w:p w14:paraId="44559492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2316D92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Uplink EN-DC Configuration</w:t>
            </w:r>
          </w:p>
        </w:tc>
        <w:tc>
          <w:tcPr>
            <w:tcW w:w="1423" w:type="dxa"/>
            <w:vAlign w:val="center"/>
          </w:tcPr>
          <w:p w14:paraId="5D454D48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contact</w:t>
            </w:r>
          </w:p>
          <w:p w14:paraId="46B2BBCA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name, company</w:t>
            </w:r>
          </w:p>
        </w:tc>
        <w:tc>
          <w:tcPr>
            <w:tcW w:w="1839" w:type="dxa"/>
            <w:vAlign w:val="center"/>
          </w:tcPr>
          <w:p w14:paraId="51DB1F28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contact</w:t>
            </w:r>
          </w:p>
          <w:p w14:paraId="5E471526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email</w:t>
            </w:r>
          </w:p>
        </w:tc>
        <w:tc>
          <w:tcPr>
            <w:tcW w:w="2552" w:type="dxa"/>
            <w:vAlign w:val="center"/>
          </w:tcPr>
          <w:p w14:paraId="680347EA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other supporting companies</w:t>
            </w:r>
          </w:p>
          <w:p w14:paraId="60EAD889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(min. 3)</w:t>
            </w:r>
          </w:p>
        </w:tc>
        <w:tc>
          <w:tcPr>
            <w:tcW w:w="1134" w:type="dxa"/>
            <w:vAlign w:val="center"/>
          </w:tcPr>
          <w:p w14:paraId="2C81FBA1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status</w:t>
            </w:r>
          </w:p>
          <w:p w14:paraId="119F0CA2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(new, ongoing, completed, stopped)</w:t>
            </w:r>
          </w:p>
        </w:tc>
        <w:tc>
          <w:tcPr>
            <w:tcW w:w="4678" w:type="dxa"/>
            <w:vAlign w:val="center"/>
          </w:tcPr>
          <w:p w14:paraId="1DB45EB9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supported next level fallback modes</w:t>
            </w:r>
            <w:r w:rsidRPr="00103312">
              <w:rPr>
                <w:b/>
                <w:szCs w:val="18"/>
              </w:rPr>
              <w:br/>
              <w:t>(in DL and UL)</w:t>
            </w:r>
          </w:p>
        </w:tc>
      </w:tr>
      <w:tr w:rsidR="00CE5D7D" w:rsidRPr="00E17D0D" w14:paraId="0D86B466" w14:textId="77777777" w:rsidTr="007323C0">
        <w:trPr>
          <w:cantSplit/>
          <w:trHeight w:val="784"/>
        </w:trPr>
        <w:tc>
          <w:tcPr>
            <w:tcW w:w="2155" w:type="dxa"/>
            <w:vAlign w:val="center"/>
          </w:tcPr>
          <w:p w14:paraId="17A2AC96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1</w:t>
            </w:r>
            <w:r w:rsidRPr="00C71B0C">
              <w:rPr>
                <w:szCs w:val="18"/>
                <w:lang w:eastAsia="ja-JP"/>
              </w:rPr>
              <w:t>A-</w:t>
            </w:r>
            <w:r w:rsidRPr="00C71B0C">
              <w:rPr>
                <w:rFonts w:eastAsia="SimSun"/>
                <w:szCs w:val="18"/>
                <w:lang w:eastAsia="zh-CN"/>
              </w:rPr>
              <w:t>3</w:t>
            </w:r>
            <w:r w:rsidRPr="00C71B0C">
              <w:rPr>
                <w:szCs w:val="18"/>
                <w:lang w:eastAsia="ja-JP"/>
              </w:rPr>
              <w:t>A</w:t>
            </w:r>
            <w:r w:rsidRPr="00C71B0C">
              <w:rPr>
                <w:rFonts w:eastAsia="SimSun"/>
                <w:szCs w:val="18"/>
                <w:lang w:eastAsia="zh-CN"/>
              </w:rPr>
              <w:t>-5A-41A</w:t>
            </w:r>
            <w:r w:rsidRPr="00C71B0C">
              <w:rPr>
                <w:szCs w:val="18"/>
                <w:lang w:eastAsia="ja-JP"/>
              </w:rPr>
              <w:t>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vAlign w:val="center"/>
          </w:tcPr>
          <w:p w14:paraId="56C3A1F3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</w:t>
            </w:r>
            <w:r w:rsidRPr="00C71B0C">
              <w:rPr>
                <w:szCs w:val="18"/>
                <w:lang w:eastAsia="ja-JP"/>
              </w:rPr>
              <w:t xml:space="preserve"> </w:t>
            </w:r>
            <w:r w:rsidRPr="00C71B0C">
              <w:rPr>
                <w:rFonts w:eastAsia="SimSun"/>
                <w:szCs w:val="18"/>
                <w:lang w:eastAsia="zh-CN"/>
              </w:rPr>
              <w:t>1</w:t>
            </w:r>
            <w:r w:rsidRPr="00C71B0C">
              <w:rPr>
                <w:szCs w:val="18"/>
                <w:lang w:eastAsia="ja-JP"/>
              </w:rPr>
              <w:t>A_n7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23" w:type="dxa"/>
            <w:vAlign w:val="center"/>
          </w:tcPr>
          <w:p w14:paraId="2A28CE9B" w14:textId="77777777" w:rsidR="00CE5D7D" w:rsidRPr="00C71B0C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 Meng, China Telecom</w:t>
            </w:r>
          </w:p>
        </w:tc>
        <w:tc>
          <w:tcPr>
            <w:tcW w:w="1839" w:type="dxa"/>
            <w:vAlign w:val="center"/>
          </w:tcPr>
          <w:p w14:paraId="7A8AD64A" w14:textId="77777777" w:rsidR="00CE5D7D" w:rsidRPr="00C71B0C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zhangmeng.bri@chinatelecom.cn</w:t>
            </w:r>
          </w:p>
        </w:tc>
        <w:tc>
          <w:tcPr>
            <w:tcW w:w="2552" w:type="dxa"/>
            <w:vAlign w:val="center"/>
          </w:tcPr>
          <w:p w14:paraId="3B4BC7C0" w14:textId="77777777" w:rsidR="00CE5D7D" w:rsidRPr="00C71B0C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C71B0C">
              <w:rPr>
                <w:rFonts w:eastAsia="SimSun"/>
                <w:szCs w:val="18"/>
                <w:lang w:val="it-IT" w:eastAsia="zh-CN"/>
              </w:rPr>
              <w:t xml:space="preserve">OPPO, </w:t>
            </w:r>
            <w:proofErr w:type="spellStart"/>
            <w:r w:rsidRPr="00C71B0C">
              <w:rPr>
                <w:rFonts w:eastAsia="SimSun"/>
                <w:szCs w:val="18"/>
                <w:lang w:val="it-IT" w:eastAsia="zh-CN"/>
              </w:rPr>
              <w:t>Huawei</w:t>
            </w:r>
            <w:proofErr w:type="spellEnd"/>
            <w:r w:rsidRPr="00C71B0C">
              <w:rPr>
                <w:rFonts w:eastAsia="SimSun"/>
                <w:szCs w:val="18"/>
                <w:lang w:val="it-IT" w:eastAsia="zh-CN"/>
              </w:rPr>
              <w:t xml:space="preserve">, </w:t>
            </w:r>
            <w:proofErr w:type="spellStart"/>
            <w:r w:rsidRPr="00C71B0C">
              <w:rPr>
                <w:rFonts w:eastAsia="SimSun"/>
                <w:szCs w:val="18"/>
                <w:lang w:val="it-IT" w:eastAsia="zh-CN"/>
              </w:rPr>
              <w:t>HiSilicon</w:t>
            </w:r>
            <w:proofErr w:type="spellEnd"/>
            <w:r w:rsidRPr="00C71B0C">
              <w:rPr>
                <w:rFonts w:eastAsia="SimSun"/>
                <w:szCs w:val="18"/>
                <w:lang w:val="it-IT" w:eastAsia="zh-CN"/>
              </w:rPr>
              <w:t xml:space="preserve">, </w:t>
            </w:r>
            <w:proofErr w:type="spellStart"/>
            <w:r w:rsidRPr="00C71B0C">
              <w:rPr>
                <w:rFonts w:eastAsia="SimSun"/>
                <w:szCs w:val="18"/>
                <w:lang w:val="it-IT" w:eastAsia="zh-CN"/>
              </w:rPr>
              <w:t>Xiaomi</w:t>
            </w:r>
            <w:proofErr w:type="spellEnd"/>
            <w:r w:rsidRPr="00C71B0C">
              <w:rPr>
                <w:rFonts w:eastAsia="SimSun"/>
                <w:szCs w:val="18"/>
                <w:lang w:val="it-IT" w:eastAsia="zh-CN"/>
              </w:rPr>
              <w:t>, Samsung</w:t>
            </w:r>
          </w:p>
        </w:tc>
        <w:tc>
          <w:tcPr>
            <w:tcW w:w="1134" w:type="dxa"/>
            <w:vAlign w:val="center"/>
          </w:tcPr>
          <w:p w14:paraId="653AD5C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D27587B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1A-3A-5A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097A3AD5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312FB02E" w14:textId="77777777" w:rsidR="00CE5D7D" w:rsidRPr="00C71B0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1A-3A-41A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</w:tc>
      </w:tr>
      <w:tr w:rsidR="00CE5D7D" w:rsidRPr="00E17D0D" w14:paraId="17175876" w14:textId="77777777" w:rsidTr="007323C0">
        <w:trPr>
          <w:cantSplit/>
          <w:trHeight w:val="825"/>
        </w:trPr>
        <w:tc>
          <w:tcPr>
            <w:tcW w:w="2155" w:type="dxa"/>
            <w:vAlign w:val="center"/>
          </w:tcPr>
          <w:p w14:paraId="03C35ED0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1</w:t>
            </w:r>
            <w:r w:rsidRPr="00C71B0C">
              <w:rPr>
                <w:szCs w:val="18"/>
                <w:lang w:eastAsia="ja-JP"/>
              </w:rPr>
              <w:t>A-</w:t>
            </w:r>
            <w:r w:rsidRPr="00C71B0C">
              <w:rPr>
                <w:rFonts w:eastAsia="SimSun"/>
                <w:szCs w:val="18"/>
                <w:lang w:eastAsia="zh-CN"/>
              </w:rPr>
              <w:t>3</w:t>
            </w:r>
            <w:r w:rsidRPr="00C71B0C">
              <w:rPr>
                <w:szCs w:val="18"/>
                <w:lang w:eastAsia="ja-JP"/>
              </w:rPr>
              <w:t>A</w:t>
            </w:r>
            <w:r w:rsidRPr="00C71B0C">
              <w:rPr>
                <w:rFonts w:eastAsia="SimSun"/>
                <w:szCs w:val="18"/>
                <w:lang w:eastAsia="zh-CN"/>
              </w:rPr>
              <w:t>-5A-41A</w:t>
            </w:r>
            <w:r w:rsidRPr="00C71B0C">
              <w:rPr>
                <w:szCs w:val="18"/>
                <w:lang w:eastAsia="ja-JP"/>
              </w:rPr>
              <w:t>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vAlign w:val="center"/>
          </w:tcPr>
          <w:p w14:paraId="7918F60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3</w:t>
            </w:r>
            <w:r w:rsidRPr="00C71B0C">
              <w:rPr>
                <w:szCs w:val="18"/>
                <w:lang w:eastAsia="ja-JP"/>
              </w:rPr>
              <w:t>A_n7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23" w:type="dxa"/>
            <w:vAlign w:val="center"/>
          </w:tcPr>
          <w:p w14:paraId="4DA43C2B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 Meng, China Telecom</w:t>
            </w:r>
          </w:p>
        </w:tc>
        <w:tc>
          <w:tcPr>
            <w:tcW w:w="1839" w:type="dxa"/>
            <w:vAlign w:val="center"/>
          </w:tcPr>
          <w:p w14:paraId="30A529BE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zhangmeng.bri@chinatelecom.cn</w:t>
            </w:r>
          </w:p>
        </w:tc>
        <w:tc>
          <w:tcPr>
            <w:tcW w:w="2552" w:type="dxa"/>
            <w:vAlign w:val="center"/>
          </w:tcPr>
          <w:p w14:paraId="4B3F3BFC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 xml:space="preserve">OPPO, Huawei, </w:t>
            </w:r>
            <w:proofErr w:type="spellStart"/>
            <w:r w:rsidRPr="00C71B0C">
              <w:rPr>
                <w:rFonts w:eastAsia="SimSun"/>
                <w:szCs w:val="18"/>
                <w:lang w:eastAsia="zh-CN"/>
              </w:rPr>
              <w:t>HiSilicon</w:t>
            </w:r>
            <w:proofErr w:type="spellEnd"/>
            <w:r w:rsidRPr="00C71B0C">
              <w:rPr>
                <w:rFonts w:eastAsia="SimSun"/>
                <w:szCs w:val="18"/>
                <w:lang w:eastAsia="zh-CN"/>
              </w:rPr>
              <w:t>, Xiaomi, Samsung</w:t>
            </w:r>
          </w:p>
        </w:tc>
        <w:tc>
          <w:tcPr>
            <w:tcW w:w="1134" w:type="dxa"/>
            <w:vAlign w:val="center"/>
          </w:tcPr>
          <w:p w14:paraId="53ED03D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6B95261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1A-3A-5A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3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4E9A3611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3A-5A-41A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3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0D191A6C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DC_1A-3A-41A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3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</w:tc>
      </w:tr>
      <w:tr w:rsidR="00CE5D7D" w:rsidRPr="00E17D0D" w14:paraId="41BBE13A" w14:textId="77777777" w:rsidTr="007323C0">
        <w:trPr>
          <w:cantSplit/>
          <w:trHeight w:val="789"/>
        </w:trPr>
        <w:tc>
          <w:tcPr>
            <w:tcW w:w="2155" w:type="dxa"/>
            <w:vAlign w:val="center"/>
          </w:tcPr>
          <w:p w14:paraId="75A95552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1</w:t>
            </w:r>
            <w:r w:rsidRPr="00C71B0C">
              <w:rPr>
                <w:szCs w:val="18"/>
                <w:lang w:eastAsia="ja-JP"/>
              </w:rPr>
              <w:t>A-</w:t>
            </w:r>
            <w:r w:rsidRPr="00C71B0C">
              <w:rPr>
                <w:rFonts w:eastAsia="SimSun"/>
                <w:szCs w:val="18"/>
                <w:lang w:eastAsia="zh-CN"/>
              </w:rPr>
              <w:t>3</w:t>
            </w:r>
            <w:r w:rsidRPr="00C71B0C">
              <w:rPr>
                <w:szCs w:val="18"/>
                <w:lang w:eastAsia="ja-JP"/>
              </w:rPr>
              <w:t>A</w:t>
            </w:r>
            <w:r w:rsidRPr="00C71B0C">
              <w:rPr>
                <w:rFonts w:eastAsia="SimSun"/>
                <w:szCs w:val="18"/>
                <w:lang w:eastAsia="zh-CN"/>
              </w:rPr>
              <w:t>-5A-41A</w:t>
            </w:r>
            <w:r w:rsidRPr="00C71B0C">
              <w:rPr>
                <w:szCs w:val="18"/>
                <w:lang w:eastAsia="ja-JP"/>
              </w:rPr>
              <w:t>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vAlign w:val="center"/>
          </w:tcPr>
          <w:p w14:paraId="7C3B1C4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5</w:t>
            </w:r>
            <w:r w:rsidRPr="00C71B0C">
              <w:rPr>
                <w:szCs w:val="18"/>
                <w:lang w:eastAsia="ja-JP"/>
              </w:rPr>
              <w:t>A_n7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23" w:type="dxa"/>
            <w:vAlign w:val="center"/>
          </w:tcPr>
          <w:p w14:paraId="02B9BD5F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 Meng, China Telecom</w:t>
            </w:r>
          </w:p>
        </w:tc>
        <w:tc>
          <w:tcPr>
            <w:tcW w:w="1839" w:type="dxa"/>
            <w:vAlign w:val="center"/>
          </w:tcPr>
          <w:p w14:paraId="2AA2A1AE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zhangmeng.bri@chinatelecom.cn</w:t>
            </w:r>
          </w:p>
        </w:tc>
        <w:tc>
          <w:tcPr>
            <w:tcW w:w="2552" w:type="dxa"/>
            <w:vAlign w:val="center"/>
          </w:tcPr>
          <w:p w14:paraId="3C216495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 xml:space="preserve">OPPO, Huawei, </w:t>
            </w:r>
            <w:proofErr w:type="spellStart"/>
            <w:r w:rsidRPr="00C71B0C">
              <w:rPr>
                <w:rFonts w:eastAsia="SimSun"/>
                <w:szCs w:val="18"/>
                <w:lang w:eastAsia="zh-CN"/>
              </w:rPr>
              <w:t>HiSilicon</w:t>
            </w:r>
            <w:proofErr w:type="spellEnd"/>
            <w:r w:rsidRPr="00C71B0C">
              <w:rPr>
                <w:rFonts w:eastAsia="SimSun"/>
                <w:szCs w:val="18"/>
                <w:lang w:eastAsia="zh-CN"/>
              </w:rPr>
              <w:t>, Xiaomi, Samsung</w:t>
            </w:r>
          </w:p>
        </w:tc>
        <w:tc>
          <w:tcPr>
            <w:tcW w:w="1134" w:type="dxa"/>
            <w:vAlign w:val="center"/>
          </w:tcPr>
          <w:p w14:paraId="681C86D6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296DB05C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</w:t>
            </w:r>
            <w:r w:rsidRPr="00C71B0C">
              <w:rPr>
                <w:lang w:eastAsia="ja-JP"/>
              </w:rPr>
              <w:t>A-</w:t>
            </w:r>
            <w:r w:rsidRPr="00C71B0C">
              <w:rPr>
                <w:lang w:eastAsia="zh-CN"/>
              </w:rPr>
              <w:t>3A-5A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A_UL_</w:t>
            </w:r>
            <w:r w:rsidRPr="00C71B0C">
              <w:rPr>
                <w:lang w:eastAsia="zh-CN"/>
              </w:rPr>
              <w:t>5</w:t>
            </w:r>
            <w:r w:rsidRPr="00C71B0C">
              <w:rPr>
                <w:lang w:eastAsia="ja-JP"/>
              </w:rPr>
              <w:t>A_n7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7013937C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3</w:t>
            </w:r>
            <w:r w:rsidRPr="00C71B0C">
              <w:rPr>
                <w:lang w:eastAsia="ja-JP"/>
              </w:rPr>
              <w:t>A-</w:t>
            </w:r>
            <w:r w:rsidRPr="00C71B0C">
              <w:rPr>
                <w:lang w:eastAsia="zh-CN"/>
              </w:rPr>
              <w:t>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A_UL_</w:t>
            </w:r>
            <w:r w:rsidRPr="00C71B0C">
              <w:rPr>
                <w:lang w:eastAsia="zh-CN"/>
              </w:rPr>
              <w:t>5</w:t>
            </w:r>
            <w:r w:rsidRPr="00C71B0C">
              <w:rPr>
                <w:lang w:eastAsia="ja-JP"/>
              </w:rPr>
              <w:t>A_n7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3A0DE2A0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</w:t>
            </w:r>
            <w:r w:rsidRPr="00C71B0C">
              <w:rPr>
                <w:lang w:eastAsia="ja-JP"/>
              </w:rPr>
              <w:t>A-</w:t>
            </w:r>
            <w:r w:rsidRPr="00C71B0C">
              <w:rPr>
                <w:lang w:eastAsia="zh-CN"/>
              </w:rPr>
              <w:t>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A_UL_</w:t>
            </w:r>
            <w:r w:rsidRPr="00C71B0C">
              <w:rPr>
                <w:lang w:eastAsia="zh-CN"/>
              </w:rPr>
              <w:t>5</w:t>
            </w:r>
            <w:r w:rsidRPr="00C71B0C">
              <w:rPr>
                <w:lang w:eastAsia="ja-JP"/>
              </w:rPr>
              <w:t>A_n7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</w:tc>
      </w:tr>
      <w:tr w:rsidR="00CE5D7D" w:rsidRPr="00E17D0D" w14:paraId="5500FA4E" w14:textId="77777777" w:rsidTr="007323C0">
        <w:trPr>
          <w:cantSplit/>
          <w:trHeight w:val="727"/>
        </w:trPr>
        <w:tc>
          <w:tcPr>
            <w:tcW w:w="2155" w:type="dxa"/>
            <w:vAlign w:val="center"/>
          </w:tcPr>
          <w:p w14:paraId="5FBC4463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1</w:t>
            </w:r>
            <w:r w:rsidRPr="00C71B0C">
              <w:rPr>
                <w:szCs w:val="18"/>
                <w:lang w:eastAsia="ja-JP"/>
              </w:rPr>
              <w:t>A-</w:t>
            </w:r>
            <w:r w:rsidRPr="00C71B0C">
              <w:rPr>
                <w:rFonts w:eastAsia="SimSun"/>
                <w:szCs w:val="18"/>
                <w:lang w:eastAsia="zh-CN"/>
              </w:rPr>
              <w:t>3</w:t>
            </w:r>
            <w:r w:rsidRPr="00C71B0C">
              <w:rPr>
                <w:szCs w:val="18"/>
                <w:lang w:eastAsia="ja-JP"/>
              </w:rPr>
              <w:t>A</w:t>
            </w:r>
            <w:r w:rsidRPr="00C71B0C">
              <w:rPr>
                <w:rFonts w:eastAsia="SimSun"/>
                <w:szCs w:val="18"/>
                <w:lang w:eastAsia="zh-CN"/>
              </w:rPr>
              <w:t>-5A-41A</w:t>
            </w:r>
            <w:r w:rsidRPr="00C71B0C">
              <w:rPr>
                <w:szCs w:val="18"/>
                <w:lang w:eastAsia="ja-JP"/>
              </w:rPr>
              <w:t>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vAlign w:val="center"/>
          </w:tcPr>
          <w:p w14:paraId="54986D6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</w:t>
            </w:r>
            <w:r w:rsidRPr="00C71B0C">
              <w:rPr>
                <w:rFonts w:eastAsia="SimSun"/>
                <w:szCs w:val="18"/>
                <w:lang w:eastAsia="zh-CN"/>
              </w:rPr>
              <w:t>41</w:t>
            </w:r>
            <w:r w:rsidRPr="00C71B0C">
              <w:rPr>
                <w:szCs w:val="18"/>
                <w:lang w:eastAsia="ja-JP"/>
              </w:rPr>
              <w:t>A_n7</w:t>
            </w:r>
            <w:r w:rsidRPr="00C71B0C">
              <w:rPr>
                <w:rFonts w:eastAsia="SimSun"/>
                <w:szCs w:val="18"/>
                <w:lang w:eastAsia="zh-CN"/>
              </w:rPr>
              <w:t>9</w:t>
            </w:r>
            <w:r w:rsidRPr="00C71B0C">
              <w:rPr>
                <w:szCs w:val="18"/>
                <w:lang w:eastAsia="ja-JP"/>
              </w:rPr>
              <w:t>A</w:t>
            </w:r>
          </w:p>
        </w:tc>
        <w:tc>
          <w:tcPr>
            <w:tcW w:w="1423" w:type="dxa"/>
            <w:vAlign w:val="center"/>
          </w:tcPr>
          <w:p w14:paraId="76A996F3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 Meng, China Telecom</w:t>
            </w:r>
          </w:p>
        </w:tc>
        <w:tc>
          <w:tcPr>
            <w:tcW w:w="1839" w:type="dxa"/>
            <w:vAlign w:val="center"/>
          </w:tcPr>
          <w:p w14:paraId="6310F19E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>zhangmeng.bri@chinatelecom.cn</w:t>
            </w:r>
          </w:p>
        </w:tc>
        <w:tc>
          <w:tcPr>
            <w:tcW w:w="2552" w:type="dxa"/>
            <w:vAlign w:val="center"/>
          </w:tcPr>
          <w:p w14:paraId="1C1238A8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rFonts w:eastAsia="SimSun"/>
                <w:szCs w:val="18"/>
                <w:lang w:eastAsia="zh-CN"/>
              </w:rPr>
              <w:t xml:space="preserve">OPPO, Huawei, </w:t>
            </w:r>
            <w:proofErr w:type="spellStart"/>
            <w:r w:rsidRPr="00C71B0C">
              <w:rPr>
                <w:rFonts w:eastAsia="SimSun"/>
                <w:szCs w:val="18"/>
                <w:lang w:eastAsia="zh-CN"/>
              </w:rPr>
              <w:t>HiSilicon</w:t>
            </w:r>
            <w:proofErr w:type="spellEnd"/>
            <w:r w:rsidRPr="00C71B0C">
              <w:rPr>
                <w:rFonts w:eastAsia="SimSun"/>
                <w:szCs w:val="18"/>
                <w:lang w:eastAsia="zh-CN"/>
              </w:rPr>
              <w:t>, Xiaomi, Samsung</w:t>
            </w:r>
          </w:p>
        </w:tc>
        <w:tc>
          <w:tcPr>
            <w:tcW w:w="1134" w:type="dxa"/>
            <w:vAlign w:val="center"/>
          </w:tcPr>
          <w:p w14:paraId="02143AFC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D2780A1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1A-3A-41A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41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4F7E8B56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1A-5A-41A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41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  <w:p w14:paraId="44B453D5" w14:textId="77777777" w:rsidR="00CE5D7D" w:rsidRPr="00C71B0C" w:rsidRDefault="00CE5D7D" w:rsidP="007323C0">
            <w:pPr>
              <w:pStyle w:val="TAL"/>
              <w:jc w:val="center"/>
              <w:rPr>
                <w:lang w:eastAsia="zh-CN"/>
              </w:rPr>
            </w:pPr>
            <w:r w:rsidRPr="00C71B0C">
              <w:rPr>
                <w:lang w:eastAsia="zh-CN"/>
              </w:rPr>
              <w:t>DC</w:t>
            </w:r>
            <w:r w:rsidRPr="00C71B0C">
              <w:rPr>
                <w:lang w:eastAsia="ja-JP"/>
              </w:rPr>
              <w:t>_</w:t>
            </w:r>
            <w:r w:rsidRPr="00C71B0C">
              <w:rPr>
                <w:lang w:eastAsia="zh-CN"/>
              </w:rPr>
              <w:t>3A-5A-41A</w:t>
            </w:r>
            <w:r w:rsidRPr="00C71B0C">
              <w:rPr>
                <w:lang w:eastAsia="ja-JP"/>
              </w:rPr>
              <w:t>_n7</w:t>
            </w:r>
            <w:r w:rsidRPr="00C71B0C">
              <w:rPr>
                <w:lang w:eastAsia="zh-CN"/>
              </w:rPr>
              <w:t>9A</w:t>
            </w:r>
            <w:r w:rsidRPr="00C71B0C">
              <w:rPr>
                <w:lang w:eastAsia="ja-JP"/>
              </w:rPr>
              <w:t>_UL_</w:t>
            </w:r>
            <w:r w:rsidRPr="00C71B0C">
              <w:rPr>
                <w:lang w:eastAsia="zh-CN"/>
              </w:rPr>
              <w:t>41</w:t>
            </w:r>
            <w:r w:rsidRPr="00C71B0C">
              <w:rPr>
                <w:lang w:eastAsia="ja-JP"/>
              </w:rPr>
              <w:t>A</w:t>
            </w:r>
            <w:r w:rsidRPr="00C71B0C">
              <w:rPr>
                <w:lang w:eastAsia="zh-CN"/>
              </w:rPr>
              <w:t>_</w:t>
            </w:r>
            <w:r w:rsidRPr="00C71B0C">
              <w:rPr>
                <w:lang w:eastAsia="ja-JP"/>
              </w:rPr>
              <w:t>n7</w:t>
            </w:r>
            <w:r w:rsidRPr="00C71B0C">
              <w:rPr>
                <w:lang w:eastAsia="zh-CN"/>
              </w:rPr>
              <w:t>9</w:t>
            </w:r>
            <w:r w:rsidRPr="00C71B0C">
              <w:rPr>
                <w:lang w:eastAsia="ja-JP"/>
              </w:rPr>
              <w:t>A</w:t>
            </w:r>
          </w:p>
        </w:tc>
      </w:tr>
      <w:tr w:rsidR="00CE5D7D" w:rsidRPr="00E17D0D" w14:paraId="65B275AD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18F59B4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</w:rPr>
              <w:t>DC_</w:t>
            </w:r>
            <w:r>
              <w:rPr>
                <w:rFonts w:eastAsia="Yu Gothic"/>
                <w:szCs w:val="18"/>
              </w:rPr>
              <w:t>3A-19A-21A-42C_n77A</w:t>
            </w:r>
            <w:r w:rsidRPr="00C71B0C">
              <w:rPr>
                <w:szCs w:val="18"/>
                <w:vertAlign w:val="superscript"/>
              </w:rPr>
              <w:t xml:space="preserve"> 1</w:t>
            </w:r>
          </w:p>
        </w:tc>
        <w:tc>
          <w:tcPr>
            <w:tcW w:w="1415" w:type="dxa"/>
            <w:vAlign w:val="center"/>
          </w:tcPr>
          <w:p w14:paraId="1371204A" w14:textId="77777777" w:rsidR="00CE5D7D" w:rsidRDefault="00CE5D7D" w:rsidP="007323C0">
            <w:pPr>
              <w:pStyle w:val="TAH"/>
              <w:rPr>
                <w:rFonts w:eastAsia="Malgun Gothic"/>
                <w:b w:val="0"/>
                <w:szCs w:val="18"/>
                <w:lang w:eastAsia="ko-KR"/>
              </w:rPr>
            </w:pPr>
            <w:r w:rsidRPr="00DF3FF2">
              <w:rPr>
                <w:rFonts w:eastAsia="Malgun Gothic"/>
                <w:b w:val="0"/>
                <w:szCs w:val="18"/>
                <w:lang w:eastAsia="ko-KR"/>
              </w:rPr>
              <w:t xml:space="preserve"> DC_3A_n77A</w:t>
            </w:r>
          </w:p>
          <w:p w14:paraId="75F07ED0" w14:textId="77777777" w:rsidR="00CE5D7D" w:rsidRDefault="00CE5D7D" w:rsidP="007323C0">
            <w:pPr>
              <w:pStyle w:val="TAH"/>
              <w:rPr>
                <w:rFonts w:eastAsia="Malgun Gothic"/>
                <w:b w:val="0"/>
                <w:szCs w:val="18"/>
                <w:lang w:eastAsia="ko-KR"/>
              </w:rPr>
            </w:pPr>
            <w:r w:rsidRPr="00DF3FF2">
              <w:rPr>
                <w:rFonts w:eastAsia="Malgun Gothic"/>
                <w:b w:val="0"/>
                <w:szCs w:val="18"/>
                <w:lang w:eastAsia="ko-KR"/>
              </w:rPr>
              <w:t>DC_19A_n77A</w:t>
            </w:r>
          </w:p>
          <w:p w14:paraId="263DD9CA" w14:textId="77777777" w:rsidR="00CE5D7D" w:rsidRPr="00B900FD" w:rsidRDefault="00CE5D7D" w:rsidP="007323C0">
            <w:pPr>
              <w:pStyle w:val="TAH"/>
              <w:rPr>
                <w:rFonts w:eastAsia="Malgun Gothic"/>
                <w:b w:val="0"/>
                <w:szCs w:val="18"/>
                <w:lang w:eastAsia="ko-KR"/>
              </w:rPr>
            </w:pPr>
            <w:r w:rsidRPr="00990B1D">
              <w:rPr>
                <w:rFonts w:eastAsia="Malgun Gothic"/>
                <w:b w:val="0"/>
                <w:szCs w:val="18"/>
                <w:lang w:eastAsia="ko-KR"/>
              </w:rPr>
              <w:t>DC_21A_n77A</w:t>
            </w:r>
          </w:p>
        </w:tc>
        <w:tc>
          <w:tcPr>
            <w:tcW w:w="1423" w:type="dxa"/>
            <w:vAlign w:val="center"/>
          </w:tcPr>
          <w:p w14:paraId="2DD8E756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52F969F" w14:textId="77777777" w:rsidR="00CE5D7D" w:rsidRPr="00C71B0C" w:rsidRDefault="00CE5D7D" w:rsidP="007323C0">
            <w:pPr>
              <w:pStyle w:val="TAC"/>
              <w:rPr>
                <w:rFonts w:eastAsia="SimSun"/>
                <w:szCs w:val="18"/>
                <w:lang w:eastAsia="zh-CN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DB23D6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9EBA5E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048CCA2" w14:textId="77777777" w:rsidR="00CE5D7D" w:rsidRPr="00F26030" w:rsidRDefault="00CE5D7D" w:rsidP="007323C0">
            <w:pPr>
              <w:pStyle w:val="TAC"/>
            </w:pPr>
            <w:r w:rsidRPr="00F26030">
              <w:t>DC_19A-21A-42C_n77A</w:t>
            </w:r>
          </w:p>
          <w:p w14:paraId="63DF5FC1" w14:textId="77777777" w:rsidR="00CE5D7D" w:rsidRPr="00F26030" w:rsidRDefault="00CE5D7D" w:rsidP="007323C0">
            <w:pPr>
              <w:pStyle w:val="TAC"/>
            </w:pPr>
            <w:r w:rsidRPr="00F26030">
              <w:t>DC_3A-21A-42C_n77A</w:t>
            </w:r>
          </w:p>
          <w:p w14:paraId="0B696774" w14:textId="77777777" w:rsidR="00CE5D7D" w:rsidRPr="00C71B0C" w:rsidRDefault="00CE5D7D" w:rsidP="007323C0">
            <w:pPr>
              <w:pStyle w:val="TAC"/>
            </w:pPr>
            <w:r w:rsidRPr="00F26030">
              <w:t>DC_3A-19A-42C_n77A</w:t>
            </w:r>
          </w:p>
        </w:tc>
      </w:tr>
      <w:tr w:rsidR="00CE5D7D" w:rsidRPr="00E17D0D" w14:paraId="63DB65F2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A5951F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DC_3A-19A-21A-42C_n77C</w:t>
            </w:r>
            <w:r w:rsidRPr="00C71B0C">
              <w:rPr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  <w:vAlign w:val="center"/>
          </w:tcPr>
          <w:p w14:paraId="1FA9CAE5" w14:textId="77777777" w:rsidR="00CE5D7D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6231A6">
              <w:rPr>
                <w:rFonts w:eastAsia="Malgun Gothic"/>
                <w:szCs w:val="18"/>
                <w:lang w:eastAsia="ko-KR"/>
              </w:rPr>
              <w:t>DC_3A_n77A</w:t>
            </w:r>
          </w:p>
          <w:p w14:paraId="4FD97115" w14:textId="77777777" w:rsidR="00CE5D7D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6231A6">
              <w:rPr>
                <w:rFonts w:eastAsia="Malgun Gothic"/>
                <w:szCs w:val="18"/>
                <w:lang w:eastAsia="ko-KR"/>
              </w:rPr>
              <w:t>DC_19A_n77A</w:t>
            </w:r>
          </w:p>
          <w:p w14:paraId="63D40DD1" w14:textId="77777777" w:rsidR="00CE5D7D" w:rsidRPr="006231A6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DF3FF2">
              <w:rPr>
                <w:rFonts w:eastAsia="Malgun Gothic"/>
                <w:szCs w:val="18"/>
                <w:lang w:eastAsia="ko-KR"/>
              </w:rPr>
              <w:t>DC_21A_n77A</w:t>
            </w:r>
          </w:p>
        </w:tc>
        <w:tc>
          <w:tcPr>
            <w:tcW w:w="1423" w:type="dxa"/>
            <w:vAlign w:val="center"/>
          </w:tcPr>
          <w:p w14:paraId="5922E6F0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B02612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554DD9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3C5E94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A94546B" w14:textId="77777777" w:rsidR="00CE5D7D" w:rsidRPr="00F26030" w:rsidRDefault="00CE5D7D" w:rsidP="007323C0">
            <w:pPr>
              <w:pStyle w:val="TAC"/>
            </w:pPr>
            <w:r w:rsidRPr="00F26030">
              <w:t>DC_19A-21A-42C_n77C</w:t>
            </w:r>
          </w:p>
          <w:p w14:paraId="777742BE" w14:textId="77777777" w:rsidR="00CE5D7D" w:rsidRPr="00F26030" w:rsidRDefault="00CE5D7D" w:rsidP="007323C0">
            <w:pPr>
              <w:pStyle w:val="TAC"/>
            </w:pPr>
            <w:r w:rsidRPr="00F26030">
              <w:t>DC_3A-21A-42C_n77C</w:t>
            </w:r>
          </w:p>
          <w:p w14:paraId="354863DE" w14:textId="77777777" w:rsidR="00CE5D7D" w:rsidRPr="00F26030" w:rsidRDefault="00CE5D7D" w:rsidP="007323C0">
            <w:pPr>
              <w:pStyle w:val="TAC"/>
            </w:pPr>
            <w:r w:rsidRPr="00F26030">
              <w:t>DC_3A-19A-42C_n77C</w:t>
            </w:r>
          </w:p>
          <w:p w14:paraId="352C0468" w14:textId="77777777" w:rsidR="00CE5D7D" w:rsidRPr="00F26030" w:rsidRDefault="00CE5D7D" w:rsidP="007323C0">
            <w:pPr>
              <w:pStyle w:val="TAC"/>
            </w:pPr>
            <w:r w:rsidRPr="00F26030">
              <w:t>DC_3A-19A-21A-42A_n77C</w:t>
            </w:r>
          </w:p>
          <w:p w14:paraId="74B1CB91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DC_3A-19A-21A-42C_n77A</w:t>
            </w:r>
          </w:p>
        </w:tc>
      </w:tr>
      <w:tr w:rsidR="00CE5D7D" w:rsidRPr="00E17D0D" w14:paraId="610C5E7E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72E2E0E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DC_3A-19A-21A-42C_n78A</w:t>
            </w:r>
            <w:r w:rsidRPr="00C71B0C">
              <w:rPr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  <w:vAlign w:val="center"/>
          </w:tcPr>
          <w:p w14:paraId="04DA347E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DC_3A_n78A</w:t>
            </w:r>
          </w:p>
          <w:p w14:paraId="421C78F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DC_19A_n78A</w:t>
            </w:r>
          </w:p>
          <w:p w14:paraId="5958DE70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DC_21A_n78A</w:t>
            </w:r>
          </w:p>
        </w:tc>
        <w:tc>
          <w:tcPr>
            <w:tcW w:w="1423" w:type="dxa"/>
            <w:vAlign w:val="center"/>
          </w:tcPr>
          <w:p w14:paraId="415A5890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204590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BD8AE7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2AA29A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50BDEE0" w14:textId="77777777" w:rsidR="00CE5D7D" w:rsidRPr="00F26030" w:rsidRDefault="00CE5D7D" w:rsidP="007323C0">
            <w:pPr>
              <w:pStyle w:val="TAC"/>
            </w:pPr>
            <w:r w:rsidRPr="00F26030">
              <w:t>DC_19A-21A-42C_n78A</w:t>
            </w:r>
          </w:p>
          <w:p w14:paraId="43722BF7" w14:textId="77777777" w:rsidR="00CE5D7D" w:rsidRPr="00F26030" w:rsidRDefault="00CE5D7D" w:rsidP="007323C0">
            <w:pPr>
              <w:pStyle w:val="TAC"/>
            </w:pPr>
            <w:r w:rsidRPr="00F26030">
              <w:t>DC_3A-21A-42C_n78A</w:t>
            </w:r>
          </w:p>
          <w:p w14:paraId="0E0D857D" w14:textId="77777777" w:rsidR="00CE5D7D" w:rsidRPr="00F26030" w:rsidRDefault="00CE5D7D" w:rsidP="007323C0">
            <w:pPr>
              <w:pStyle w:val="TAC"/>
            </w:pPr>
            <w:r w:rsidRPr="00F26030">
              <w:t>DC_3A-19A-42C_n78A</w:t>
            </w:r>
          </w:p>
          <w:p w14:paraId="37C6CF52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DC_3A-19A-21A-42A_n78A</w:t>
            </w:r>
          </w:p>
        </w:tc>
      </w:tr>
      <w:tr w:rsidR="00CE5D7D" w:rsidRPr="00E17D0D" w14:paraId="0C325B7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292029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DC_3A-19A-21A-42C_n78C</w:t>
            </w:r>
            <w:r w:rsidRPr="00C71B0C">
              <w:rPr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  <w:vAlign w:val="center"/>
          </w:tcPr>
          <w:p w14:paraId="2679DCCE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DC_3A_n78A</w:t>
            </w:r>
          </w:p>
          <w:p w14:paraId="2C189A09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DC_19A_n78A</w:t>
            </w:r>
          </w:p>
          <w:p w14:paraId="46DA24E2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DC_21A_n78A</w:t>
            </w:r>
          </w:p>
        </w:tc>
        <w:tc>
          <w:tcPr>
            <w:tcW w:w="1423" w:type="dxa"/>
            <w:vAlign w:val="center"/>
          </w:tcPr>
          <w:p w14:paraId="39C5D53B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5921E2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19CE48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AF85886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2468F715" w14:textId="77777777" w:rsidR="00CE5D7D" w:rsidRPr="00F26030" w:rsidRDefault="00CE5D7D" w:rsidP="007323C0">
            <w:pPr>
              <w:pStyle w:val="TAC"/>
            </w:pPr>
            <w:r w:rsidRPr="00F26030">
              <w:t>DC_19A-21A-42C_n78C</w:t>
            </w:r>
          </w:p>
          <w:p w14:paraId="69DB9CF2" w14:textId="77777777" w:rsidR="00CE5D7D" w:rsidRPr="00F26030" w:rsidRDefault="00CE5D7D" w:rsidP="007323C0">
            <w:pPr>
              <w:pStyle w:val="TAC"/>
            </w:pPr>
            <w:r w:rsidRPr="00F26030">
              <w:t>DC_3A-21A-42C_n78C</w:t>
            </w:r>
          </w:p>
          <w:p w14:paraId="2920D239" w14:textId="77777777" w:rsidR="00CE5D7D" w:rsidRPr="00F26030" w:rsidRDefault="00CE5D7D" w:rsidP="007323C0">
            <w:pPr>
              <w:pStyle w:val="TAC"/>
            </w:pPr>
            <w:r w:rsidRPr="00F26030">
              <w:t>DC_3A-19A-42C_n78C</w:t>
            </w:r>
          </w:p>
          <w:p w14:paraId="6B2D942B" w14:textId="77777777" w:rsidR="00CE5D7D" w:rsidRPr="00F26030" w:rsidRDefault="00CE5D7D" w:rsidP="007323C0">
            <w:pPr>
              <w:pStyle w:val="TAC"/>
            </w:pPr>
            <w:r w:rsidRPr="00F26030">
              <w:t>DC_3A-19A-21A-42A_n78C</w:t>
            </w:r>
          </w:p>
          <w:p w14:paraId="4E9A300E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DC_3A-19A-21A-42C_n78A</w:t>
            </w:r>
          </w:p>
        </w:tc>
      </w:tr>
      <w:tr w:rsidR="00CE5D7D" w:rsidRPr="00E17D0D" w14:paraId="04574BE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2EA7CB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DC_3A-19A-21A-42C_n79A</w:t>
            </w:r>
          </w:p>
        </w:tc>
        <w:tc>
          <w:tcPr>
            <w:tcW w:w="1415" w:type="dxa"/>
            <w:vAlign w:val="center"/>
          </w:tcPr>
          <w:p w14:paraId="78BED4E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DC_3A_n79A</w:t>
            </w:r>
          </w:p>
          <w:p w14:paraId="4BF9FDF4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DC_19A_n79A</w:t>
            </w:r>
          </w:p>
          <w:p w14:paraId="5090635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DC_21A_n79A</w:t>
            </w:r>
          </w:p>
        </w:tc>
        <w:tc>
          <w:tcPr>
            <w:tcW w:w="1423" w:type="dxa"/>
            <w:vAlign w:val="center"/>
          </w:tcPr>
          <w:p w14:paraId="4E40CBF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6DC984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7CA5FF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9D14D5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D90FA1D" w14:textId="77777777" w:rsidR="00CE5D7D" w:rsidRPr="00F26030" w:rsidRDefault="00CE5D7D" w:rsidP="007323C0">
            <w:pPr>
              <w:pStyle w:val="TAC"/>
            </w:pPr>
            <w:r w:rsidRPr="00F26030">
              <w:t>DC_19A-21A-42C_n79A</w:t>
            </w:r>
          </w:p>
          <w:p w14:paraId="1DD81FE0" w14:textId="77777777" w:rsidR="00CE5D7D" w:rsidRPr="00F26030" w:rsidRDefault="00CE5D7D" w:rsidP="007323C0">
            <w:pPr>
              <w:pStyle w:val="TAC"/>
            </w:pPr>
            <w:r w:rsidRPr="00F26030">
              <w:t>DC_3A-21A-42C_n79A</w:t>
            </w:r>
          </w:p>
          <w:p w14:paraId="074B9917" w14:textId="77777777" w:rsidR="00CE5D7D" w:rsidRPr="00F26030" w:rsidRDefault="00CE5D7D" w:rsidP="007323C0">
            <w:pPr>
              <w:pStyle w:val="TAC"/>
            </w:pPr>
            <w:r w:rsidRPr="00F26030">
              <w:t>DC_3A-19A-42C_n79A</w:t>
            </w:r>
          </w:p>
          <w:p w14:paraId="7A3CAA1E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DC_3A-19A-21A-42A_n79A</w:t>
            </w:r>
          </w:p>
        </w:tc>
      </w:tr>
      <w:tr w:rsidR="00CE5D7D" w:rsidRPr="00E17D0D" w14:paraId="1572809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407419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lastRenderedPageBreak/>
              <w:t>DC_3A-19A-21A-42C_n79C</w:t>
            </w:r>
          </w:p>
        </w:tc>
        <w:tc>
          <w:tcPr>
            <w:tcW w:w="1415" w:type="dxa"/>
            <w:vAlign w:val="center"/>
          </w:tcPr>
          <w:p w14:paraId="456B4C6A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DC_3A_n79A</w:t>
            </w:r>
          </w:p>
          <w:p w14:paraId="405F583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DC_19A_n79A</w:t>
            </w:r>
          </w:p>
          <w:p w14:paraId="24C76044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DC_21A_n79A</w:t>
            </w:r>
          </w:p>
        </w:tc>
        <w:tc>
          <w:tcPr>
            <w:tcW w:w="1423" w:type="dxa"/>
            <w:vAlign w:val="center"/>
          </w:tcPr>
          <w:p w14:paraId="0FC4CBF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BD1DCF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D158FA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F339597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8FE78A1" w14:textId="77777777" w:rsidR="00CE5D7D" w:rsidRPr="00F26030" w:rsidRDefault="00CE5D7D" w:rsidP="007323C0">
            <w:pPr>
              <w:pStyle w:val="TAC"/>
            </w:pPr>
            <w:r w:rsidRPr="00F26030">
              <w:t>DC_19A-21A-42C_n79C</w:t>
            </w:r>
          </w:p>
          <w:p w14:paraId="656689DC" w14:textId="77777777" w:rsidR="00CE5D7D" w:rsidRPr="00F26030" w:rsidRDefault="00CE5D7D" w:rsidP="007323C0">
            <w:pPr>
              <w:pStyle w:val="TAC"/>
            </w:pPr>
            <w:r w:rsidRPr="00F26030">
              <w:t>DC_3A-21A-42C_n79C</w:t>
            </w:r>
          </w:p>
          <w:p w14:paraId="29C3A0CE" w14:textId="77777777" w:rsidR="00CE5D7D" w:rsidRPr="00F26030" w:rsidRDefault="00CE5D7D" w:rsidP="007323C0">
            <w:pPr>
              <w:pStyle w:val="TAC"/>
            </w:pPr>
            <w:r w:rsidRPr="00F26030">
              <w:t>DC_3A-19A-42C_n79C</w:t>
            </w:r>
          </w:p>
          <w:p w14:paraId="50FCB72E" w14:textId="77777777" w:rsidR="00CE5D7D" w:rsidRPr="00F26030" w:rsidRDefault="00CE5D7D" w:rsidP="007323C0">
            <w:pPr>
              <w:pStyle w:val="TAC"/>
            </w:pPr>
            <w:r w:rsidRPr="00F26030">
              <w:t>DC_3A-19A-21A-42A_n79C</w:t>
            </w:r>
          </w:p>
          <w:p w14:paraId="0A0C5055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DC_3A-19A-21A-42C_n79A</w:t>
            </w:r>
          </w:p>
        </w:tc>
      </w:tr>
      <w:tr w:rsidR="00CE5D7D" w:rsidRPr="00E17D0D" w14:paraId="6CF14281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64BB9457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DC_1A-3A-19A-42C_n77C</w:t>
            </w:r>
            <w:r w:rsidRPr="004544A0">
              <w:rPr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  <w:vAlign w:val="center"/>
          </w:tcPr>
          <w:p w14:paraId="0B36C100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DC_1A_n77A</w:t>
            </w:r>
          </w:p>
          <w:p w14:paraId="4E96C5FC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DC_3A_n77A</w:t>
            </w:r>
          </w:p>
          <w:p w14:paraId="09363C1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DC_19A_n77A</w:t>
            </w:r>
          </w:p>
        </w:tc>
        <w:tc>
          <w:tcPr>
            <w:tcW w:w="1423" w:type="dxa"/>
            <w:vAlign w:val="center"/>
          </w:tcPr>
          <w:p w14:paraId="00AC65F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0D0C19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39FD0A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51402A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BB6FA7E" w14:textId="77777777" w:rsidR="00CE5D7D" w:rsidRPr="00F26030" w:rsidRDefault="00CE5D7D" w:rsidP="007323C0">
            <w:pPr>
              <w:pStyle w:val="TAC"/>
            </w:pPr>
            <w:r w:rsidRPr="00F26030">
              <w:t>DC_3A-19A-42C_n77C</w:t>
            </w:r>
          </w:p>
          <w:p w14:paraId="55B4793B" w14:textId="77777777" w:rsidR="00CE5D7D" w:rsidRPr="00F26030" w:rsidRDefault="00CE5D7D" w:rsidP="007323C0">
            <w:pPr>
              <w:pStyle w:val="TAC"/>
            </w:pPr>
            <w:r w:rsidRPr="00F26030">
              <w:t>DC_1A-19A-42C_n77C</w:t>
            </w:r>
          </w:p>
          <w:p w14:paraId="079BB4E3" w14:textId="77777777" w:rsidR="00CE5D7D" w:rsidRPr="00F26030" w:rsidRDefault="00CE5D7D" w:rsidP="007323C0">
            <w:pPr>
              <w:pStyle w:val="TAC"/>
            </w:pPr>
            <w:r w:rsidRPr="00F26030">
              <w:t>DC_1A-3A-42C_n77C</w:t>
            </w:r>
          </w:p>
          <w:p w14:paraId="7B7723E1" w14:textId="77777777" w:rsidR="00CE5D7D" w:rsidRPr="00F26030" w:rsidRDefault="00CE5D7D" w:rsidP="007323C0">
            <w:pPr>
              <w:pStyle w:val="TAC"/>
            </w:pPr>
            <w:r w:rsidRPr="00F26030">
              <w:t>DC_1A-3A-19A-42A_n77C</w:t>
            </w:r>
          </w:p>
          <w:p w14:paraId="24A87084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DC_1A-3A-19A-42C_n77A</w:t>
            </w:r>
          </w:p>
        </w:tc>
      </w:tr>
      <w:tr w:rsidR="00CE5D7D" w:rsidRPr="00E17D0D" w14:paraId="7FF30A6F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7E9144C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DC_1A-3A-19A-42C_n78C</w:t>
            </w:r>
            <w:r w:rsidRPr="004544A0">
              <w:rPr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  <w:vAlign w:val="center"/>
          </w:tcPr>
          <w:p w14:paraId="260942B8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DC_1A_n78A</w:t>
            </w:r>
          </w:p>
          <w:p w14:paraId="4C514304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DC_3A_n78A</w:t>
            </w:r>
          </w:p>
          <w:p w14:paraId="6484D6C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DC_19A_n78A</w:t>
            </w:r>
          </w:p>
        </w:tc>
        <w:tc>
          <w:tcPr>
            <w:tcW w:w="1423" w:type="dxa"/>
            <w:vAlign w:val="center"/>
          </w:tcPr>
          <w:p w14:paraId="57317B5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054D481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16918E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7EE218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589F5F7" w14:textId="77777777" w:rsidR="00CE5D7D" w:rsidRPr="00F26030" w:rsidRDefault="00CE5D7D" w:rsidP="007323C0">
            <w:pPr>
              <w:pStyle w:val="TAC"/>
            </w:pPr>
            <w:r w:rsidRPr="00F26030">
              <w:t>DC_3A-19A-42C_n78C</w:t>
            </w:r>
          </w:p>
          <w:p w14:paraId="08ADD31C" w14:textId="77777777" w:rsidR="00CE5D7D" w:rsidRPr="00F26030" w:rsidRDefault="00CE5D7D" w:rsidP="007323C0">
            <w:pPr>
              <w:pStyle w:val="TAC"/>
            </w:pPr>
            <w:r w:rsidRPr="00F26030">
              <w:t>DC_1A-19A-42C_n78C</w:t>
            </w:r>
          </w:p>
          <w:p w14:paraId="0F888C80" w14:textId="77777777" w:rsidR="00CE5D7D" w:rsidRPr="00F26030" w:rsidRDefault="00CE5D7D" w:rsidP="007323C0">
            <w:pPr>
              <w:pStyle w:val="TAC"/>
            </w:pPr>
            <w:r w:rsidRPr="00F26030">
              <w:t>DC_1A-3A-42C_n78C</w:t>
            </w:r>
          </w:p>
          <w:p w14:paraId="0482CE3D" w14:textId="77777777" w:rsidR="00CE5D7D" w:rsidRPr="00F26030" w:rsidRDefault="00CE5D7D" w:rsidP="007323C0">
            <w:pPr>
              <w:pStyle w:val="TAC"/>
            </w:pPr>
            <w:r w:rsidRPr="00F26030">
              <w:t>DC_1A-3A-19A-42A_n78C</w:t>
            </w:r>
          </w:p>
          <w:p w14:paraId="292EB56E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DC_1A-3A-19A-42C_n78A</w:t>
            </w:r>
          </w:p>
        </w:tc>
      </w:tr>
      <w:tr w:rsidR="00CE5D7D" w:rsidRPr="00E17D0D" w14:paraId="7D5BA081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9E43D7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DC_1A-3A-19A-42C_n79C</w:t>
            </w:r>
          </w:p>
        </w:tc>
        <w:tc>
          <w:tcPr>
            <w:tcW w:w="1415" w:type="dxa"/>
            <w:vAlign w:val="center"/>
          </w:tcPr>
          <w:p w14:paraId="34178CF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DC_1A_n79A</w:t>
            </w:r>
          </w:p>
          <w:p w14:paraId="06870406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DC_3A_n79A</w:t>
            </w:r>
          </w:p>
          <w:p w14:paraId="04B2011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DC_19A_n79A</w:t>
            </w:r>
          </w:p>
        </w:tc>
        <w:tc>
          <w:tcPr>
            <w:tcW w:w="1423" w:type="dxa"/>
            <w:vAlign w:val="center"/>
          </w:tcPr>
          <w:p w14:paraId="3BDFCD6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3D8D027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FB61DD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8A2B6D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54E1154" w14:textId="77777777" w:rsidR="00CE5D7D" w:rsidRPr="00F26030" w:rsidRDefault="00CE5D7D" w:rsidP="007323C0">
            <w:pPr>
              <w:pStyle w:val="TAC"/>
            </w:pPr>
            <w:r w:rsidRPr="00F26030">
              <w:t>DC_3A-19A-42C_n79C</w:t>
            </w:r>
          </w:p>
          <w:p w14:paraId="7EFBA392" w14:textId="77777777" w:rsidR="00CE5D7D" w:rsidRPr="00F26030" w:rsidRDefault="00CE5D7D" w:rsidP="007323C0">
            <w:pPr>
              <w:pStyle w:val="TAC"/>
            </w:pPr>
            <w:r w:rsidRPr="00F26030">
              <w:t>DC_1A-19A-42C_n79C</w:t>
            </w:r>
          </w:p>
          <w:p w14:paraId="16BF1300" w14:textId="77777777" w:rsidR="00CE5D7D" w:rsidRPr="00F26030" w:rsidRDefault="00CE5D7D" w:rsidP="007323C0">
            <w:pPr>
              <w:pStyle w:val="TAC"/>
            </w:pPr>
            <w:r w:rsidRPr="00F26030">
              <w:t>DC_1A-3A-42C_n79C</w:t>
            </w:r>
          </w:p>
          <w:p w14:paraId="3B489D53" w14:textId="77777777" w:rsidR="00CE5D7D" w:rsidRPr="00F26030" w:rsidRDefault="00CE5D7D" w:rsidP="007323C0">
            <w:pPr>
              <w:pStyle w:val="TAC"/>
            </w:pPr>
            <w:r w:rsidRPr="00F26030">
              <w:t>DC_1A-3A-19A-42A_n79C</w:t>
            </w:r>
          </w:p>
          <w:p w14:paraId="6BC84713" w14:textId="77777777" w:rsidR="00CE5D7D" w:rsidRPr="00C71B0C" w:rsidRDefault="00CE5D7D" w:rsidP="007323C0">
            <w:pPr>
              <w:pStyle w:val="TAL"/>
              <w:jc w:val="center"/>
            </w:pPr>
            <w:r w:rsidRPr="00F26030">
              <w:t>DC_1A-3A-19A-42C_n79A</w:t>
            </w:r>
          </w:p>
        </w:tc>
      </w:tr>
      <w:tr w:rsidR="00CE5D7D" w:rsidRPr="00E17D0D" w14:paraId="35E1F38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F2977C3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DC_1A-3C-7A-28A_n78A</w:t>
            </w:r>
          </w:p>
        </w:tc>
        <w:tc>
          <w:tcPr>
            <w:tcW w:w="1415" w:type="dxa"/>
            <w:vAlign w:val="center"/>
          </w:tcPr>
          <w:p w14:paraId="34E45A45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DC_1A_n78A</w:t>
            </w:r>
          </w:p>
          <w:p w14:paraId="3767C828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DC_3A_n78A</w:t>
            </w:r>
          </w:p>
          <w:p w14:paraId="23767E20" w14:textId="77777777" w:rsidR="00CE5D7D" w:rsidRPr="0038299B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DC_7A_n78A</w:t>
            </w:r>
          </w:p>
          <w:p w14:paraId="13D15211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DD0325">
              <w:rPr>
                <w:szCs w:val="18"/>
              </w:rPr>
              <w:t>DC_28A_n78A</w:t>
            </w:r>
          </w:p>
        </w:tc>
        <w:tc>
          <w:tcPr>
            <w:tcW w:w="1423" w:type="dxa"/>
            <w:vAlign w:val="center"/>
          </w:tcPr>
          <w:p w14:paraId="604611B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 Wang, Telstra</w:t>
            </w:r>
          </w:p>
        </w:tc>
        <w:tc>
          <w:tcPr>
            <w:tcW w:w="1839" w:type="dxa"/>
            <w:vAlign w:val="center"/>
          </w:tcPr>
          <w:p w14:paraId="7B238F5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Meng.Wang@team.telstra.com</w:t>
            </w:r>
          </w:p>
        </w:tc>
        <w:tc>
          <w:tcPr>
            <w:tcW w:w="2552" w:type="dxa"/>
            <w:vAlign w:val="center"/>
          </w:tcPr>
          <w:p w14:paraId="1E40183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Ericsson, Nokia, Cohere Technologies, [Samsung]</w:t>
            </w:r>
          </w:p>
        </w:tc>
        <w:tc>
          <w:tcPr>
            <w:tcW w:w="1134" w:type="dxa"/>
            <w:vAlign w:val="center"/>
          </w:tcPr>
          <w:p w14:paraId="1BECB9D7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3A21CC2" w14:textId="77777777" w:rsidR="00CE5D7D" w:rsidRDefault="00CE5D7D" w:rsidP="007323C0">
            <w:pPr>
              <w:pStyle w:val="TAL"/>
              <w:jc w:val="center"/>
            </w:pPr>
            <w:r>
              <w:t>4B_1A-3C-7A_n78A – completed</w:t>
            </w:r>
          </w:p>
          <w:p w14:paraId="5D362C65" w14:textId="77777777" w:rsidR="00CE5D7D" w:rsidRDefault="00CE5D7D" w:rsidP="007323C0">
            <w:pPr>
              <w:pStyle w:val="TAL"/>
              <w:jc w:val="center"/>
            </w:pPr>
            <w:r>
              <w:t>4B_1A-3C-28A_n78A – new</w:t>
            </w:r>
          </w:p>
          <w:p w14:paraId="02520A71" w14:textId="77777777" w:rsidR="00CE5D7D" w:rsidRDefault="00CE5D7D" w:rsidP="007323C0">
            <w:pPr>
              <w:pStyle w:val="TAL"/>
              <w:jc w:val="center"/>
            </w:pPr>
            <w:r>
              <w:t>5B_1A-3A-7A-28A_n78A - new</w:t>
            </w:r>
          </w:p>
          <w:p w14:paraId="20674C2C" w14:textId="77777777" w:rsidR="00CE5D7D" w:rsidRPr="00C71B0C" w:rsidRDefault="00CE5D7D" w:rsidP="007323C0">
            <w:pPr>
              <w:pStyle w:val="TAL"/>
              <w:jc w:val="center"/>
            </w:pPr>
            <w:r>
              <w:t>4B_3C-7A-28A_n78A - completed</w:t>
            </w:r>
          </w:p>
        </w:tc>
      </w:tr>
      <w:tr w:rsidR="00CE5D7D" w:rsidRPr="00E17D0D" w14:paraId="35977211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8484DB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DC_1A-3A-7C-28A_n78A</w:t>
            </w:r>
          </w:p>
        </w:tc>
        <w:tc>
          <w:tcPr>
            <w:tcW w:w="1415" w:type="dxa"/>
            <w:vAlign w:val="center"/>
          </w:tcPr>
          <w:p w14:paraId="48DA773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001C5DFD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DC_3A_n78A</w:t>
            </w:r>
          </w:p>
          <w:p w14:paraId="5B4E60B1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DC_7A_n78A</w:t>
            </w:r>
          </w:p>
          <w:p w14:paraId="68E03F77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DD0325">
              <w:rPr>
                <w:szCs w:val="18"/>
              </w:rPr>
              <w:t>DC_28A_n78A</w:t>
            </w:r>
          </w:p>
        </w:tc>
        <w:tc>
          <w:tcPr>
            <w:tcW w:w="1423" w:type="dxa"/>
            <w:vAlign w:val="center"/>
          </w:tcPr>
          <w:p w14:paraId="7DEFA64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 Wang, Telstra</w:t>
            </w:r>
          </w:p>
        </w:tc>
        <w:tc>
          <w:tcPr>
            <w:tcW w:w="1839" w:type="dxa"/>
            <w:vAlign w:val="center"/>
          </w:tcPr>
          <w:p w14:paraId="6DCBAB4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Meng.Wang@team.telstra.com</w:t>
            </w:r>
          </w:p>
        </w:tc>
        <w:tc>
          <w:tcPr>
            <w:tcW w:w="2552" w:type="dxa"/>
            <w:vAlign w:val="center"/>
          </w:tcPr>
          <w:p w14:paraId="3977357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Ericsson, Nokia, Cohere Technologies, [Samsung]</w:t>
            </w:r>
          </w:p>
        </w:tc>
        <w:tc>
          <w:tcPr>
            <w:tcW w:w="1134" w:type="dxa"/>
            <w:vAlign w:val="center"/>
          </w:tcPr>
          <w:p w14:paraId="2D4BBCC6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D95D2E4" w14:textId="77777777" w:rsidR="00CE5D7D" w:rsidRDefault="00CE5D7D" w:rsidP="007323C0">
            <w:pPr>
              <w:pStyle w:val="TAL"/>
              <w:jc w:val="center"/>
            </w:pPr>
            <w:r>
              <w:t>4B_1A-3A-7C_n78A - ongoing</w:t>
            </w:r>
          </w:p>
          <w:p w14:paraId="07C8624D" w14:textId="77777777" w:rsidR="00CE5D7D" w:rsidRDefault="00CE5D7D" w:rsidP="007323C0">
            <w:pPr>
              <w:pStyle w:val="TAL"/>
              <w:jc w:val="center"/>
            </w:pPr>
            <w:r>
              <w:t>5B_1A-3A-7A-28A_n78A - new</w:t>
            </w:r>
          </w:p>
          <w:p w14:paraId="2D6FE5E9" w14:textId="77777777" w:rsidR="00CE5D7D" w:rsidRDefault="00CE5D7D" w:rsidP="007323C0">
            <w:pPr>
              <w:pStyle w:val="TAL"/>
              <w:jc w:val="center"/>
            </w:pPr>
            <w:r>
              <w:t>4B_1A-7C-28A_n78A – new</w:t>
            </w:r>
          </w:p>
          <w:p w14:paraId="38D3EF7D" w14:textId="77777777" w:rsidR="00CE5D7D" w:rsidRPr="00C71B0C" w:rsidRDefault="00CE5D7D" w:rsidP="007323C0">
            <w:pPr>
              <w:pStyle w:val="TAL"/>
              <w:jc w:val="center"/>
            </w:pPr>
            <w:r>
              <w:t>4B_3A-7C-28A_n78A - completed</w:t>
            </w:r>
          </w:p>
        </w:tc>
      </w:tr>
      <w:tr w:rsidR="00CE5D7D" w:rsidRPr="00E17D0D" w14:paraId="352A8B8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DFFBFF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DC_1A-3A-7A-28A_n78A</w:t>
            </w:r>
          </w:p>
        </w:tc>
        <w:tc>
          <w:tcPr>
            <w:tcW w:w="1415" w:type="dxa"/>
            <w:vAlign w:val="center"/>
          </w:tcPr>
          <w:p w14:paraId="2774D6C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48614F6A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DC_3A_n78A</w:t>
            </w:r>
          </w:p>
          <w:p w14:paraId="58306049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DC_7A_n78A</w:t>
            </w:r>
          </w:p>
          <w:p w14:paraId="52EAB4F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DD0325">
              <w:rPr>
                <w:szCs w:val="18"/>
              </w:rPr>
              <w:t>DC_28A_n78A</w:t>
            </w:r>
          </w:p>
        </w:tc>
        <w:tc>
          <w:tcPr>
            <w:tcW w:w="1423" w:type="dxa"/>
            <w:vAlign w:val="center"/>
          </w:tcPr>
          <w:p w14:paraId="112E8AB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 Wang, Telstra</w:t>
            </w:r>
          </w:p>
        </w:tc>
        <w:tc>
          <w:tcPr>
            <w:tcW w:w="1839" w:type="dxa"/>
            <w:vAlign w:val="center"/>
          </w:tcPr>
          <w:p w14:paraId="418CF79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Meng.Wang@team.telstra.com</w:t>
            </w:r>
          </w:p>
        </w:tc>
        <w:tc>
          <w:tcPr>
            <w:tcW w:w="2552" w:type="dxa"/>
            <w:vAlign w:val="center"/>
          </w:tcPr>
          <w:p w14:paraId="5802EC3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Ericsson, Nokia, Cohere Technologies, [Samsung]</w:t>
            </w:r>
          </w:p>
        </w:tc>
        <w:tc>
          <w:tcPr>
            <w:tcW w:w="1134" w:type="dxa"/>
            <w:vAlign w:val="center"/>
          </w:tcPr>
          <w:p w14:paraId="032BDE3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4F858E4" w14:textId="77777777" w:rsidR="00CE5D7D" w:rsidRDefault="00CE5D7D" w:rsidP="007323C0">
            <w:pPr>
              <w:pStyle w:val="TAL"/>
              <w:jc w:val="center"/>
            </w:pPr>
            <w:r>
              <w:t>4B_1A-3A-7A_n78A - completed</w:t>
            </w:r>
          </w:p>
          <w:p w14:paraId="0677012B" w14:textId="77777777" w:rsidR="00CE5D7D" w:rsidRDefault="00CE5D7D" w:rsidP="007323C0">
            <w:pPr>
              <w:pStyle w:val="TAL"/>
              <w:jc w:val="center"/>
            </w:pPr>
            <w:r>
              <w:t>4B_1A-3A-28A_n78A - completed</w:t>
            </w:r>
          </w:p>
          <w:p w14:paraId="1E748D0A" w14:textId="77777777" w:rsidR="00CE5D7D" w:rsidRDefault="00CE5D7D" w:rsidP="007323C0">
            <w:pPr>
              <w:pStyle w:val="TAL"/>
              <w:jc w:val="center"/>
            </w:pPr>
            <w:r>
              <w:t>4B_1A-7A-28A_n78A – new</w:t>
            </w:r>
          </w:p>
          <w:p w14:paraId="785377DF" w14:textId="77777777" w:rsidR="00CE5D7D" w:rsidRPr="00C71B0C" w:rsidRDefault="00CE5D7D" w:rsidP="007323C0">
            <w:pPr>
              <w:pStyle w:val="TAL"/>
              <w:jc w:val="center"/>
            </w:pPr>
            <w:r>
              <w:t>4B_3A-7A-28A_n78A - completed</w:t>
            </w:r>
          </w:p>
        </w:tc>
      </w:tr>
      <w:tr w:rsidR="00CE5D7D" w:rsidRPr="00E17D0D" w14:paraId="0FC86C0E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C380BC5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DC_1A-3</w:t>
            </w:r>
            <w:r>
              <w:rPr>
                <w:szCs w:val="18"/>
                <w:lang w:eastAsia="ja-JP"/>
              </w:rPr>
              <w:t>C</w:t>
            </w:r>
            <w:r w:rsidRPr="00C71B0C">
              <w:rPr>
                <w:szCs w:val="18"/>
                <w:lang w:eastAsia="ja-JP"/>
              </w:rPr>
              <w:t>-7</w:t>
            </w:r>
            <w:r>
              <w:rPr>
                <w:szCs w:val="18"/>
                <w:lang w:eastAsia="ja-JP"/>
              </w:rPr>
              <w:t>C</w:t>
            </w:r>
            <w:r w:rsidRPr="00C71B0C">
              <w:rPr>
                <w:szCs w:val="18"/>
                <w:lang w:eastAsia="ja-JP"/>
              </w:rPr>
              <w:t>-28A_n78A</w:t>
            </w:r>
          </w:p>
        </w:tc>
        <w:tc>
          <w:tcPr>
            <w:tcW w:w="1415" w:type="dxa"/>
            <w:vAlign w:val="center"/>
          </w:tcPr>
          <w:p w14:paraId="4D2847DA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1D595462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DC_3A_n78A</w:t>
            </w:r>
          </w:p>
          <w:p w14:paraId="0706F372" w14:textId="77777777" w:rsidR="00CE5D7D" w:rsidRDefault="00CE5D7D" w:rsidP="007323C0">
            <w:pPr>
              <w:pStyle w:val="TAC"/>
              <w:rPr>
                <w:lang w:eastAsia="fi-FI"/>
              </w:rPr>
            </w:pPr>
            <w:r w:rsidRPr="0038299B">
              <w:rPr>
                <w:lang w:eastAsia="fi-FI"/>
              </w:rPr>
              <w:t>DC_7A_n78A</w:t>
            </w:r>
          </w:p>
          <w:p w14:paraId="30B6069A" w14:textId="77777777" w:rsidR="00CE5D7D" w:rsidRDefault="00CE5D7D" w:rsidP="007323C0">
            <w:pPr>
              <w:pStyle w:val="TAC"/>
              <w:rPr>
                <w:szCs w:val="18"/>
              </w:rPr>
            </w:pPr>
            <w:r w:rsidRPr="00DD0325">
              <w:rPr>
                <w:szCs w:val="18"/>
              </w:rPr>
              <w:t>DC_28A_n78A</w:t>
            </w:r>
          </w:p>
        </w:tc>
        <w:tc>
          <w:tcPr>
            <w:tcW w:w="1423" w:type="dxa"/>
            <w:vAlign w:val="center"/>
          </w:tcPr>
          <w:p w14:paraId="5227FF8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 Wang, Telstra</w:t>
            </w:r>
          </w:p>
        </w:tc>
        <w:tc>
          <w:tcPr>
            <w:tcW w:w="1839" w:type="dxa"/>
            <w:vAlign w:val="center"/>
          </w:tcPr>
          <w:p w14:paraId="6383107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Meng.Wang@team.telstra.com</w:t>
            </w:r>
          </w:p>
        </w:tc>
        <w:tc>
          <w:tcPr>
            <w:tcW w:w="2552" w:type="dxa"/>
            <w:vAlign w:val="center"/>
          </w:tcPr>
          <w:p w14:paraId="361AD1E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rFonts w:eastAsia="PMingLiU"/>
                <w:szCs w:val="18"/>
                <w:lang w:eastAsia="zh-TW"/>
              </w:rPr>
              <w:t>Ericsson, Nokia, Cohere Technologies, [Samsung]</w:t>
            </w:r>
          </w:p>
        </w:tc>
        <w:tc>
          <w:tcPr>
            <w:tcW w:w="1134" w:type="dxa"/>
            <w:vAlign w:val="center"/>
          </w:tcPr>
          <w:p w14:paraId="3DF3B215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903B2A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4B_1A-3C-7C_n78A - ongoing</w:t>
            </w:r>
          </w:p>
          <w:p w14:paraId="2DEAC25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5B_1A-3C-7A-28A_n78A - new</w:t>
            </w:r>
          </w:p>
          <w:p w14:paraId="222F14A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4B_1A-7C-28A_n78A – new</w:t>
            </w:r>
          </w:p>
          <w:p w14:paraId="0337D3E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4B_3C-7C-28A_n78A - completed</w:t>
            </w:r>
          </w:p>
        </w:tc>
      </w:tr>
      <w:tr w:rsidR="00CE5D7D" w:rsidRPr="00E17D0D" w14:paraId="456BA16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6E61E99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DC_1A-3A-19A-42A_n77C</w:t>
            </w:r>
          </w:p>
        </w:tc>
        <w:tc>
          <w:tcPr>
            <w:tcW w:w="1415" w:type="dxa"/>
            <w:vAlign w:val="center"/>
          </w:tcPr>
          <w:p w14:paraId="15307EF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</w:t>
            </w:r>
            <w:r w:rsidRPr="00C71B0C">
              <w:rPr>
                <w:rFonts w:eastAsia="Yu Gothic"/>
                <w:szCs w:val="18"/>
              </w:rPr>
              <w:t>3A_n77C</w:t>
            </w:r>
          </w:p>
        </w:tc>
        <w:tc>
          <w:tcPr>
            <w:tcW w:w="1423" w:type="dxa"/>
            <w:vAlign w:val="center"/>
          </w:tcPr>
          <w:p w14:paraId="0083AA18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620FE75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ACEC0F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8CECA8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03D9436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DC_1A-3A-19A-42A_n77C_UL_3A_n77A</w:t>
            </w:r>
            <w:r w:rsidRPr="00C71B0C">
              <w:rPr>
                <w:rFonts w:eastAsia="Yu Gothic"/>
                <w:color w:val="000000"/>
              </w:rPr>
              <w:br/>
              <w:t>DC_3A-19A-42A_n77C_UL_3A_n77C</w:t>
            </w:r>
            <w:r w:rsidRPr="00C71B0C">
              <w:rPr>
                <w:rFonts w:eastAsia="Yu Gothic"/>
                <w:color w:val="000000"/>
              </w:rPr>
              <w:br/>
              <w:t>DC_1A-3A-42A_n77C_UL_3A_n77C</w:t>
            </w:r>
            <w:r w:rsidRPr="00C71B0C">
              <w:rPr>
                <w:rFonts w:eastAsia="Yu Gothic"/>
                <w:color w:val="000000"/>
              </w:rPr>
              <w:br/>
              <w:t>DC_1A-3A-19A_n77C_UL_3A_n77C</w:t>
            </w:r>
          </w:p>
        </w:tc>
      </w:tr>
      <w:tr w:rsidR="00CE5D7D" w:rsidRPr="00E17D0D" w14:paraId="3AA11922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4D1ABDD6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lastRenderedPageBreak/>
              <w:t>DC_1A-3A-19A-42A_n78C</w:t>
            </w:r>
          </w:p>
        </w:tc>
        <w:tc>
          <w:tcPr>
            <w:tcW w:w="1415" w:type="dxa"/>
            <w:vAlign w:val="center"/>
          </w:tcPr>
          <w:p w14:paraId="15F18C0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</w:t>
            </w:r>
            <w:r w:rsidRPr="00C71B0C">
              <w:rPr>
                <w:rFonts w:eastAsia="Yu Gothic"/>
                <w:szCs w:val="18"/>
              </w:rPr>
              <w:t>3A_n78C</w:t>
            </w:r>
          </w:p>
        </w:tc>
        <w:tc>
          <w:tcPr>
            <w:tcW w:w="1423" w:type="dxa"/>
            <w:vAlign w:val="center"/>
          </w:tcPr>
          <w:p w14:paraId="6E96388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4040F5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ACCD37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ED98726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A228DA8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DC_1A-3A-19A-42A_n78C_UL_3A_n78A</w:t>
            </w:r>
            <w:r w:rsidRPr="00C71B0C">
              <w:rPr>
                <w:rFonts w:eastAsia="Yu Gothic"/>
                <w:color w:val="000000"/>
              </w:rPr>
              <w:br/>
              <w:t>DC_3A-19A-42A_n78C_UL_3A_n78C</w:t>
            </w:r>
            <w:r w:rsidRPr="00C71B0C">
              <w:rPr>
                <w:rFonts w:eastAsia="Yu Gothic"/>
                <w:color w:val="000000"/>
              </w:rPr>
              <w:br/>
              <w:t>DC_1A-3A-42A_n78C_UL_3A_n78C</w:t>
            </w:r>
            <w:r w:rsidRPr="00C71B0C">
              <w:rPr>
                <w:rFonts w:eastAsia="Yu Gothic"/>
                <w:color w:val="000000"/>
              </w:rPr>
              <w:br/>
              <w:t>DC_1A-3A-19A_n78C_UL_3A_n78C</w:t>
            </w:r>
          </w:p>
        </w:tc>
      </w:tr>
      <w:tr w:rsidR="00CE5D7D" w:rsidRPr="00E17D0D" w14:paraId="5D430231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14E028B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DC_1A-3A-19A-42A_n79C</w:t>
            </w:r>
          </w:p>
        </w:tc>
        <w:tc>
          <w:tcPr>
            <w:tcW w:w="1415" w:type="dxa"/>
            <w:vAlign w:val="center"/>
          </w:tcPr>
          <w:p w14:paraId="38C47C7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DC_19A_n79C</w:t>
            </w:r>
          </w:p>
        </w:tc>
        <w:tc>
          <w:tcPr>
            <w:tcW w:w="1423" w:type="dxa"/>
            <w:vAlign w:val="center"/>
          </w:tcPr>
          <w:p w14:paraId="64E8BA20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F393AF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198BBD3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B6A652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BB80273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DC_1A-3A-19A-42A_n79C_UL_19A_n79A</w:t>
            </w:r>
            <w:r w:rsidRPr="00C71B0C">
              <w:rPr>
                <w:rFonts w:eastAsia="Yu Gothic"/>
              </w:rPr>
              <w:br/>
              <w:t>DC_3A-19A-42A_n79C_UL_19A_n79C</w:t>
            </w:r>
            <w:r w:rsidRPr="00C71B0C">
              <w:rPr>
                <w:rFonts w:eastAsia="Yu Gothic"/>
              </w:rPr>
              <w:br/>
              <w:t>DC_1A-19A-42A_n79C_UL_19A_n79C</w:t>
            </w:r>
            <w:r w:rsidRPr="00C71B0C">
              <w:rPr>
                <w:rFonts w:eastAsia="Yu Gothic"/>
              </w:rPr>
              <w:br/>
              <w:t>DC_1A-3A-19A_n79C_UL_19A_n79C</w:t>
            </w:r>
          </w:p>
        </w:tc>
      </w:tr>
      <w:tr w:rsidR="00CE5D7D" w:rsidRPr="00E17D0D" w14:paraId="2EA1107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6EB7FAEC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DC_1A-3A-19A-42A_n79C</w:t>
            </w:r>
          </w:p>
        </w:tc>
        <w:tc>
          <w:tcPr>
            <w:tcW w:w="1415" w:type="dxa"/>
            <w:vAlign w:val="center"/>
          </w:tcPr>
          <w:p w14:paraId="232229D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70AD067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8DE9EE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F831EC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4413CE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5C9ED4B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DC_1A-3A-19A-42A_n79C_UL_3A_n79A</w:t>
            </w:r>
            <w:r w:rsidRPr="00C71B0C">
              <w:rPr>
                <w:rFonts w:eastAsia="Yu Gothic"/>
                <w:color w:val="000000"/>
              </w:rPr>
              <w:br/>
              <w:t>DC_3A-19A-42A_n79C_UL_3A_n79C</w:t>
            </w:r>
            <w:r w:rsidRPr="00C71B0C">
              <w:rPr>
                <w:rFonts w:eastAsia="Yu Gothic"/>
                <w:color w:val="000000"/>
              </w:rPr>
              <w:br/>
              <w:t>DC_1A-3A-42A_n79C_UL_3A_n79C</w:t>
            </w:r>
            <w:r w:rsidRPr="00C71B0C">
              <w:rPr>
                <w:rFonts w:eastAsia="Yu Gothic"/>
                <w:color w:val="000000"/>
              </w:rPr>
              <w:br/>
              <w:t>DC_1A-3A-19A_n79C_UL_3A_n79C</w:t>
            </w:r>
          </w:p>
        </w:tc>
      </w:tr>
      <w:tr w:rsidR="00CE5D7D" w:rsidRPr="00E17D0D" w14:paraId="4986DDD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7401843D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DC_1A-3A-19A-42C_n77C</w:t>
            </w:r>
          </w:p>
        </w:tc>
        <w:tc>
          <w:tcPr>
            <w:tcW w:w="1415" w:type="dxa"/>
            <w:vAlign w:val="center"/>
          </w:tcPr>
          <w:p w14:paraId="793AFE4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673A268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CE544E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290A09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16E934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A16033B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DC_1A-3A-19A-42C_n77C_UL_3A_n77A</w:t>
            </w:r>
            <w:r w:rsidRPr="00C71B0C">
              <w:rPr>
                <w:rFonts w:eastAsia="Yu Gothic"/>
                <w:color w:val="000000"/>
              </w:rPr>
              <w:br/>
              <w:t>DC_1A-3A-19A-42A_n77C_UL_3A_n77C</w:t>
            </w:r>
            <w:r w:rsidRPr="00C71B0C">
              <w:rPr>
                <w:rFonts w:eastAsia="Yu Gothic"/>
                <w:color w:val="000000"/>
              </w:rPr>
              <w:br/>
              <w:t>DC_3A-19A-42C_n77C_UL_3A_n77C</w:t>
            </w:r>
            <w:r w:rsidRPr="00C71B0C">
              <w:rPr>
                <w:rFonts w:eastAsia="Yu Gothic"/>
                <w:color w:val="000000"/>
              </w:rPr>
              <w:br/>
              <w:t>DC_1A-3A-42C_n77C_UL_3A_n77C</w:t>
            </w:r>
          </w:p>
        </w:tc>
      </w:tr>
      <w:tr w:rsidR="00CE5D7D" w:rsidRPr="00E17D0D" w14:paraId="67A24E38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5F9D1DB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DC_1A-3A-19A-42C_n78C</w:t>
            </w:r>
          </w:p>
        </w:tc>
        <w:tc>
          <w:tcPr>
            <w:tcW w:w="1415" w:type="dxa"/>
            <w:vAlign w:val="center"/>
          </w:tcPr>
          <w:p w14:paraId="6BF49A5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21D20F5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2A4441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2D60AD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86BA39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46EBF00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DC_1A-3A-19A-42C_n78C_UL_3A_n78A</w:t>
            </w:r>
            <w:r w:rsidRPr="00C71B0C">
              <w:rPr>
                <w:rFonts w:eastAsia="Yu Gothic"/>
                <w:color w:val="000000"/>
              </w:rPr>
              <w:br/>
              <w:t>DC_1A-3A-19A-42A_n78C_UL_3A_n78C</w:t>
            </w:r>
            <w:r w:rsidRPr="00C71B0C">
              <w:rPr>
                <w:rFonts w:eastAsia="Yu Gothic"/>
                <w:color w:val="000000"/>
              </w:rPr>
              <w:br/>
              <w:t>DC_3A-19A-42C_n78C_UL_3A_n78C</w:t>
            </w:r>
            <w:r w:rsidRPr="00C71B0C">
              <w:rPr>
                <w:rFonts w:eastAsia="Yu Gothic"/>
                <w:color w:val="000000"/>
              </w:rPr>
              <w:br/>
              <w:t>DC_1A-3A-42C_n78C_UL_3A_n78C</w:t>
            </w:r>
          </w:p>
        </w:tc>
      </w:tr>
      <w:tr w:rsidR="00CE5D7D" w:rsidRPr="00E17D0D" w14:paraId="36DBEA7D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89FB7C6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DC_1A-3A-19A-42C_n79C</w:t>
            </w:r>
          </w:p>
        </w:tc>
        <w:tc>
          <w:tcPr>
            <w:tcW w:w="1415" w:type="dxa"/>
            <w:vAlign w:val="center"/>
          </w:tcPr>
          <w:p w14:paraId="025A035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DC_19A_n79C</w:t>
            </w:r>
          </w:p>
        </w:tc>
        <w:tc>
          <w:tcPr>
            <w:tcW w:w="1423" w:type="dxa"/>
            <w:vAlign w:val="center"/>
          </w:tcPr>
          <w:p w14:paraId="523E12D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265A8D6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10AE55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A0D4560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A2B36A4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DC_1A-3A-19A-42C_n79C_UL_19A_n79A</w:t>
            </w:r>
            <w:r w:rsidRPr="00C71B0C">
              <w:rPr>
                <w:rFonts w:eastAsia="Yu Gothic"/>
              </w:rPr>
              <w:br/>
              <w:t>DC_1A-3A-19A-42A_n79C_UL_19A_n79C</w:t>
            </w:r>
            <w:r w:rsidRPr="00C71B0C">
              <w:rPr>
                <w:rFonts w:eastAsia="Yu Gothic"/>
              </w:rPr>
              <w:br/>
              <w:t>DC_3A-19A-42C_n79C_UL_19A_n79C</w:t>
            </w:r>
            <w:r w:rsidRPr="00C71B0C">
              <w:rPr>
                <w:rFonts w:eastAsia="Yu Gothic"/>
              </w:rPr>
              <w:br/>
              <w:t>DC_1A-19A-42C_n79C_UL_19A_n79C</w:t>
            </w:r>
          </w:p>
        </w:tc>
      </w:tr>
      <w:tr w:rsidR="00CE5D7D" w:rsidRPr="00E17D0D" w14:paraId="5D97808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DBF8262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DC_1A-3A-19A-42C_n79C</w:t>
            </w:r>
          </w:p>
        </w:tc>
        <w:tc>
          <w:tcPr>
            <w:tcW w:w="1415" w:type="dxa"/>
            <w:vAlign w:val="center"/>
          </w:tcPr>
          <w:p w14:paraId="26F9B7F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5513CB8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373245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34565C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85E9D9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20CFC3CE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DC_1A-3A-19A-42C_n79C_UL_3A_n79A</w:t>
            </w:r>
            <w:r w:rsidRPr="00C71B0C">
              <w:rPr>
                <w:rFonts w:eastAsia="Yu Gothic"/>
                <w:color w:val="000000"/>
              </w:rPr>
              <w:br/>
              <w:t>DC_1A-3A-19A-42A_n79C_UL_3A_n79C</w:t>
            </w:r>
            <w:r w:rsidRPr="00C71B0C">
              <w:rPr>
                <w:rFonts w:eastAsia="Yu Gothic"/>
                <w:color w:val="000000"/>
              </w:rPr>
              <w:br/>
              <w:t>DC_3A-19A-42C_n79C_UL_3A_n79C</w:t>
            </w:r>
            <w:r w:rsidRPr="00C71B0C">
              <w:rPr>
                <w:rFonts w:eastAsia="Yu Gothic"/>
                <w:color w:val="000000"/>
              </w:rPr>
              <w:br/>
              <w:t>DC_1A-3A-42C_n79C_UL_3A_n79C</w:t>
            </w:r>
          </w:p>
        </w:tc>
      </w:tr>
      <w:tr w:rsidR="00CE5D7D" w:rsidRPr="00E17D0D" w14:paraId="5BBA1544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82B0BA5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DC_1A-3A-21A-42A_n77C</w:t>
            </w:r>
          </w:p>
        </w:tc>
        <w:tc>
          <w:tcPr>
            <w:tcW w:w="1415" w:type="dxa"/>
            <w:vAlign w:val="center"/>
          </w:tcPr>
          <w:p w14:paraId="466A86C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7FC1E90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D154566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414392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6E0E0C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C1D5106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DC_1A-3A-21A-42A_n77C_UL_3A_n77A</w:t>
            </w:r>
            <w:r w:rsidRPr="00C71B0C">
              <w:rPr>
                <w:rFonts w:eastAsia="Yu Gothic"/>
                <w:color w:val="000000"/>
              </w:rPr>
              <w:br/>
              <w:t>DC_3A-21A-42A_n77C_UL_3A_n77C</w:t>
            </w:r>
            <w:r w:rsidRPr="00C71B0C">
              <w:rPr>
                <w:rFonts w:eastAsia="Yu Gothic"/>
                <w:color w:val="000000"/>
              </w:rPr>
              <w:br/>
              <w:t>DC_1A-3A-42A_n77C_UL_3A_n77C</w:t>
            </w:r>
            <w:r w:rsidRPr="00C71B0C">
              <w:rPr>
                <w:rFonts w:eastAsia="Yu Gothic"/>
                <w:color w:val="000000"/>
              </w:rPr>
              <w:br/>
              <w:t>DC_1A-3A-21A_n77C_UL_3A_n77C</w:t>
            </w:r>
          </w:p>
        </w:tc>
      </w:tr>
      <w:tr w:rsidR="00CE5D7D" w:rsidRPr="00E17D0D" w14:paraId="51729606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CCEB37D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DC_1A-3A-21A-42A_n79C</w:t>
            </w:r>
          </w:p>
        </w:tc>
        <w:tc>
          <w:tcPr>
            <w:tcW w:w="1415" w:type="dxa"/>
            <w:vAlign w:val="center"/>
          </w:tcPr>
          <w:p w14:paraId="70C87775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559BB46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16562E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98F552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AC2F6A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47D9965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DC_1A-3A-21A-42A_n79C_UL_3A_n79A</w:t>
            </w:r>
            <w:r w:rsidRPr="00C71B0C">
              <w:rPr>
                <w:rFonts w:eastAsia="Yu Gothic"/>
                <w:color w:val="000000"/>
              </w:rPr>
              <w:br/>
              <w:t>DC_3A-21A-42A_n79C_UL_3A_n79C</w:t>
            </w:r>
            <w:r w:rsidRPr="00C71B0C">
              <w:rPr>
                <w:rFonts w:eastAsia="Yu Gothic"/>
                <w:color w:val="000000"/>
              </w:rPr>
              <w:br/>
              <w:t>DC_1A-3A-42A_n79C_UL_3A_n79C</w:t>
            </w:r>
            <w:r w:rsidRPr="00C71B0C">
              <w:rPr>
                <w:rFonts w:eastAsia="Yu Gothic"/>
                <w:color w:val="000000"/>
              </w:rPr>
              <w:br/>
              <w:t>DC_1A-3A-21A_n79C_UL_3A_n79C</w:t>
            </w:r>
          </w:p>
        </w:tc>
      </w:tr>
      <w:tr w:rsidR="00CE5D7D" w:rsidRPr="00E17D0D" w14:paraId="747DBA9B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3F25852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DC_1A-3A-21A-42C_n77C</w:t>
            </w:r>
          </w:p>
        </w:tc>
        <w:tc>
          <w:tcPr>
            <w:tcW w:w="1415" w:type="dxa"/>
            <w:vAlign w:val="center"/>
          </w:tcPr>
          <w:p w14:paraId="73330A1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08171F6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A1D50D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1B43E4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AC6C7F3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6F15CB2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DC_1A-3A-21A-42C_n77C_UL_3A_n77A</w:t>
            </w:r>
            <w:r w:rsidRPr="00C71B0C">
              <w:rPr>
                <w:rFonts w:eastAsia="Yu Gothic"/>
                <w:color w:val="000000"/>
              </w:rPr>
              <w:br/>
              <w:t>DC_1A-3A-21A-42A_n77C_UL_3A_n77C</w:t>
            </w:r>
            <w:r w:rsidRPr="00C71B0C">
              <w:rPr>
                <w:rFonts w:eastAsia="Yu Gothic"/>
                <w:color w:val="000000"/>
              </w:rPr>
              <w:br/>
              <w:t>DC_3A-21A-42C_n77C_UL_3A_n77C</w:t>
            </w:r>
            <w:r w:rsidRPr="00C71B0C">
              <w:rPr>
                <w:rFonts w:eastAsia="Yu Gothic"/>
                <w:color w:val="000000"/>
              </w:rPr>
              <w:br/>
              <w:t>DC_1A-3A-42C_n77C_UL_3A_n77C</w:t>
            </w:r>
          </w:p>
        </w:tc>
      </w:tr>
      <w:tr w:rsidR="00CE5D7D" w:rsidRPr="00E17D0D" w14:paraId="65007A8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66CB104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lastRenderedPageBreak/>
              <w:t>DC_1A-3A-21A-42C_n78C</w:t>
            </w:r>
          </w:p>
        </w:tc>
        <w:tc>
          <w:tcPr>
            <w:tcW w:w="1415" w:type="dxa"/>
            <w:vAlign w:val="center"/>
          </w:tcPr>
          <w:p w14:paraId="62CF9EB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520908D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FA597B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EBB3A3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FB5939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3ECF85A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DC_1A-3A-21A-42C_n78C_UL_3A_n78A</w:t>
            </w:r>
            <w:r w:rsidRPr="00C71B0C">
              <w:rPr>
                <w:rFonts w:eastAsia="Yu Gothic"/>
                <w:color w:val="000000"/>
              </w:rPr>
              <w:br/>
              <w:t>DC_1A-3A-21A-42A_n78C_UL_3A_n78C</w:t>
            </w:r>
            <w:r w:rsidRPr="00C71B0C">
              <w:rPr>
                <w:rFonts w:eastAsia="Yu Gothic"/>
                <w:color w:val="000000"/>
              </w:rPr>
              <w:br/>
              <w:t>DC_3A-21A-42C_n78C_UL_3A_n78C</w:t>
            </w:r>
            <w:r w:rsidRPr="00C71B0C">
              <w:rPr>
                <w:rFonts w:eastAsia="Yu Gothic"/>
                <w:color w:val="000000"/>
              </w:rPr>
              <w:br/>
              <w:t>DC_1A-3A-42C_n78C_UL_3A_n78C</w:t>
            </w:r>
          </w:p>
        </w:tc>
      </w:tr>
      <w:tr w:rsidR="00CE5D7D" w:rsidRPr="00E17D0D" w14:paraId="5A542D29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E693AD3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DC_1A-3A-21A-42C_n79C</w:t>
            </w:r>
          </w:p>
        </w:tc>
        <w:tc>
          <w:tcPr>
            <w:tcW w:w="1415" w:type="dxa"/>
            <w:vAlign w:val="center"/>
          </w:tcPr>
          <w:p w14:paraId="060289D2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2A6DF69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79A96C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0978E3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1387F3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F76597E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DC_1A-3A-21A-42C_n79C_UL_3A_n79A</w:t>
            </w:r>
            <w:r w:rsidRPr="00C71B0C">
              <w:rPr>
                <w:rFonts w:eastAsia="Yu Gothic"/>
                <w:color w:val="000000"/>
              </w:rPr>
              <w:br/>
              <w:t>DC_1A-3A-21A-42A_n79C_UL_3A_n79C</w:t>
            </w:r>
            <w:r w:rsidRPr="00C71B0C">
              <w:rPr>
                <w:rFonts w:eastAsia="Yu Gothic"/>
                <w:color w:val="000000"/>
              </w:rPr>
              <w:br/>
              <w:t>DC_3A-21A-42C_n79C_UL_3A_n79C</w:t>
            </w:r>
            <w:r w:rsidRPr="00C71B0C">
              <w:rPr>
                <w:rFonts w:eastAsia="Yu Gothic"/>
                <w:color w:val="000000"/>
              </w:rPr>
              <w:br/>
              <w:t>DC_1A-3A-42C_n79C_UL_3A_n79C</w:t>
            </w:r>
          </w:p>
        </w:tc>
      </w:tr>
      <w:tr w:rsidR="00CE5D7D" w:rsidRPr="00E17D0D" w14:paraId="36C4B023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6A55576E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DC_1A-3A-28A-42A_n77C</w:t>
            </w:r>
          </w:p>
        </w:tc>
        <w:tc>
          <w:tcPr>
            <w:tcW w:w="1415" w:type="dxa"/>
            <w:vAlign w:val="center"/>
          </w:tcPr>
          <w:p w14:paraId="6708197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3CC693E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9259176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14A35B5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6FB326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DCA58FC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DC_1A-3A-28A-42A_n77C_UL_3A_n77A</w:t>
            </w:r>
            <w:r w:rsidRPr="00C71B0C">
              <w:rPr>
                <w:rFonts w:eastAsia="Yu Gothic"/>
                <w:color w:val="000000"/>
              </w:rPr>
              <w:br/>
              <w:t>DC_3A-28A-42A_n77C_UL_3A_n77C</w:t>
            </w:r>
            <w:r w:rsidRPr="00C71B0C">
              <w:rPr>
                <w:rFonts w:eastAsia="Yu Gothic"/>
                <w:color w:val="000000"/>
              </w:rPr>
              <w:br/>
              <w:t>DC_1A-3A-42A_n77C_UL_3A_n77C</w:t>
            </w:r>
            <w:r w:rsidRPr="00C71B0C">
              <w:rPr>
                <w:rFonts w:eastAsia="Yu Gothic"/>
                <w:color w:val="000000"/>
              </w:rPr>
              <w:br/>
              <w:t>DC_1A-3A-28A_n77C_UL_3A_n77C</w:t>
            </w:r>
          </w:p>
        </w:tc>
      </w:tr>
      <w:tr w:rsidR="00CE5D7D" w:rsidRPr="00E17D0D" w14:paraId="23AFB583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2A5FA78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DC_1A-3A-28A-42A_n78C</w:t>
            </w:r>
          </w:p>
        </w:tc>
        <w:tc>
          <w:tcPr>
            <w:tcW w:w="1415" w:type="dxa"/>
            <w:vAlign w:val="center"/>
          </w:tcPr>
          <w:p w14:paraId="24869993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5ABE56E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319704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1F4434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2C5060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B862113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DC_1A-3A-28A-42A_n78C_UL_3A_n78A</w:t>
            </w:r>
            <w:r w:rsidRPr="00C71B0C">
              <w:rPr>
                <w:rFonts w:eastAsia="Yu Gothic"/>
                <w:color w:val="000000"/>
              </w:rPr>
              <w:br/>
              <w:t>DC_3A-28A-42A_n78C_UL_3A_n78C</w:t>
            </w:r>
            <w:r w:rsidRPr="00C71B0C">
              <w:rPr>
                <w:rFonts w:eastAsia="Yu Gothic"/>
                <w:color w:val="000000"/>
              </w:rPr>
              <w:br/>
              <w:t>DC_1A-3A-42A_n78C_UL_3A_n78C</w:t>
            </w:r>
            <w:r w:rsidRPr="00C71B0C">
              <w:rPr>
                <w:rFonts w:eastAsia="Yu Gothic"/>
                <w:color w:val="000000"/>
              </w:rPr>
              <w:br/>
              <w:t>DC_1A-3A-28A_n78C_UL_3A_n78C</w:t>
            </w:r>
          </w:p>
        </w:tc>
      </w:tr>
      <w:tr w:rsidR="00CE5D7D" w:rsidRPr="00E17D0D" w14:paraId="0ACFB95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6D333BD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DC_1A-3A-28A-42A_n79C</w:t>
            </w:r>
          </w:p>
        </w:tc>
        <w:tc>
          <w:tcPr>
            <w:tcW w:w="1415" w:type="dxa"/>
            <w:vAlign w:val="center"/>
          </w:tcPr>
          <w:p w14:paraId="0F74A8A3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097639E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799023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3F74FB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1B95DB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F4C3D12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DC_1A-3A-28A-42A_n79C_UL_3A_n79A</w:t>
            </w:r>
            <w:r w:rsidRPr="00C71B0C">
              <w:rPr>
                <w:rFonts w:eastAsia="Yu Gothic"/>
                <w:color w:val="000000"/>
              </w:rPr>
              <w:br/>
              <w:t>DC_3A-28A-42A_n79C_UL_3A_n79C</w:t>
            </w:r>
            <w:r w:rsidRPr="00C71B0C">
              <w:rPr>
                <w:rFonts w:eastAsia="Yu Gothic"/>
                <w:color w:val="000000"/>
              </w:rPr>
              <w:br/>
              <w:t>DC_1A-3A-42A_n79C_UL_3A_n79C</w:t>
            </w:r>
            <w:r w:rsidRPr="00C71B0C">
              <w:rPr>
                <w:rFonts w:eastAsia="Yu Gothic"/>
                <w:color w:val="000000"/>
              </w:rPr>
              <w:br/>
              <w:t>DC_1A-3A-28A_n79C_UL_3A_n79C</w:t>
            </w:r>
          </w:p>
        </w:tc>
      </w:tr>
      <w:tr w:rsidR="00CE5D7D" w:rsidRPr="00E17D0D" w14:paraId="54AA41B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E06750E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DC_1A-3A-28A-42C_n77C</w:t>
            </w:r>
          </w:p>
        </w:tc>
        <w:tc>
          <w:tcPr>
            <w:tcW w:w="1415" w:type="dxa"/>
            <w:vAlign w:val="center"/>
          </w:tcPr>
          <w:p w14:paraId="38C57F3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0BAF293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9CE007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EF3F5D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02B56E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9B1CA4A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DC_1A-3A-28A-42C_n77C_UL_3A_n77A</w:t>
            </w:r>
            <w:r w:rsidRPr="00C71B0C">
              <w:rPr>
                <w:rFonts w:eastAsia="Yu Gothic"/>
                <w:color w:val="000000"/>
              </w:rPr>
              <w:br/>
              <w:t>DC_1A-3A-28A-42A_n77C_UL_3A_n77C</w:t>
            </w:r>
            <w:r w:rsidRPr="00C71B0C">
              <w:rPr>
                <w:rFonts w:eastAsia="Yu Gothic"/>
                <w:color w:val="000000"/>
              </w:rPr>
              <w:br/>
              <w:t>DC_3A-28A-42C_n77C_UL_3A_n77C</w:t>
            </w:r>
            <w:r w:rsidRPr="00C71B0C">
              <w:rPr>
                <w:rFonts w:eastAsia="Yu Gothic"/>
                <w:color w:val="000000"/>
              </w:rPr>
              <w:br/>
              <w:t>DC_1A-3A-42C_n77C_UL_3A_n77C</w:t>
            </w:r>
          </w:p>
        </w:tc>
      </w:tr>
      <w:tr w:rsidR="00CE5D7D" w:rsidRPr="00E17D0D" w14:paraId="69A914B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2A7E09B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DC_1A-3A-28A-42C_n78C</w:t>
            </w:r>
          </w:p>
        </w:tc>
        <w:tc>
          <w:tcPr>
            <w:tcW w:w="1415" w:type="dxa"/>
            <w:vAlign w:val="center"/>
          </w:tcPr>
          <w:p w14:paraId="1D605F2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152FCBB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5A5FB5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BA7779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2A2DC6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CEE3661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DC_1A-3A-28A-42C_n78C_UL_3A_n78A</w:t>
            </w:r>
            <w:r w:rsidRPr="00C71B0C">
              <w:rPr>
                <w:rFonts w:eastAsia="Yu Gothic"/>
                <w:color w:val="000000"/>
              </w:rPr>
              <w:br/>
              <w:t>DC_1A-3A-28A-42A_n78C_UL_3A_n78C</w:t>
            </w:r>
            <w:r w:rsidRPr="00C71B0C">
              <w:rPr>
                <w:rFonts w:eastAsia="Yu Gothic"/>
                <w:color w:val="000000"/>
              </w:rPr>
              <w:br/>
              <w:t>DC_3A-28A-42C_n78C_UL_3A_n78C</w:t>
            </w:r>
            <w:r w:rsidRPr="00C71B0C">
              <w:rPr>
                <w:rFonts w:eastAsia="Yu Gothic"/>
                <w:color w:val="000000"/>
              </w:rPr>
              <w:br/>
              <w:t>DC_1A-3A-42C_n78C_UL_3A_n78C</w:t>
            </w:r>
          </w:p>
        </w:tc>
      </w:tr>
      <w:tr w:rsidR="00CE5D7D" w:rsidRPr="00E17D0D" w14:paraId="35448109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68C4C0F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DC_1A-3A-28A-42C_n79C</w:t>
            </w:r>
          </w:p>
        </w:tc>
        <w:tc>
          <w:tcPr>
            <w:tcW w:w="1415" w:type="dxa"/>
            <w:vAlign w:val="center"/>
          </w:tcPr>
          <w:p w14:paraId="1F4E88EF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22E7F61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7D9A6B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3DD1E0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4D50BA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C2D69E6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DC_1A-3A-28A-42C_n79C_UL_3A_n79A</w:t>
            </w:r>
            <w:r w:rsidRPr="00C71B0C">
              <w:rPr>
                <w:rFonts w:eastAsia="Yu Gothic"/>
                <w:color w:val="000000"/>
              </w:rPr>
              <w:br/>
              <w:t>DC_1A-3A-28A-42A_n79C_UL_3A_n79C</w:t>
            </w:r>
            <w:r w:rsidRPr="00C71B0C">
              <w:rPr>
                <w:rFonts w:eastAsia="Yu Gothic"/>
                <w:color w:val="000000"/>
              </w:rPr>
              <w:br/>
              <w:t>DC_3A-28A-42C_n79C_UL_3A_n79C</w:t>
            </w:r>
            <w:r w:rsidRPr="00C71B0C">
              <w:rPr>
                <w:rFonts w:eastAsia="Yu Gothic"/>
                <w:color w:val="000000"/>
              </w:rPr>
              <w:br/>
              <w:t>DC_1A-3A-42C_n79C_UL_3A_n79C</w:t>
            </w:r>
          </w:p>
        </w:tc>
      </w:tr>
      <w:tr w:rsidR="00CE5D7D" w:rsidRPr="00E17D0D" w14:paraId="5813E5AB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0170000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DC_1A-19A-21A-42A_n77C</w:t>
            </w:r>
          </w:p>
        </w:tc>
        <w:tc>
          <w:tcPr>
            <w:tcW w:w="1415" w:type="dxa"/>
            <w:vAlign w:val="center"/>
          </w:tcPr>
          <w:p w14:paraId="2D67CFA6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DC_1A_n77C</w:t>
            </w:r>
          </w:p>
        </w:tc>
        <w:tc>
          <w:tcPr>
            <w:tcW w:w="1423" w:type="dxa"/>
            <w:vAlign w:val="center"/>
          </w:tcPr>
          <w:p w14:paraId="0295F05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D33108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B0ED93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3B0550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EBB7211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DC_1A-19A-21A-42A_n77C_UL_1A_n77A</w:t>
            </w:r>
            <w:r w:rsidRPr="00C71B0C">
              <w:rPr>
                <w:rFonts w:eastAsia="Yu Gothic"/>
              </w:rPr>
              <w:br/>
              <w:t>DC_1A-19A-42A_n77C_UL_1A_n77C</w:t>
            </w:r>
            <w:r w:rsidRPr="00C71B0C">
              <w:rPr>
                <w:rFonts w:eastAsia="Yu Gothic"/>
              </w:rPr>
              <w:br/>
              <w:t>DC_1A-21A-42A_n77C_UL_1A_n77C</w:t>
            </w:r>
            <w:r w:rsidRPr="00C71B0C">
              <w:rPr>
                <w:rFonts w:eastAsia="Yu Gothic"/>
              </w:rPr>
              <w:br/>
              <w:t>DC_1A-19A-21A_n77C_UL_1A_n77C</w:t>
            </w:r>
          </w:p>
        </w:tc>
      </w:tr>
      <w:tr w:rsidR="00CE5D7D" w:rsidRPr="00E17D0D" w14:paraId="58476283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E5EB5C1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DC_1A-19A-21A-42A_n77C</w:t>
            </w:r>
          </w:p>
        </w:tc>
        <w:tc>
          <w:tcPr>
            <w:tcW w:w="1415" w:type="dxa"/>
            <w:vAlign w:val="center"/>
          </w:tcPr>
          <w:p w14:paraId="626F5E6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DC_21A_n77C</w:t>
            </w:r>
          </w:p>
        </w:tc>
        <w:tc>
          <w:tcPr>
            <w:tcW w:w="1423" w:type="dxa"/>
            <w:vAlign w:val="center"/>
          </w:tcPr>
          <w:p w14:paraId="6585F64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F45DF9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6A000A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346854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373B084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DC_1A-19A-21A-42A_n77C_UL_21A_n77A</w:t>
            </w:r>
            <w:r w:rsidRPr="00C71B0C">
              <w:rPr>
                <w:rFonts w:eastAsia="Yu Gothic"/>
              </w:rPr>
              <w:br/>
              <w:t>DC_19A-21A-42A_n77C_UL_21A_n77C</w:t>
            </w:r>
            <w:r w:rsidRPr="00C71B0C">
              <w:rPr>
                <w:rFonts w:eastAsia="Yu Gothic"/>
              </w:rPr>
              <w:br/>
              <w:t>DC_1A-21A-42A_n77C_UL_21A_n77C</w:t>
            </w:r>
            <w:r w:rsidRPr="00C71B0C">
              <w:rPr>
                <w:rFonts w:eastAsia="Yu Gothic"/>
              </w:rPr>
              <w:br/>
              <w:t>DC_1A-19A-21A_n77C_UL_21A_n77C</w:t>
            </w:r>
          </w:p>
        </w:tc>
      </w:tr>
      <w:tr w:rsidR="00CE5D7D" w:rsidRPr="00E17D0D" w14:paraId="0DA952A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459B1C06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lastRenderedPageBreak/>
              <w:t>DC_1A-19A-21A-42A_n78C</w:t>
            </w:r>
          </w:p>
        </w:tc>
        <w:tc>
          <w:tcPr>
            <w:tcW w:w="1415" w:type="dxa"/>
            <w:vAlign w:val="center"/>
          </w:tcPr>
          <w:p w14:paraId="6A8EE34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DC_1A_n78C</w:t>
            </w:r>
          </w:p>
        </w:tc>
        <w:tc>
          <w:tcPr>
            <w:tcW w:w="1423" w:type="dxa"/>
            <w:vAlign w:val="center"/>
          </w:tcPr>
          <w:p w14:paraId="06B0FCA0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ED8289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59A17F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396939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2A98D95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DC_1A-19A-21A-42A_n78C_UL_1A_n78A</w:t>
            </w:r>
            <w:r w:rsidRPr="00C71B0C">
              <w:rPr>
                <w:rFonts w:eastAsia="Yu Gothic"/>
              </w:rPr>
              <w:br/>
              <w:t>DC_1A-19A-42A_n78C_UL_1A_n78C</w:t>
            </w:r>
            <w:r w:rsidRPr="00C71B0C">
              <w:rPr>
                <w:rFonts w:eastAsia="Yu Gothic"/>
              </w:rPr>
              <w:br/>
              <w:t>DC_1A-21A-42A_n78C_UL_1A_n78C</w:t>
            </w:r>
            <w:r w:rsidRPr="00C71B0C">
              <w:rPr>
                <w:rFonts w:eastAsia="Yu Gothic"/>
              </w:rPr>
              <w:br/>
              <w:t>DC_1A-19A-21A_n78C_UL_1A_n78C</w:t>
            </w:r>
          </w:p>
        </w:tc>
      </w:tr>
      <w:tr w:rsidR="00CE5D7D" w:rsidRPr="00E17D0D" w14:paraId="7E568341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3D50CD0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DC_1A-19A-21A-42A_n78C</w:t>
            </w:r>
          </w:p>
        </w:tc>
        <w:tc>
          <w:tcPr>
            <w:tcW w:w="1415" w:type="dxa"/>
            <w:vAlign w:val="center"/>
          </w:tcPr>
          <w:p w14:paraId="0F59653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DC_21A_n78C</w:t>
            </w:r>
          </w:p>
        </w:tc>
        <w:tc>
          <w:tcPr>
            <w:tcW w:w="1423" w:type="dxa"/>
            <w:vAlign w:val="center"/>
          </w:tcPr>
          <w:p w14:paraId="738D177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6CB2A2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B1D94F4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8E82C9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E041996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DC_1A-19A-21A-42A_n78C_UL_21A_n78A</w:t>
            </w:r>
            <w:r w:rsidRPr="00C71B0C">
              <w:rPr>
                <w:rFonts w:eastAsia="Yu Gothic"/>
              </w:rPr>
              <w:br/>
              <w:t>DC_19A-21A-42A_n78C_UL_21A_n78C</w:t>
            </w:r>
            <w:r w:rsidRPr="00C71B0C">
              <w:rPr>
                <w:rFonts w:eastAsia="Yu Gothic"/>
              </w:rPr>
              <w:br/>
              <w:t>DC_1A-21A-42A_n78C_UL_21A_n78C</w:t>
            </w:r>
            <w:r w:rsidRPr="00C71B0C">
              <w:rPr>
                <w:rFonts w:eastAsia="Yu Gothic"/>
              </w:rPr>
              <w:br/>
              <w:t>DC_1A-19A-21A_n78C_UL_21A_n78C</w:t>
            </w:r>
          </w:p>
        </w:tc>
      </w:tr>
      <w:tr w:rsidR="00CE5D7D" w:rsidRPr="00E17D0D" w14:paraId="5098074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7F646E1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DC_1A-19A-21A-42A_n79C</w:t>
            </w:r>
          </w:p>
        </w:tc>
        <w:tc>
          <w:tcPr>
            <w:tcW w:w="1415" w:type="dxa"/>
            <w:vAlign w:val="center"/>
          </w:tcPr>
          <w:p w14:paraId="1E09FFB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DC_19A_n79C</w:t>
            </w:r>
          </w:p>
        </w:tc>
        <w:tc>
          <w:tcPr>
            <w:tcW w:w="1423" w:type="dxa"/>
            <w:vAlign w:val="center"/>
          </w:tcPr>
          <w:p w14:paraId="00A4622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D574FD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99F79E5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6143CB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16A930B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DC_1A-19A-21A-42A_n79C_UL_19A_n79A</w:t>
            </w:r>
            <w:r w:rsidRPr="00C71B0C">
              <w:rPr>
                <w:rFonts w:eastAsia="Yu Gothic"/>
                <w:color w:val="000000"/>
              </w:rPr>
              <w:br/>
              <w:t>DC_1A-19A-42A_n79C_UL_19A_n79C</w:t>
            </w:r>
            <w:r w:rsidRPr="00C71B0C">
              <w:rPr>
                <w:rFonts w:eastAsia="Yu Gothic"/>
                <w:color w:val="000000"/>
              </w:rPr>
              <w:br/>
              <w:t>DC_19A-21A-42A_n79C_UL_19A_n79C</w:t>
            </w:r>
            <w:r w:rsidRPr="00C71B0C">
              <w:rPr>
                <w:rFonts w:eastAsia="Yu Gothic"/>
                <w:color w:val="000000"/>
              </w:rPr>
              <w:br/>
              <w:t>DC_1A-19A-21A_n79C_UL_19A_n79C</w:t>
            </w:r>
          </w:p>
        </w:tc>
      </w:tr>
      <w:tr w:rsidR="00CE5D7D" w:rsidRPr="00E17D0D" w14:paraId="3F4355B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735C196A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DC_1A-19A-21A-42A_n79C</w:t>
            </w:r>
          </w:p>
        </w:tc>
        <w:tc>
          <w:tcPr>
            <w:tcW w:w="1415" w:type="dxa"/>
            <w:vAlign w:val="center"/>
          </w:tcPr>
          <w:p w14:paraId="2F47E38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DC_1A_n79C</w:t>
            </w:r>
          </w:p>
        </w:tc>
        <w:tc>
          <w:tcPr>
            <w:tcW w:w="1423" w:type="dxa"/>
            <w:vAlign w:val="center"/>
          </w:tcPr>
          <w:p w14:paraId="73F195B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609E3E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479CF8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01BD62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6F4252E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DC_1A-19A-21A-42A_n79C_UL_1A_n79A</w:t>
            </w:r>
            <w:r w:rsidRPr="00C71B0C">
              <w:rPr>
                <w:rFonts w:eastAsia="Yu Gothic"/>
                <w:color w:val="000000"/>
              </w:rPr>
              <w:br/>
              <w:t>DC_1A-19A-42A_n79C_UL_1A_n79C</w:t>
            </w:r>
            <w:r w:rsidRPr="00C71B0C">
              <w:rPr>
                <w:rFonts w:eastAsia="Yu Gothic"/>
                <w:color w:val="000000"/>
              </w:rPr>
              <w:br/>
              <w:t>DC_1A-21A-42A_n79C_UL_1A_n79C</w:t>
            </w:r>
            <w:r w:rsidRPr="00C71B0C">
              <w:rPr>
                <w:rFonts w:eastAsia="Yu Gothic"/>
                <w:color w:val="000000"/>
              </w:rPr>
              <w:br/>
              <w:t>DC_1A-19A-21A_n79C_UL_1A_n79C</w:t>
            </w:r>
          </w:p>
        </w:tc>
      </w:tr>
      <w:tr w:rsidR="00CE5D7D" w:rsidRPr="00E17D0D" w14:paraId="616AF51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53B2412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DC_1A-19A-21A-42A_n79C</w:t>
            </w:r>
          </w:p>
        </w:tc>
        <w:tc>
          <w:tcPr>
            <w:tcW w:w="1415" w:type="dxa"/>
            <w:vAlign w:val="center"/>
          </w:tcPr>
          <w:p w14:paraId="18E385EE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DC_21A_n79C</w:t>
            </w:r>
          </w:p>
        </w:tc>
        <w:tc>
          <w:tcPr>
            <w:tcW w:w="1423" w:type="dxa"/>
            <w:vAlign w:val="center"/>
          </w:tcPr>
          <w:p w14:paraId="6B95C88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C3C12A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7A38DE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8884BB6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FCD48B3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DC_1A-19A-21A-42A_n79C_UL_21A_n79A</w:t>
            </w:r>
            <w:r w:rsidRPr="00C71B0C">
              <w:rPr>
                <w:rFonts w:eastAsia="Yu Gothic"/>
              </w:rPr>
              <w:br/>
              <w:t>DC_19A-21A-42A_n79C_UL_21A_n79C</w:t>
            </w:r>
            <w:r w:rsidRPr="00C71B0C">
              <w:rPr>
                <w:rFonts w:eastAsia="Yu Gothic"/>
              </w:rPr>
              <w:br/>
              <w:t>DC_1A-21A-42A_n79C_UL_21A_n79C</w:t>
            </w:r>
            <w:r w:rsidRPr="00C71B0C">
              <w:rPr>
                <w:rFonts w:eastAsia="Yu Gothic"/>
              </w:rPr>
              <w:br/>
              <w:t>DC_1A-19A-21A_n79C_UL_21A_n79C</w:t>
            </w:r>
          </w:p>
        </w:tc>
      </w:tr>
      <w:tr w:rsidR="00CE5D7D" w:rsidRPr="00E17D0D" w14:paraId="250DF11C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F4922B5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DC_1A-19A-21A-42C_n77C</w:t>
            </w:r>
          </w:p>
        </w:tc>
        <w:tc>
          <w:tcPr>
            <w:tcW w:w="1415" w:type="dxa"/>
            <w:vAlign w:val="center"/>
          </w:tcPr>
          <w:p w14:paraId="13C5722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DC_1A_n77C</w:t>
            </w:r>
          </w:p>
        </w:tc>
        <w:tc>
          <w:tcPr>
            <w:tcW w:w="1423" w:type="dxa"/>
            <w:vAlign w:val="center"/>
          </w:tcPr>
          <w:p w14:paraId="18B98B2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11B2A9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A3E704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866F458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0B89A8D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DC_1A-19A-21A-42C_n77C_UL_1A_n77A</w:t>
            </w:r>
            <w:r w:rsidRPr="00C71B0C">
              <w:rPr>
                <w:rFonts w:eastAsia="Yu Gothic"/>
              </w:rPr>
              <w:br/>
              <w:t>DC_1A-19A-21A-42A_n77C_UL_1A_n77C</w:t>
            </w:r>
            <w:r w:rsidRPr="00C71B0C">
              <w:rPr>
                <w:rFonts w:eastAsia="Yu Gothic"/>
              </w:rPr>
              <w:br/>
              <w:t>DC_1A-19A-42C_n77C_UL_1A_n77C</w:t>
            </w:r>
            <w:r w:rsidRPr="00C71B0C">
              <w:rPr>
                <w:rFonts w:eastAsia="Yu Gothic"/>
              </w:rPr>
              <w:br/>
              <w:t>DC_1A-21A-42C_n77C_UL_1A_n77C</w:t>
            </w:r>
          </w:p>
        </w:tc>
      </w:tr>
      <w:tr w:rsidR="00CE5D7D" w:rsidRPr="00E17D0D" w14:paraId="79FAD4B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2E78981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DC_1A-19A-21A-42C_n77C</w:t>
            </w:r>
          </w:p>
        </w:tc>
        <w:tc>
          <w:tcPr>
            <w:tcW w:w="1415" w:type="dxa"/>
            <w:vAlign w:val="center"/>
          </w:tcPr>
          <w:p w14:paraId="2792D489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DC_21A_n77C</w:t>
            </w:r>
          </w:p>
        </w:tc>
        <w:tc>
          <w:tcPr>
            <w:tcW w:w="1423" w:type="dxa"/>
            <w:vAlign w:val="center"/>
          </w:tcPr>
          <w:p w14:paraId="46F047D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B01B6B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BCA49C3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A7CB725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D8B0991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DC_1A-19A-21A-42C_n77C_UL_21A_n77A</w:t>
            </w:r>
            <w:r w:rsidRPr="00C71B0C">
              <w:rPr>
                <w:rFonts w:eastAsia="Yu Gothic"/>
              </w:rPr>
              <w:br/>
              <w:t>DC_1A-19A-21A-42A_n77C_UL_21A_n77C</w:t>
            </w:r>
            <w:r w:rsidRPr="00C71B0C">
              <w:rPr>
                <w:rFonts w:eastAsia="Yu Gothic"/>
              </w:rPr>
              <w:br/>
              <w:t>DC_19A-21A-42C_n77C_UL_21A_n77C</w:t>
            </w:r>
            <w:r w:rsidRPr="00C71B0C">
              <w:rPr>
                <w:rFonts w:eastAsia="Yu Gothic"/>
              </w:rPr>
              <w:br/>
              <w:t>DC_1A-21A-42C_n77C_UL_21A_n77C</w:t>
            </w:r>
          </w:p>
        </w:tc>
      </w:tr>
      <w:tr w:rsidR="00CE5D7D" w:rsidRPr="00E17D0D" w14:paraId="4628FDB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6BF76E7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DC_1A-19A-21A-42C_n78C</w:t>
            </w:r>
          </w:p>
        </w:tc>
        <w:tc>
          <w:tcPr>
            <w:tcW w:w="1415" w:type="dxa"/>
            <w:vAlign w:val="center"/>
          </w:tcPr>
          <w:p w14:paraId="1A4150AA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DC_1A_n78C</w:t>
            </w:r>
          </w:p>
        </w:tc>
        <w:tc>
          <w:tcPr>
            <w:tcW w:w="1423" w:type="dxa"/>
            <w:vAlign w:val="center"/>
          </w:tcPr>
          <w:p w14:paraId="56C04DF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A7AFBA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B142A9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FB32AF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7850BF7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DC_1A-19A-21A-42C_n78C_UL_1A_n78A</w:t>
            </w:r>
            <w:r w:rsidRPr="00C71B0C">
              <w:rPr>
                <w:rFonts w:eastAsia="Yu Gothic"/>
              </w:rPr>
              <w:br/>
              <w:t>DC_1A-19A-21A-42A_n78C_UL_1A_n78C</w:t>
            </w:r>
            <w:r w:rsidRPr="00C71B0C">
              <w:rPr>
                <w:rFonts w:eastAsia="Yu Gothic"/>
              </w:rPr>
              <w:br/>
              <w:t>DC_1A-19A-42C_n78C_UL_1A_n78C</w:t>
            </w:r>
            <w:r w:rsidRPr="00C71B0C">
              <w:rPr>
                <w:rFonts w:eastAsia="Yu Gothic"/>
              </w:rPr>
              <w:br/>
              <w:t>DC_1A-21A-42C_n78C_UL_1A_n78C</w:t>
            </w:r>
          </w:p>
        </w:tc>
      </w:tr>
      <w:tr w:rsidR="00CE5D7D" w:rsidRPr="00E17D0D" w14:paraId="400F1BE2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D9925A0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DC_1A-19A-21A-42C_n78C</w:t>
            </w:r>
          </w:p>
        </w:tc>
        <w:tc>
          <w:tcPr>
            <w:tcW w:w="1415" w:type="dxa"/>
            <w:vAlign w:val="center"/>
          </w:tcPr>
          <w:p w14:paraId="6745390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DC_21A_n78C</w:t>
            </w:r>
          </w:p>
        </w:tc>
        <w:tc>
          <w:tcPr>
            <w:tcW w:w="1423" w:type="dxa"/>
            <w:vAlign w:val="center"/>
          </w:tcPr>
          <w:p w14:paraId="65AA7DF7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8AF493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797BC2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31B39A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680A38C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DC_1A-19A-21A-42C_n78C_UL_21A_n78A</w:t>
            </w:r>
            <w:r w:rsidRPr="00C71B0C">
              <w:rPr>
                <w:rFonts w:eastAsia="Yu Gothic"/>
              </w:rPr>
              <w:br/>
              <w:t>DC_1A-19A-21A-42A_n78C_UL_21A_n78C</w:t>
            </w:r>
            <w:r w:rsidRPr="00C71B0C">
              <w:rPr>
                <w:rFonts w:eastAsia="Yu Gothic"/>
              </w:rPr>
              <w:br/>
              <w:t>DC_19A-21A-42C_n78C_UL_21A_n78C</w:t>
            </w:r>
            <w:r w:rsidRPr="00C71B0C">
              <w:rPr>
                <w:rFonts w:eastAsia="Yu Gothic"/>
              </w:rPr>
              <w:br/>
              <w:t>DC_1A-21A-42C_n78C_UL_21A_n78C</w:t>
            </w:r>
          </w:p>
        </w:tc>
      </w:tr>
      <w:tr w:rsidR="00CE5D7D" w:rsidRPr="00E17D0D" w14:paraId="7590E78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EAD87D8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DC_1A-19A-21A-42C_n79C</w:t>
            </w:r>
          </w:p>
        </w:tc>
        <w:tc>
          <w:tcPr>
            <w:tcW w:w="1415" w:type="dxa"/>
            <w:vAlign w:val="center"/>
          </w:tcPr>
          <w:p w14:paraId="02411BAD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DC_19A_n79C</w:t>
            </w:r>
          </w:p>
        </w:tc>
        <w:tc>
          <w:tcPr>
            <w:tcW w:w="1423" w:type="dxa"/>
            <w:vAlign w:val="center"/>
          </w:tcPr>
          <w:p w14:paraId="16CF63C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D33E8BF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B749FE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426794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3080411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DC_1A-19A-21A-42C_n79C_UL_19A_n79A</w:t>
            </w:r>
            <w:r w:rsidRPr="00C71B0C">
              <w:rPr>
                <w:rFonts w:eastAsia="Yu Gothic"/>
                <w:color w:val="000000"/>
              </w:rPr>
              <w:br/>
              <w:t>DC_1A-19A-21A-42A_n79C_UL_19A_n79C</w:t>
            </w:r>
            <w:r w:rsidRPr="00C71B0C">
              <w:rPr>
                <w:rFonts w:eastAsia="Yu Gothic"/>
                <w:color w:val="000000"/>
              </w:rPr>
              <w:br/>
              <w:t>DC_1A-19A-42C_n79C_UL_19A_n79C</w:t>
            </w:r>
            <w:r w:rsidRPr="00C71B0C">
              <w:rPr>
                <w:rFonts w:eastAsia="Yu Gothic"/>
                <w:color w:val="000000"/>
              </w:rPr>
              <w:br/>
              <w:t>DC_19A-219A-42C_n79C_UL_19A_n79C</w:t>
            </w:r>
          </w:p>
        </w:tc>
      </w:tr>
      <w:tr w:rsidR="00CE5D7D" w:rsidRPr="00E17D0D" w14:paraId="7842A50F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30E05D8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lastRenderedPageBreak/>
              <w:t>DC_1A-19A-21A-42C_n79C</w:t>
            </w:r>
          </w:p>
        </w:tc>
        <w:tc>
          <w:tcPr>
            <w:tcW w:w="1415" w:type="dxa"/>
            <w:vAlign w:val="center"/>
          </w:tcPr>
          <w:p w14:paraId="5C03227B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DC_1A_n79C</w:t>
            </w:r>
          </w:p>
        </w:tc>
        <w:tc>
          <w:tcPr>
            <w:tcW w:w="1423" w:type="dxa"/>
            <w:vAlign w:val="center"/>
          </w:tcPr>
          <w:p w14:paraId="7F4EC1EA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B722A2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5C86659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40B3D0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E31D199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DC_1A-19A-21A-42C_n79C_UL_1A_n79A</w:t>
            </w:r>
            <w:r w:rsidRPr="00C71B0C">
              <w:rPr>
                <w:rFonts w:eastAsia="Yu Gothic"/>
                <w:color w:val="000000"/>
              </w:rPr>
              <w:br/>
              <w:t>DC_1A-19A-21A-42A_n79C_UL_1A_n79C</w:t>
            </w:r>
            <w:r w:rsidRPr="00C71B0C">
              <w:rPr>
                <w:rFonts w:eastAsia="Yu Gothic"/>
                <w:color w:val="000000"/>
              </w:rPr>
              <w:br/>
              <w:t>DC_1A-19A-42C_n79C_UL_1A_n79C</w:t>
            </w:r>
            <w:r w:rsidRPr="00C71B0C">
              <w:rPr>
                <w:rFonts w:eastAsia="Yu Gothic"/>
                <w:color w:val="000000"/>
              </w:rPr>
              <w:br/>
              <w:t>DC_1A-21A-42C_n79C_UL_1A_n79C</w:t>
            </w:r>
          </w:p>
        </w:tc>
      </w:tr>
      <w:tr w:rsidR="00CE5D7D" w:rsidRPr="00E17D0D" w14:paraId="21C26827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FC31F6B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rFonts w:eastAsia="Yu Gothic"/>
                <w:szCs w:val="18"/>
              </w:rPr>
              <w:t>DC_1A-19A-21A-42C_n79C</w:t>
            </w:r>
          </w:p>
        </w:tc>
        <w:tc>
          <w:tcPr>
            <w:tcW w:w="1415" w:type="dxa"/>
            <w:vAlign w:val="center"/>
          </w:tcPr>
          <w:p w14:paraId="6B992628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rFonts w:eastAsia="Yu Gothic"/>
                <w:szCs w:val="18"/>
              </w:rPr>
              <w:t>DC_21A_n79C</w:t>
            </w:r>
          </w:p>
        </w:tc>
        <w:tc>
          <w:tcPr>
            <w:tcW w:w="1423" w:type="dxa"/>
            <w:vAlign w:val="center"/>
          </w:tcPr>
          <w:p w14:paraId="6D59C803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85B021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66D097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0103E5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A3581D3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</w:rPr>
              <w:t>DC_1A-19A-21A-42C_n79C_UL_21A_n79A</w:t>
            </w:r>
            <w:r w:rsidRPr="00C71B0C">
              <w:rPr>
                <w:rFonts w:eastAsia="Yu Gothic"/>
              </w:rPr>
              <w:br/>
              <w:t>DC_1A-19A-21A-42A_n79C_UL_21A_n79C</w:t>
            </w:r>
            <w:r w:rsidRPr="00C71B0C">
              <w:rPr>
                <w:rFonts w:eastAsia="Yu Gothic"/>
              </w:rPr>
              <w:br/>
              <w:t>DC_19A-21A-42C_n79C_UL_21A_n79C</w:t>
            </w:r>
            <w:r w:rsidRPr="00C71B0C">
              <w:rPr>
                <w:rFonts w:eastAsia="Yu Gothic"/>
              </w:rPr>
              <w:br/>
              <w:t>DC_1A-21A-42C_n79C_UL_21A_n79C</w:t>
            </w:r>
          </w:p>
        </w:tc>
      </w:tr>
      <w:tr w:rsidR="00CE5D7D" w:rsidRPr="00E17D0D" w14:paraId="4E8E5C53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3A22543E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szCs w:val="18"/>
              </w:rPr>
              <w:t>DC_3A-19A-21A-42C_n78C</w:t>
            </w:r>
          </w:p>
        </w:tc>
        <w:tc>
          <w:tcPr>
            <w:tcW w:w="1415" w:type="dxa"/>
            <w:vAlign w:val="center"/>
          </w:tcPr>
          <w:p w14:paraId="5206B194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DC_19A_n78C</w:t>
            </w:r>
          </w:p>
        </w:tc>
        <w:tc>
          <w:tcPr>
            <w:tcW w:w="1423" w:type="dxa"/>
            <w:vAlign w:val="center"/>
          </w:tcPr>
          <w:p w14:paraId="65D7598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1934773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A28B65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6E8A80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6824499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DC_3A-19A-21A-42C_n78C_UL_19A_n78A</w:t>
            </w:r>
            <w:r w:rsidRPr="00C71B0C">
              <w:rPr>
                <w:rFonts w:eastAsia="Yu Gothic"/>
                <w:color w:val="000000"/>
              </w:rPr>
              <w:br/>
              <w:t>DC_3A-19A-21A-42A_n78C_UL_19A_n78C</w:t>
            </w:r>
            <w:r w:rsidRPr="00C71B0C">
              <w:rPr>
                <w:rFonts w:eastAsia="Yu Gothic"/>
                <w:color w:val="000000"/>
              </w:rPr>
              <w:br/>
              <w:t>DC_3A-19A-42C_n78C_UL_19A_n78C</w:t>
            </w:r>
            <w:r w:rsidRPr="00C71B0C">
              <w:rPr>
                <w:rFonts w:eastAsia="Yu Gothic"/>
                <w:color w:val="000000"/>
              </w:rPr>
              <w:br/>
              <w:t>DC_19A-21A-42C_n78C_UL_19A_n78C</w:t>
            </w:r>
          </w:p>
        </w:tc>
      </w:tr>
      <w:tr w:rsidR="00CE5D7D" w:rsidRPr="00E17D0D" w14:paraId="0BBCFD4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4678C594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szCs w:val="18"/>
              </w:rPr>
              <w:t>DC_3A-19A-21A-42C_n77C</w:t>
            </w:r>
          </w:p>
        </w:tc>
        <w:tc>
          <w:tcPr>
            <w:tcW w:w="1415" w:type="dxa"/>
            <w:vAlign w:val="center"/>
          </w:tcPr>
          <w:p w14:paraId="2240880C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DC_19A_n77C</w:t>
            </w:r>
          </w:p>
        </w:tc>
        <w:tc>
          <w:tcPr>
            <w:tcW w:w="1423" w:type="dxa"/>
            <w:vAlign w:val="center"/>
          </w:tcPr>
          <w:p w14:paraId="20B00090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B1263BD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B8911D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47D55B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74D4E2E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DC_3A-19A-21A-42C_n77C_UL_19A_n77A</w:t>
            </w:r>
            <w:r w:rsidRPr="00C71B0C">
              <w:rPr>
                <w:rFonts w:eastAsia="Yu Gothic"/>
                <w:color w:val="000000"/>
              </w:rPr>
              <w:br/>
              <w:t>DC_3A-19A-21A-42A_n77C_UL_19A_n77C</w:t>
            </w:r>
            <w:r w:rsidRPr="00C71B0C">
              <w:rPr>
                <w:rFonts w:eastAsia="Yu Gothic"/>
                <w:color w:val="000000"/>
              </w:rPr>
              <w:br/>
              <w:t>DC_3A-19A-42C_n77C_UL_19A_n77C</w:t>
            </w:r>
            <w:r w:rsidRPr="00C71B0C">
              <w:rPr>
                <w:rFonts w:eastAsia="Yu Gothic"/>
                <w:color w:val="000000"/>
              </w:rPr>
              <w:br/>
              <w:t>DC_19A-21A-42C_n77C_UL_19A_n77C</w:t>
            </w:r>
          </w:p>
        </w:tc>
      </w:tr>
      <w:tr w:rsidR="00CE5D7D" w:rsidRPr="00E17D0D" w14:paraId="094203DE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6C4C3F1D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szCs w:val="18"/>
              </w:rPr>
              <w:t>DC_3A-19A-21A-42A_n78C</w:t>
            </w:r>
          </w:p>
        </w:tc>
        <w:tc>
          <w:tcPr>
            <w:tcW w:w="1415" w:type="dxa"/>
            <w:vAlign w:val="center"/>
          </w:tcPr>
          <w:p w14:paraId="441E2496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DC_19A_n78C</w:t>
            </w:r>
          </w:p>
        </w:tc>
        <w:tc>
          <w:tcPr>
            <w:tcW w:w="1423" w:type="dxa"/>
            <w:vAlign w:val="center"/>
          </w:tcPr>
          <w:p w14:paraId="536E5B71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BB6ECC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3A7136B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BA0CA62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280FBA0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DC_3A-19A-21A-42A_n78C_UL_19A_n78A</w:t>
            </w:r>
            <w:r w:rsidRPr="00C71B0C">
              <w:rPr>
                <w:rFonts w:eastAsia="Yu Gothic"/>
                <w:color w:val="000000"/>
              </w:rPr>
              <w:br/>
              <w:t>DC_3A-19A-21A_n78C_UL_19A_n78C</w:t>
            </w:r>
            <w:r w:rsidRPr="00C71B0C">
              <w:rPr>
                <w:rFonts w:eastAsia="Yu Gothic"/>
                <w:color w:val="000000"/>
              </w:rPr>
              <w:br/>
              <w:t>DC_3A-19A-42A_n78C_UL_19A_n78C</w:t>
            </w:r>
            <w:r w:rsidRPr="00C71B0C">
              <w:rPr>
                <w:rFonts w:eastAsia="Yu Gothic"/>
                <w:color w:val="000000"/>
              </w:rPr>
              <w:br/>
              <w:t>DC_19A-21A-42A_n78C_UL_19A_n78C</w:t>
            </w:r>
          </w:p>
        </w:tc>
      </w:tr>
      <w:tr w:rsidR="00CE5D7D" w:rsidRPr="00E17D0D" w14:paraId="0848CF58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449B0DDA" w14:textId="77777777" w:rsidR="00CE5D7D" w:rsidRPr="00C71B0C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C71B0C">
              <w:rPr>
                <w:szCs w:val="18"/>
              </w:rPr>
              <w:t>DC_3A-19A-21A-42A_n77C</w:t>
            </w:r>
          </w:p>
        </w:tc>
        <w:tc>
          <w:tcPr>
            <w:tcW w:w="1415" w:type="dxa"/>
            <w:vAlign w:val="center"/>
          </w:tcPr>
          <w:p w14:paraId="0B6F3280" w14:textId="77777777" w:rsidR="00CE5D7D" w:rsidRPr="00C71B0C" w:rsidRDefault="00CE5D7D" w:rsidP="007323C0">
            <w:pPr>
              <w:pStyle w:val="TAC"/>
              <w:rPr>
                <w:szCs w:val="18"/>
              </w:rPr>
            </w:pPr>
            <w:r w:rsidRPr="00C71B0C">
              <w:rPr>
                <w:szCs w:val="18"/>
              </w:rPr>
              <w:t>DC_19A_n77C</w:t>
            </w:r>
          </w:p>
        </w:tc>
        <w:tc>
          <w:tcPr>
            <w:tcW w:w="1423" w:type="dxa"/>
            <w:vAlign w:val="center"/>
          </w:tcPr>
          <w:p w14:paraId="43F104DC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05433C8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9533A8E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8FA0438" w14:textId="77777777" w:rsidR="00CE5D7D" w:rsidRPr="00C71B0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A80BFC0" w14:textId="77777777" w:rsidR="00CE5D7D" w:rsidRPr="00C71B0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C71B0C">
              <w:rPr>
                <w:rFonts w:eastAsia="Yu Gothic"/>
                <w:color w:val="000000"/>
              </w:rPr>
              <w:t>DC_3A-19A-21A-42A_n77C_UL_19A_n77A</w:t>
            </w:r>
            <w:r w:rsidRPr="00C71B0C">
              <w:rPr>
                <w:rFonts w:eastAsia="Yu Gothic"/>
                <w:color w:val="000000"/>
              </w:rPr>
              <w:br/>
              <w:t>DC_3A-19A-21A_n77C_UL_19A_n77C</w:t>
            </w:r>
            <w:r w:rsidRPr="00C71B0C">
              <w:rPr>
                <w:rFonts w:eastAsia="Yu Gothic"/>
                <w:color w:val="000000"/>
              </w:rPr>
              <w:br/>
              <w:t>DC_3A-19A-42A_n77C_UL_19A_n77C</w:t>
            </w:r>
            <w:r w:rsidRPr="00C71B0C">
              <w:rPr>
                <w:rFonts w:eastAsia="Yu Gothic"/>
                <w:color w:val="000000"/>
              </w:rPr>
              <w:br/>
              <w:t>DC_19A-21A-42A_n77C_UL_19A_n77C</w:t>
            </w:r>
          </w:p>
        </w:tc>
      </w:tr>
      <w:tr w:rsidR="00CE5D7D" w:rsidRPr="00E17D0D" w14:paraId="7455289C" w14:textId="77777777" w:rsidTr="007323C0">
        <w:trPr>
          <w:cantSplit/>
          <w:trHeight w:val="907"/>
        </w:trPr>
        <w:tc>
          <w:tcPr>
            <w:tcW w:w="2155" w:type="dxa"/>
            <w:vAlign w:val="center"/>
          </w:tcPr>
          <w:p w14:paraId="6C4704FC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DC_1A-3A-41A_42A_n77A</w:t>
            </w:r>
          </w:p>
        </w:tc>
        <w:tc>
          <w:tcPr>
            <w:tcW w:w="1415" w:type="dxa"/>
            <w:vAlign w:val="center"/>
          </w:tcPr>
          <w:p w14:paraId="7B97233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702EF5E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549D9C8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DC_41A_n77A</w:t>
            </w:r>
          </w:p>
        </w:tc>
        <w:tc>
          <w:tcPr>
            <w:tcW w:w="1423" w:type="dxa"/>
            <w:vAlign w:val="center"/>
          </w:tcPr>
          <w:p w14:paraId="3D8AC4A1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0FA6294F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748B86D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27C13A2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3AE0C5CE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C114F4B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DC_1A-3A-41A_n77A(completed)</w:t>
            </w:r>
          </w:p>
          <w:p w14:paraId="1F1BD9D3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DC_1A-3A_42A_n77A(completed)</w:t>
            </w:r>
          </w:p>
          <w:p w14:paraId="0A802482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DC_1A-41A-42A_n77A(completed)</w:t>
            </w:r>
          </w:p>
          <w:p w14:paraId="7105532F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DC_3A-41A-42A_n77A(completed)</w:t>
            </w:r>
          </w:p>
        </w:tc>
      </w:tr>
      <w:tr w:rsidR="00CE5D7D" w:rsidRPr="00E17D0D" w14:paraId="1B11AD68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0203D04D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DC_1A-3A-41C_42A_n77A</w:t>
            </w:r>
          </w:p>
        </w:tc>
        <w:tc>
          <w:tcPr>
            <w:tcW w:w="1415" w:type="dxa"/>
            <w:vAlign w:val="center"/>
          </w:tcPr>
          <w:p w14:paraId="675AD58A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22BEF87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134F865D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DC_41A_n77A</w:t>
            </w:r>
          </w:p>
        </w:tc>
        <w:tc>
          <w:tcPr>
            <w:tcW w:w="1423" w:type="dxa"/>
            <w:vAlign w:val="center"/>
          </w:tcPr>
          <w:p w14:paraId="6CE2650A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444B26DF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121F04C4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4B069F2E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5815889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D2603BD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DC_1A-3A-41C_n77A(completed)</w:t>
            </w:r>
          </w:p>
          <w:p w14:paraId="466A3F4E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DC_1A-3A_41A_42A_n77A(completed)</w:t>
            </w:r>
          </w:p>
          <w:p w14:paraId="750B5E69" w14:textId="77777777" w:rsidR="00CE5D7D" w:rsidRPr="00190295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DC_1A-41C-42A_n77A(completed)</w:t>
            </w:r>
          </w:p>
          <w:p w14:paraId="5031E27F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190295">
              <w:rPr>
                <w:rFonts w:eastAsia="Yu Gothic"/>
                <w:color w:val="000000"/>
              </w:rPr>
              <w:t>DC_3A-41C-42A_n77A(completed)</w:t>
            </w:r>
          </w:p>
          <w:p w14:paraId="24CB01D2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</w:p>
        </w:tc>
      </w:tr>
      <w:tr w:rsidR="00CE5D7D" w:rsidRPr="00E17D0D" w14:paraId="7FAE63BF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103639A3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DC_1A-3A-41A_42C_n77A</w:t>
            </w:r>
          </w:p>
        </w:tc>
        <w:tc>
          <w:tcPr>
            <w:tcW w:w="1415" w:type="dxa"/>
            <w:vAlign w:val="center"/>
          </w:tcPr>
          <w:p w14:paraId="0B4DE74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46AF3A9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4B67362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DC_41A_n77A</w:t>
            </w:r>
          </w:p>
        </w:tc>
        <w:tc>
          <w:tcPr>
            <w:tcW w:w="1423" w:type="dxa"/>
            <w:vAlign w:val="center"/>
          </w:tcPr>
          <w:p w14:paraId="51954FB5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681FAEEA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228630E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110E1AD5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52810D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D1B733B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DC_1A-3A-41A-42A_n77A(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312077D3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DC_1A-3A_42C_n77A(completed)</w:t>
            </w:r>
          </w:p>
          <w:p w14:paraId="45A1A7E1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DC_1A-41A-42C_n77A(Complete)</w:t>
            </w:r>
          </w:p>
          <w:p w14:paraId="65B22E7D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DC_3A-41A-42C_n77A(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02128802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60359DA1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DC_1A-3A-41C_42C_n77A</w:t>
            </w:r>
          </w:p>
        </w:tc>
        <w:tc>
          <w:tcPr>
            <w:tcW w:w="1415" w:type="dxa"/>
            <w:vAlign w:val="center"/>
          </w:tcPr>
          <w:p w14:paraId="03ED247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3B9C060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6BA0017F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DC_41A_n77A</w:t>
            </w:r>
          </w:p>
        </w:tc>
        <w:tc>
          <w:tcPr>
            <w:tcW w:w="1423" w:type="dxa"/>
            <w:vAlign w:val="center"/>
          </w:tcPr>
          <w:p w14:paraId="746665DC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175EAB86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25E6FE3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29B4135F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7C57F99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60F7DD5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DC_1A-3A-41C-42A_n77A(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B5B3C02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DC_1A-3A_41A_42C_n77A(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619D438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DC_1A-41C-42C_n77A(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7EF4ABA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DC_3A-41C-42C_n77A(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3ECCDA9F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1BF85E50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lastRenderedPageBreak/>
              <w:t>DC_1A-3A-41A_42A_n78A</w:t>
            </w:r>
          </w:p>
        </w:tc>
        <w:tc>
          <w:tcPr>
            <w:tcW w:w="1415" w:type="dxa"/>
            <w:vAlign w:val="center"/>
          </w:tcPr>
          <w:p w14:paraId="2246F5A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174A3F2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1665022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DC_41A_n78A</w:t>
            </w:r>
          </w:p>
        </w:tc>
        <w:tc>
          <w:tcPr>
            <w:tcW w:w="1423" w:type="dxa"/>
            <w:vAlign w:val="center"/>
          </w:tcPr>
          <w:p w14:paraId="3C103CE1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5FC4BBE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4AF2A73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5A05D819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2D401F3C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0FFB06B5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C3D134A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DC_1A-3A_42A_n78A(completed)</w:t>
            </w:r>
          </w:p>
          <w:p w14:paraId="3E19C6F0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7DF1C2D8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76997AAA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53EBCCDE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DC_1A-3A-41C_42A_n78A</w:t>
            </w:r>
          </w:p>
        </w:tc>
        <w:tc>
          <w:tcPr>
            <w:tcW w:w="1415" w:type="dxa"/>
            <w:vAlign w:val="center"/>
          </w:tcPr>
          <w:p w14:paraId="181F48F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033E6620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0BE096EB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DC_41A_n78A</w:t>
            </w:r>
          </w:p>
        </w:tc>
        <w:tc>
          <w:tcPr>
            <w:tcW w:w="1423" w:type="dxa"/>
            <w:vAlign w:val="center"/>
          </w:tcPr>
          <w:p w14:paraId="420A7F2E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7BDCEF6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37B973F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60A24782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4C9E2755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A57D14D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4605669E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DC_1A-3A_41A_42A_n78A(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583E8799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DC_1A-41C-42A_n78A(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71E4EE5E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DC_3A-41C-42A_n78A(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6845AF9D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7903C8F6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DC_1A-3A-41A_42C_n78A</w:t>
            </w:r>
          </w:p>
        </w:tc>
        <w:tc>
          <w:tcPr>
            <w:tcW w:w="1415" w:type="dxa"/>
            <w:vAlign w:val="center"/>
          </w:tcPr>
          <w:p w14:paraId="2141734A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66F0A35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38B7290E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DC_41A_n78A</w:t>
            </w:r>
          </w:p>
        </w:tc>
        <w:tc>
          <w:tcPr>
            <w:tcW w:w="1423" w:type="dxa"/>
            <w:vAlign w:val="center"/>
          </w:tcPr>
          <w:p w14:paraId="65AEDFDE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00CF2311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2580E75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5D38D0B9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7AC2ACD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52F2D7AF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49492CEA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DC_1A-3A_42C_n78A(completed)</w:t>
            </w:r>
          </w:p>
          <w:p w14:paraId="174CECC5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DC_1A-41A-42C_n78A(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7D23FA49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DC_3A-41A-42C_n78A(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26D89FF1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546F05DB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DC_1A-3A-41C_42C_n78A</w:t>
            </w:r>
          </w:p>
        </w:tc>
        <w:tc>
          <w:tcPr>
            <w:tcW w:w="1415" w:type="dxa"/>
            <w:vAlign w:val="center"/>
          </w:tcPr>
          <w:p w14:paraId="42408B0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4121AD8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440A2FA4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DC_41A_n78A</w:t>
            </w:r>
          </w:p>
        </w:tc>
        <w:tc>
          <w:tcPr>
            <w:tcW w:w="1423" w:type="dxa"/>
            <w:vAlign w:val="center"/>
          </w:tcPr>
          <w:p w14:paraId="55D27121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054AF4EE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27A2FE31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32FE6C54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58E93C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29C81B27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DC_1A-3A-41C-42A_n78A(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7CC6632F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DC_1A-3A_41A_42C_n78A(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1D7EEDE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DC_1A-41C-42C_n78A(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33F3B0F6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DC_3A-41C-42C_n78A(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7D003334" w14:textId="77777777" w:rsidTr="007323C0">
        <w:trPr>
          <w:cantSplit/>
          <w:trHeight w:val="680"/>
        </w:trPr>
        <w:tc>
          <w:tcPr>
            <w:tcW w:w="2155" w:type="dxa"/>
            <w:vAlign w:val="center"/>
          </w:tcPr>
          <w:p w14:paraId="5F7C9A78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DC_1A-3A-41A_42A_n79A</w:t>
            </w:r>
          </w:p>
        </w:tc>
        <w:tc>
          <w:tcPr>
            <w:tcW w:w="1415" w:type="dxa"/>
            <w:vAlign w:val="center"/>
          </w:tcPr>
          <w:p w14:paraId="4A3ED718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67CE83F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78A9892C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DC_41A_n79A</w:t>
            </w:r>
          </w:p>
        </w:tc>
        <w:tc>
          <w:tcPr>
            <w:tcW w:w="1423" w:type="dxa"/>
            <w:vAlign w:val="center"/>
          </w:tcPr>
          <w:p w14:paraId="1B005326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76829D83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0BE19A1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68E0FC4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1A3A47A5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48DB4C59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00CD025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699DECE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7805439F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778F5576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BB94941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DC_1A-3A-41C_42A_n79A</w:t>
            </w:r>
          </w:p>
        </w:tc>
        <w:tc>
          <w:tcPr>
            <w:tcW w:w="1415" w:type="dxa"/>
            <w:vAlign w:val="center"/>
          </w:tcPr>
          <w:p w14:paraId="5E3C03B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3F67CA7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0BD00809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DC_41A_n79A</w:t>
            </w:r>
          </w:p>
        </w:tc>
        <w:tc>
          <w:tcPr>
            <w:tcW w:w="1423" w:type="dxa"/>
            <w:vAlign w:val="center"/>
          </w:tcPr>
          <w:p w14:paraId="46D106F4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C0495A2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36ED3D4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46545C9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2D71664C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726E5017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D03846F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DC_1A-3A_41A_42A_n79A(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5AFC5663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DC_1A-41C-42A_n79A(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1D8AF96C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DC_3A-41C-42A_n79A(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27DB7526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50CE76AB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DC_1A-3A-41A_42C_n79A</w:t>
            </w:r>
          </w:p>
        </w:tc>
        <w:tc>
          <w:tcPr>
            <w:tcW w:w="1415" w:type="dxa"/>
            <w:vAlign w:val="center"/>
          </w:tcPr>
          <w:p w14:paraId="1BAB600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1890BC1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038BE73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DC_41A_n79A</w:t>
            </w:r>
          </w:p>
        </w:tc>
        <w:tc>
          <w:tcPr>
            <w:tcW w:w="1423" w:type="dxa"/>
            <w:vAlign w:val="center"/>
          </w:tcPr>
          <w:p w14:paraId="2931F94E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7D35F462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19ED45A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3E95901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0AC6020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9486C14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1A673B8C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DC_1A-3A_42C_n79A(completed)</w:t>
            </w:r>
          </w:p>
          <w:p w14:paraId="05641C24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DC_1A-41A-42C_n79A(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C983FFB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DC_3A-41A-42C_n79A(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6CBFC09A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929FB1D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DC_1A-3A-41C_42C_n79A</w:t>
            </w:r>
          </w:p>
        </w:tc>
        <w:tc>
          <w:tcPr>
            <w:tcW w:w="1415" w:type="dxa"/>
            <w:vAlign w:val="center"/>
          </w:tcPr>
          <w:p w14:paraId="4A9345E0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0EEC810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221E136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DC_41A_n79A</w:t>
            </w:r>
          </w:p>
        </w:tc>
        <w:tc>
          <w:tcPr>
            <w:tcW w:w="1423" w:type="dxa"/>
            <w:vAlign w:val="center"/>
          </w:tcPr>
          <w:p w14:paraId="76DA280F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A3FADA7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67F5B03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577611EF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79AE380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C1691FF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DC_1A-3A-41C-42A_n79A(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48EBBE13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DC_1A-3A_41A_42C_n79A(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16E7C1F6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DC_1A-41C-42C_n79A(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5408B2CA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DC_3A-41C-42C_n79A(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45AD321C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34CD041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DC_1A-3A-18A-42A_n77A</w:t>
            </w:r>
          </w:p>
        </w:tc>
        <w:tc>
          <w:tcPr>
            <w:tcW w:w="1415" w:type="dxa"/>
            <w:vAlign w:val="center"/>
          </w:tcPr>
          <w:p w14:paraId="04DE0E48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55D68A4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22832FB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DC_18A_n77A</w:t>
            </w:r>
          </w:p>
        </w:tc>
        <w:tc>
          <w:tcPr>
            <w:tcW w:w="1423" w:type="dxa"/>
            <w:vAlign w:val="center"/>
          </w:tcPr>
          <w:p w14:paraId="1DC95CBD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0F7846B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429FDAD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099AEEAE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17C33FC3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871D84F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2841895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0AFC35A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11E62885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4C31DAD4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0683411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DC_1A-3A-18A-42A_n78A</w:t>
            </w:r>
          </w:p>
        </w:tc>
        <w:tc>
          <w:tcPr>
            <w:tcW w:w="1415" w:type="dxa"/>
            <w:vAlign w:val="center"/>
          </w:tcPr>
          <w:p w14:paraId="58A2261F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5F9D6B1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35217C63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DC_18A_n78A</w:t>
            </w:r>
          </w:p>
        </w:tc>
        <w:tc>
          <w:tcPr>
            <w:tcW w:w="1423" w:type="dxa"/>
            <w:vAlign w:val="center"/>
          </w:tcPr>
          <w:p w14:paraId="60ADBC8D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04275E38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75563A8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080FF8A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7C2EDB7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3C267786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AC414B1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3F5A88F1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F4459B3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36C0DA99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2FA4D6B3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lastRenderedPageBreak/>
              <w:t>DC_1A-3A-18A-42A_n79A</w:t>
            </w:r>
          </w:p>
        </w:tc>
        <w:tc>
          <w:tcPr>
            <w:tcW w:w="1415" w:type="dxa"/>
            <w:vAlign w:val="center"/>
          </w:tcPr>
          <w:p w14:paraId="61CD692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20477B4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7151D7B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DC_18A_n79A</w:t>
            </w:r>
          </w:p>
        </w:tc>
        <w:tc>
          <w:tcPr>
            <w:tcW w:w="1423" w:type="dxa"/>
            <w:vAlign w:val="center"/>
          </w:tcPr>
          <w:p w14:paraId="6BCC8D45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1548688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42B9C9A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6C78DE22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73EEA47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2528CC57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933EE5D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484C2792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C96F850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6A2A9570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1F8EE8A4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DC_1A-3A-18A-42C_n77A</w:t>
            </w:r>
          </w:p>
        </w:tc>
        <w:tc>
          <w:tcPr>
            <w:tcW w:w="1415" w:type="dxa"/>
            <w:vAlign w:val="center"/>
          </w:tcPr>
          <w:p w14:paraId="487F92E0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DC_1A_n77A</w:t>
            </w:r>
          </w:p>
          <w:p w14:paraId="6132772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DC_3A_n77A</w:t>
            </w:r>
          </w:p>
          <w:p w14:paraId="68124D4A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DC_18A_n77A</w:t>
            </w:r>
          </w:p>
        </w:tc>
        <w:tc>
          <w:tcPr>
            <w:tcW w:w="1423" w:type="dxa"/>
            <w:vAlign w:val="center"/>
          </w:tcPr>
          <w:p w14:paraId="212BF138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DD1A2F3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5E650131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63EBA87D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62ABAEA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6F5753EA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DC_1A-3A-18A-42A_n77A(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43B3AC3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F49FCF7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47A7D6E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DC_3A-18A-42C_n77A(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19A2A685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7EB3D787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DC_1A-3A-18A-42C_n78A</w:t>
            </w:r>
          </w:p>
        </w:tc>
        <w:tc>
          <w:tcPr>
            <w:tcW w:w="1415" w:type="dxa"/>
            <w:vAlign w:val="center"/>
          </w:tcPr>
          <w:p w14:paraId="5460612F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DC_1A_n78A</w:t>
            </w:r>
          </w:p>
          <w:p w14:paraId="107D2DC1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DC_3A_n78A</w:t>
            </w:r>
          </w:p>
          <w:p w14:paraId="2D510B3F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DC_18A_n78A</w:t>
            </w:r>
          </w:p>
        </w:tc>
        <w:tc>
          <w:tcPr>
            <w:tcW w:w="1423" w:type="dxa"/>
            <w:vAlign w:val="center"/>
          </w:tcPr>
          <w:p w14:paraId="19294A54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60153535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28A7110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2C457DDB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00FA1081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457E574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DC_1A-3A-18A-42A_n78A(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B0A5CA6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2791128D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03817CF0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DC_3A-18A-42C_n78A(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E17D0D" w14:paraId="4EF248EE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0FDAF54D" w14:textId="77777777" w:rsidR="00CE5D7D" w:rsidRPr="00C71B0C" w:rsidRDefault="00CE5D7D" w:rsidP="007323C0">
            <w:pPr>
              <w:pStyle w:val="TAL"/>
              <w:jc w:val="center"/>
              <w:rPr>
                <w:szCs w:val="18"/>
              </w:rPr>
            </w:pPr>
            <w:r w:rsidRPr="00C71B0C">
              <w:rPr>
                <w:szCs w:val="18"/>
                <w:lang w:eastAsia="ja-JP"/>
              </w:rPr>
              <w:t>DC_1A-3A-18A-42C_n79A</w:t>
            </w:r>
          </w:p>
        </w:tc>
        <w:tc>
          <w:tcPr>
            <w:tcW w:w="1415" w:type="dxa"/>
            <w:vAlign w:val="center"/>
          </w:tcPr>
          <w:p w14:paraId="5E0156E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DC_1A_n79A</w:t>
            </w:r>
          </w:p>
          <w:p w14:paraId="7470193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DC_3A_n79A</w:t>
            </w:r>
          </w:p>
          <w:p w14:paraId="0B848982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DC_18A_n79A</w:t>
            </w:r>
          </w:p>
        </w:tc>
        <w:tc>
          <w:tcPr>
            <w:tcW w:w="1423" w:type="dxa"/>
            <w:vAlign w:val="center"/>
          </w:tcPr>
          <w:p w14:paraId="769C05FB" w14:textId="77777777" w:rsidR="00CE5D7D" w:rsidRPr="00C71B0C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A9E7281" w14:textId="77777777" w:rsidR="00CE5D7D" w:rsidRPr="00C71B0C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C71B0C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39" w:type="dxa"/>
            <w:vAlign w:val="center"/>
          </w:tcPr>
          <w:p w14:paraId="0B9BB6A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552" w:type="dxa"/>
            <w:vAlign w:val="center"/>
          </w:tcPr>
          <w:p w14:paraId="6FBBCF54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C71B0C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1134" w:type="dxa"/>
            <w:vAlign w:val="center"/>
          </w:tcPr>
          <w:p w14:paraId="130DCA78" w14:textId="77777777" w:rsidR="00CE5D7D" w:rsidRPr="00C71B0C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C71B0C">
              <w:rPr>
                <w:szCs w:val="18"/>
                <w:lang w:eastAsia="ja-JP"/>
              </w:rPr>
              <w:t>completed</w:t>
            </w:r>
          </w:p>
        </w:tc>
        <w:tc>
          <w:tcPr>
            <w:tcW w:w="4678" w:type="dxa"/>
            <w:vAlign w:val="center"/>
          </w:tcPr>
          <w:p w14:paraId="131D284D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DC_1A-3A-18A-42A_n79A(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09FC91E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DC_1A-3A-42C_n79A(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6CF3781C" w14:textId="77777777" w:rsidR="00CE5D7D" w:rsidRPr="00E617B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DC_1A-18A-42C_n79A(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  <w:p w14:paraId="5353BFCF" w14:textId="77777777" w:rsidR="00CE5D7D" w:rsidRPr="00C71B0C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E617BA">
              <w:rPr>
                <w:rFonts w:eastAsia="Yu Gothic"/>
                <w:color w:val="000000"/>
              </w:rPr>
              <w:t>DC_3A-18A-42C_n79A(</w:t>
            </w:r>
            <w:r w:rsidRPr="00190295">
              <w:rPr>
                <w:rFonts w:eastAsia="Yu Gothic"/>
                <w:color w:val="000000"/>
              </w:rPr>
              <w:t>completed</w:t>
            </w:r>
            <w:r w:rsidRPr="00E617BA">
              <w:rPr>
                <w:rFonts w:eastAsia="Yu Gothic"/>
                <w:color w:val="000000"/>
              </w:rPr>
              <w:t>)</w:t>
            </w:r>
          </w:p>
        </w:tc>
      </w:tr>
      <w:tr w:rsidR="00CE5D7D" w:rsidRPr="00983082" w14:paraId="68FB521D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FE4BF68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DC_1A-21A-28A-42C_n77C</w:t>
            </w:r>
          </w:p>
        </w:tc>
        <w:tc>
          <w:tcPr>
            <w:tcW w:w="1415" w:type="dxa"/>
            <w:vAlign w:val="center"/>
          </w:tcPr>
          <w:p w14:paraId="458FD6A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DC_1A_n77C</w:t>
            </w:r>
          </w:p>
        </w:tc>
        <w:tc>
          <w:tcPr>
            <w:tcW w:w="1423" w:type="dxa"/>
            <w:vAlign w:val="center"/>
          </w:tcPr>
          <w:p w14:paraId="3A2B287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4BBA4D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DAE7BA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9CAA96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 xml:space="preserve">Stopped </w:t>
            </w:r>
          </w:p>
        </w:tc>
        <w:tc>
          <w:tcPr>
            <w:tcW w:w="4678" w:type="dxa"/>
            <w:vAlign w:val="center"/>
          </w:tcPr>
          <w:p w14:paraId="2ED2D327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DC_1A-28A-42C_n77C_UL_1A_n77C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DC_1A-21A-28A-42C_n77A_UL_1A_n77A</w:t>
            </w:r>
          </w:p>
        </w:tc>
      </w:tr>
      <w:tr w:rsidR="00CE5D7D" w:rsidRPr="00983082" w14:paraId="7586D947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C89FF4D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DC_1A-21A-28A_42A_n77C</w:t>
            </w:r>
          </w:p>
        </w:tc>
        <w:tc>
          <w:tcPr>
            <w:tcW w:w="1415" w:type="dxa"/>
            <w:vAlign w:val="center"/>
          </w:tcPr>
          <w:p w14:paraId="2513DB8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DC_1A_n77C</w:t>
            </w:r>
          </w:p>
        </w:tc>
        <w:tc>
          <w:tcPr>
            <w:tcW w:w="1423" w:type="dxa"/>
            <w:vAlign w:val="center"/>
          </w:tcPr>
          <w:p w14:paraId="05D8B5F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5CA616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006C87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F454B3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6063F3A5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DC_1A-28A-42A_n77C_UL_1A_n77C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DC_1A-21A-28A_n77C_UL_1A_n77C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DC_1A-21A-28A-42A_n77A_UL_1A_n77A</w:t>
            </w:r>
          </w:p>
        </w:tc>
      </w:tr>
      <w:tr w:rsidR="00CE5D7D" w:rsidRPr="00983082" w14:paraId="7A2EF8C2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514A7EEA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DC_1A-21A-28A-42C_n77C</w:t>
            </w:r>
          </w:p>
        </w:tc>
        <w:tc>
          <w:tcPr>
            <w:tcW w:w="1415" w:type="dxa"/>
            <w:vAlign w:val="center"/>
          </w:tcPr>
          <w:p w14:paraId="31F3B63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DC_21A_n77C</w:t>
            </w:r>
          </w:p>
        </w:tc>
        <w:tc>
          <w:tcPr>
            <w:tcW w:w="1423" w:type="dxa"/>
            <w:vAlign w:val="center"/>
          </w:tcPr>
          <w:p w14:paraId="6DA33D3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A6F646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E6AC68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14E714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95D450E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DC_1A-28A-42C_n77C_UL_21A_n77C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DC_1A-21A-28A-42C_n77A_UL_21A_n77A</w:t>
            </w:r>
          </w:p>
        </w:tc>
      </w:tr>
      <w:tr w:rsidR="00CE5D7D" w:rsidRPr="00983082" w14:paraId="16BA77AA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770A2009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DC_1A-21A-28A_42A_n77C</w:t>
            </w:r>
          </w:p>
        </w:tc>
        <w:tc>
          <w:tcPr>
            <w:tcW w:w="1415" w:type="dxa"/>
            <w:vAlign w:val="center"/>
          </w:tcPr>
          <w:p w14:paraId="5A7BF95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DC_21A_n77C</w:t>
            </w:r>
          </w:p>
        </w:tc>
        <w:tc>
          <w:tcPr>
            <w:tcW w:w="1423" w:type="dxa"/>
            <w:vAlign w:val="center"/>
          </w:tcPr>
          <w:p w14:paraId="6118A8F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A16CDF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7E86C7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A954AF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6C691794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DC_1A-28A-42A_n77C_UL_21A_n77C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DC_1A-21A-28A-42A_n77A_UL_21A_n77A</w:t>
            </w:r>
          </w:p>
        </w:tc>
      </w:tr>
      <w:tr w:rsidR="00CE5D7D" w:rsidRPr="00983082" w14:paraId="4DF1A477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A8D61A5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DC_1A-21A-28A-42C_n77C</w:t>
            </w:r>
          </w:p>
        </w:tc>
        <w:tc>
          <w:tcPr>
            <w:tcW w:w="1415" w:type="dxa"/>
            <w:vAlign w:val="center"/>
          </w:tcPr>
          <w:p w14:paraId="6CE7A2D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DC_28A_n77C</w:t>
            </w:r>
          </w:p>
        </w:tc>
        <w:tc>
          <w:tcPr>
            <w:tcW w:w="1423" w:type="dxa"/>
            <w:vAlign w:val="center"/>
          </w:tcPr>
          <w:p w14:paraId="0D5F499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B97930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0EF631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AB8EEA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43A938B7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DC_1A-28A-42C_n77C_UL_28A_n77C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DC_1A-21A-28A-42C_n77A_UL_28A_n77A</w:t>
            </w:r>
          </w:p>
        </w:tc>
      </w:tr>
      <w:tr w:rsidR="00CE5D7D" w:rsidRPr="00983082" w14:paraId="2419D02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4A3F36DB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lastRenderedPageBreak/>
              <w:t>DC_1A-21A-28A_42A_n77C</w:t>
            </w:r>
          </w:p>
        </w:tc>
        <w:tc>
          <w:tcPr>
            <w:tcW w:w="1415" w:type="dxa"/>
            <w:vAlign w:val="center"/>
          </w:tcPr>
          <w:p w14:paraId="7628504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DC_28A_n77C</w:t>
            </w:r>
          </w:p>
        </w:tc>
        <w:tc>
          <w:tcPr>
            <w:tcW w:w="1423" w:type="dxa"/>
            <w:vAlign w:val="center"/>
          </w:tcPr>
          <w:p w14:paraId="039D13D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C0E8A0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4D2ECF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ADA7EB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B3B7C3C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DC_1A-28A-42A_n77C_UL_28A_n77C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DC_1A-21A-28A-42A_n77A_UL_28A_n77A</w:t>
            </w:r>
          </w:p>
        </w:tc>
      </w:tr>
      <w:tr w:rsidR="00CE5D7D" w:rsidRPr="00983082" w14:paraId="1CB61281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D535784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DC_3A-21A-28A-42C_n77C</w:t>
            </w:r>
          </w:p>
        </w:tc>
        <w:tc>
          <w:tcPr>
            <w:tcW w:w="1415" w:type="dxa"/>
            <w:vAlign w:val="center"/>
          </w:tcPr>
          <w:p w14:paraId="5151134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2E5D911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692FFD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06D733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61EA8B0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7DE386C4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DC_3A-28A-42C_n77C_UL_3A_n77C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DC_3A-21A-28A-42C_n77A_UL_3A_n77A</w:t>
            </w:r>
          </w:p>
        </w:tc>
      </w:tr>
      <w:tr w:rsidR="00CE5D7D" w:rsidRPr="00983082" w14:paraId="1CBDAA02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FF097BD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DC_3A-21A-28A-42C_n77C</w:t>
            </w:r>
          </w:p>
        </w:tc>
        <w:tc>
          <w:tcPr>
            <w:tcW w:w="1415" w:type="dxa"/>
            <w:vAlign w:val="center"/>
          </w:tcPr>
          <w:p w14:paraId="1BF9DBF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DC_21A_n77C</w:t>
            </w:r>
          </w:p>
        </w:tc>
        <w:tc>
          <w:tcPr>
            <w:tcW w:w="1423" w:type="dxa"/>
            <w:vAlign w:val="center"/>
          </w:tcPr>
          <w:p w14:paraId="5B78764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75F9DE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A395B4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57024D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A410DDD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DC_3A-28A-42C_n77C_UL_21A_n77C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DC_3A-21A-28A_42A_n77C_UL_21A_n77C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DC_3A-21A-28A-42C_n77A_UL_21A_n77A</w:t>
            </w:r>
          </w:p>
        </w:tc>
      </w:tr>
      <w:tr w:rsidR="00CE5D7D" w:rsidRPr="00983082" w14:paraId="7876A292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32FD695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DC_3A-21A-28A-42C_n77C</w:t>
            </w:r>
          </w:p>
        </w:tc>
        <w:tc>
          <w:tcPr>
            <w:tcW w:w="1415" w:type="dxa"/>
            <w:vAlign w:val="center"/>
          </w:tcPr>
          <w:p w14:paraId="4D47F36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DC_28A_n77C</w:t>
            </w:r>
          </w:p>
        </w:tc>
        <w:tc>
          <w:tcPr>
            <w:tcW w:w="1423" w:type="dxa"/>
            <w:vAlign w:val="center"/>
          </w:tcPr>
          <w:p w14:paraId="5C50EDF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7C5DDC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CD99B8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33005B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457697D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DC_3A-28A-42C_n77C_UL_28A_n77C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DC_3A-21A-28A_42A_n77C_UL_28A_n77C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DC_3A-21A-28A-42C_n77A_UL_28A_n77A</w:t>
            </w:r>
          </w:p>
        </w:tc>
      </w:tr>
      <w:tr w:rsidR="00CE5D7D" w:rsidRPr="00983082" w14:paraId="0A0018C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7A47A3C9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DC_3A-21A-28A_42A_n77C</w:t>
            </w:r>
          </w:p>
        </w:tc>
        <w:tc>
          <w:tcPr>
            <w:tcW w:w="1415" w:type="dxa"/>
            <w:vAlign w:val="center"/>
          </w:tcPr>
          <w:p w14:paraId="296353D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DC_3A_n77C</w:t>
            </w:r>
          </w:p>
        </w:tc>
        <w:tc>
          <w:tcPr>
            <w:tcW w:w="1423" w:type="dxa"/>
            <w:vAlign w:val="center"/>
          </w:tcPr>
          <w:p w14:paraId="62939E9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437F7F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231D61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4CF006A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F3B1E24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DC_3A-28A-42A_n77C_UL_3A_n77C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DC_3A-21A-42A_n77C_UL_3A_n77C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DC_3A-21A-28A_n77C_UL_3A_n77C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DC_3A-21A-28A-42A_n77A_UL_3A_n77A</w:t>
            </w:r>
          </w:p>
        </w:tc>
      </w:tr>
      <w:tr w:rsidR="00CE5D7D" w:rsidRPr="00983082" w14:paraId="1F47223E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40C371FE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DC_1A-21A-28A-42C_n78C</w:t>
            </w:r>
          </w:p>
        </w:tc>
        <w:tc>
          <w:tcPr>
            <w:tcW w:w="1415" w:type="dxa"/>
            <w:vAlign w:val="center"/>
          </w:tcPr>
          <w:p w14:paraId="24F9061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DC_1A_n78C</w:t>
            </w:r>
          </w:p>
        </w:tc>
        <w:tc>
          <w:tcPr>
            <w:tcW w:w="1423" w:type="dxa"/>
            <w:vAlign w:val="center"/>
          </w:tcPr>
          <w:p w14:paraId="006BCB5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264B5C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C9E5FB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2CB05A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51A4185A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DC_1A-28A-42C_n78C_UL_1A_n78C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DC_1A-21A-28A-42C_n78A_UL_1A_n78A</w:t>
            </w:r>
          </w:p>
        </w:tc>
      </w:tr>
      <w:tr w:rsidR="00CE5D7D" w:rsidRPr="00983082" w14:paraId="2855FF4E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6F96D6F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DC_1A-21A-28A_42A_n78C</w:t>
            </w:r>
          </w:p>
        </w:tc>
        <w:tc>
          <w:tcPr>
            <w:tcW w:w="1415" w:type="dxa"/>
            <w:vAlign w:val="center"/>
          </w:tcPr>
          <w:p w14:paraId="29E7E4B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DC_1A_n78C</w:t>
            </w:r>
          </w:p>
        </w:tc>
        <w:tc>
          <w:tcPr>
            <w:tcW w:w="1423" w:type="dxa"/>
            <w:vAlign w:val="center"/>
          </w:tcPr>
          <w:p w14:paraId="403CF19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D0D8D9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BFDC23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1112C5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ADE2C4B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DC_1A-28A-42A_n78C_UL_1A_n78C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DC_1A-21A-28A_n78C_UL_1A_n78C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DC_1A-21A-28A-42A_n78A_UL_1A_n78A</w:t>
            </w:r>
          </w:p>
        </w:tc>
      </w:tr>
      <w:tr w:rsidR="00CE5D7D" w:rsidRPr="00983082" w14:paraId="125C8191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63026CF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DC_1A-21A-28A-42C_n78C</w:t>
            </w:r>
          </w:p>
        </w:tc>
        <w:tc>
          <w:tcPr>
            <w:tcW w:w="1415" w:type="dxa"/>
            <w:vAlign w:val="center"/>
          </w:tcPr>
          <w:p w14:paraId="004D940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DC_21A_n78C</w:t>
            </w:r>
          </w:p>
        </w:tc>
        <w:tc>
          <w:tcPr>
            <w:tcW w:w="1423" w:type="dxa"/>
            <w:vAlign w:val="center"/>
          </w:tcPr>
          <w:p w14:paraId="3B34158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829A43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508ED77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2EC83C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6889F85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DC_1A-28A-42C_n78C_UL_21A_n78C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DC_1A-21A-28A-42C_n78A_UL_21A_n78A</w:t>
            </w:r>
          </w:p>
        </w:tc>
      </w:tr>
      <w:tr w:rsidR="00CE5D7D" w:rsidRPr="00983082" w14:paraId="3AEEAFD2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1E35FC3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lastRenderedPageBreak/>
              <w:t>DC_1A-21A-28A_42A_n78C</w:t>
            </w:r>
          </w:p>
        </w:tc>
        <w:tc>
          <w:tcPr>
            <w:tcW w:w="1415" w:type="dxa"/>
            <w:vAlign w:val="center"/>
          </w:tcPr>
          <w:p w14:paraId="0ADD654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DC_21A_n78C</w:t>
            </w:r>
          </w:p>
        </w:tc>
        <w:tc>
          <w:tcPr>
            <w:tcW w:w="1423" w:type="dxa"/>
            <w:vAlign w:val="center"/>
          </w:tcPr>
          <w:p w14:paraId="6A83196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2736A1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0BAD14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9FC26A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5962B60B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DC_1A-28A-42A_n78C_UL_21A_n78C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DC_1A-21A-28A-42A_n78A_UL_21A_n78A</w:t>
            </w:r>
          </w:p>
        </w:tc>
      </w:tr>
      <w:tr w:rsidR="00CE5D7D" w:rsidRPr="00983082" w14:paraId="3C2C4A65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71DBCD60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DC_1A-21A-28A-42C_n78C</w:t>
            </w:r>
          </w:p>
        </w:tc>
        <w:tc>
          <w:tcPr>
            <w:tcW w:w="1415" w:type="dxa"/>
            <w:vAlign w:val="center"/>
          </w:tcPr>
          <w:p w14:paraId="1862BDA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DC_28A_n78C</w:t>
            </w:r>
          </w:p>
        </w:tc>
        <w:tc>
          <w:tcPr>
            <w:tcW w:w="1423" w:type="dxa"/>
            <w:vAlign w:val="center"/>
          </w:tcPr>
          <w:p w14:paraId="1F12B18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B310CD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3C65F9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C4CC76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688B1EDF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DC_1A-28A-42C_n78C_UL_28A_n78C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DC_1A-21A-28A-42C_n78A_UL_28A_n78A</w:t>
            </w:r>
          </w:p>
        </w:tc>
      </w:tr>
      <w:tr w:rsidR="00CE5D7D" w:rsidRPr="00983082" w14:paraId="66899069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A2EE86D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DC_1A-21A-28A_42A_n78C</w:t>
            </w:r>
          </w:p>
        </w:tc>
        <w:tc>
          <w:tcPr>
            <w:tcW w:w="1415" w:type="dxa"/>
            <w:vAlign w:val="center"/>
          </w:tcPr>
          <w:p w14:paraId="4497480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DC_28A_n78C</w:t>
            </w:r>
          </w:p>
        </w:tc>
        <w:tc>
          <w:tcPr>
            <w:tcW w:w="1423" w:type="dxa"/>
            <w:vAlign w:val="center"/>
          </w:tcPr>
          <w:p w14:paraId="7AB2473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4632F0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C0FC07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356588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329057EB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DC_1A-28A-42A_n78C_UL_28A_n78C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DC_1A-21A-28A-42A_n78A_UL_28A_n78A</w:t>
            </w:r>
          </w:p>
        </w:tc>
      </w:tr>
      <w:tr w:rsidR="00CE5D7D" w:rsidRPr="00983082" w14:paraId="2E129B64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4675F545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DC_3A-21A-28A-42C_n78C</w:t>
            </w:r>
          </w:p>
        </w:tc>
        <w:tc>
          <w:tcPr>
            <w:tcW w:w="1415" w:type="dxa"/>
            <w:vAlign w:val="center"/>
          </w:tcPr>
          <w:p w14:paraId="364F2BD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16518D6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1AB82E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3BC914B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C2C403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38A85D5D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DC_3A-28A-42C_n78C_UL_3A_n78C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DC_3A-21A-28A-42C_n78A_UL_3A_n78A</w:t>
            </w:r>
          </w:p>
        </w:tc>
      </w:tr>
      <w:tr w:rsidR="00CE5D7D" w:rsidRPr="00983082" w14:paraId="0F850166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1AE026AB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DC_3A-21A-28A-42C_n78C</w:t>
            </w:r>
          </w:p>
        </w:tc>
        <w:tc>
          <w:tcPr>
            <w:tcW w:w="1415" w:type="dxa"/>
            <w:vAlign w:val="center"/>
          </w:tcPr>
          <w:p w14:paraId="243831B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DC_21A_n78C</w:t>
            </w:r>
          </w:p>
        </w:tc>
        <w:tc>
          <w:tcPr>
            <w:tcW w:w="1423" w:type="dxa"/>
            <w:vAlign w:val="center"/>
          </w:tcPr>
          <w:p w14:paraId="1AD7C07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1FED17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07B7C73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30612BF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ADF9C89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DC_3A-28A-42C_n78C_UL_21A_n78C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DC_3A-21A-28A_42A_n78C_UL_21A_n78C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DC_3A-21A-28A-42C_n78A_UL_21A_n78A</w:t>
            </w:r>
          </w:p>
        </w:tc>
      </w:tr>
      <w:tr w:rsidR="00CE5D7D" w:rsidRPr="00983082" w14:paraId="2116284D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7C93606C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DC_3A-21A-28A-42C_n78C</w:t>
            </w:r>
          </w:p>
        </w:tc>
        <w:tc>
          <w:tcPr>
            <w:tcW w:w="1415" w:type="dxa"/>
            <w:vAlign w:val="center"/>
          </w:tcPr>
          <w:p w14:paraId="3CE6FC2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DC_28A_n78C</w:t>
            </w:r>
          </w:p>
        </w:tc>
        <w:tc>
          <w:tcPr>
            <w:tcW w:w="1423" w:type="dxa"/>
            <w:vAlign w:val="center"/>
          </w:tcPr>
          <w:p w14:paraId="04654EC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3D8ACDA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1100587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54E63B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3B54037A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DC_3A-28A-42C_n78C_UL_28A_n78C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DC_3A-21A-28A_42A_n78C_UL_28A_n78C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DC_3A-21A-28A-42C_n78A_UL_28A_n78A</w:t>
            </w:r>
          </w:p>
        </w:tc>
      </w:tr>
      <w:tr w:rsidR="00CE5D7D" w:rsidRPr="00983082" w14:paraId="7078B6D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6A14E8AA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DC_3A-21A-28A_42A_n78C</w:t>
            </w:r>
          </w:p>
        </w:tc>
        <w:tc>
          <w:tcPr>
            <w:tcW w:w="1415" w:type="dxa"/>
            <w:vAlign w:val="center"/>
          </w:tcPr>
          <w:p w14:paraId="3F2EA1A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DC_3A_n78C</w:t>
            </w:r>
          </w:p>
        </w:tc>
        <w:tc>
          <w:tcPr>
            <w:tcW w:w="1423" w:type="dxa"/>
            <w:vAlign w:val="center"/>
          </w:tcPr>
          <w:p w14:paraId="7AFCE3C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2BB2E2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1E62E2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685CA3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75AC5D00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DC_3A-28A-42A_n78C_UL_3A_n78C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DC_3A-21A-42A_n78C_UL_3A_n78C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DC_3A-21A-28A_n78C_UL_3A_n78C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DC_3A-21A-28A-42A_n78A_UL_3A_n78A</w:t>
            </w:r>
          </w:p>
        </w:tc>
      </w:tr>
      <w:tr w:rsidR="00CE5D7D" w:rsidRPr="00983082" w14:paraId="13283B89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620B6165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DC_1A-21A-28A-42C_n79C</w:t>
            </w:r>
          </w:p>
        </w:tc>
        <w:tc>
          <w:tcPr>
            <w:tcW w:w="1415" w:type="dxa"/>
            <w:vAlign w:val="center"/>
          </w:tcPr>
          <w:p w14:paraId="69A4534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DC_1A_n79C</w:t>
            </w:r>
          </w:p>
        </w:tc>
        <w:tc>
          <w:tcPr>
            <w:tcW w:w="1423" w:type="dxa"/>
            <w:vAlign w:val="center"/>
          </w:tcPr>
          <w:p w14:paraId="601CBB9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9556B0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CF8610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FAE65A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307EFFCD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DC_1A-28A-42C_n79C_UL_1A_n79C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DC_1A-21A-28A-42C_n79A_UL_1A_n79A</w:t>
            </w:r>
          </w:p>
        </w:tc>
      </w:tr>
      <w:tr w:rsidR="00CE5D7D" w:rsidRPr="00983082" w14:paraId="063E4CF6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980A501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lastRenderedPageBreak/>
              <w:t>DC_1A-21A-28A_42A_n79C</w:t>
            </w:r>
          </w:p>
        </w:tc>
        <w:tc>
          <w:tcPr>
            <w:tcW w:w="1415" w:type="dxa"/>
            <w:vAlign w:val="center"/>
          </w:tcPr>
          <w:p w14:paraId="2746CD9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DC_1A_n79C</w:t>
            </w:r>
          </w:p>
        </w:tc>
        <w:tc>
          <w:tcPr>
            <w:tcW w:w="1423" w:type="dxa"/>
            <w:vAlign w:val="center"/>
          </w:tcPr>
          <w:p w14:paraId="624AC6F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9C0D8A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643C14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05B89E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22C54D97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DC_1A-28A-42A_n79C_UL_1A_n79C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DC_1A-21A-28A_n79C_UL_1A_n79C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DC_1A-21A-28A-42A_n79A_UL_1A_n79A</w:t>
            </w:r>
          </w:p>
        </w:tc>
      </w:tr>
      <w:tr w:rsidR="00CE5D7D" w:rsidRPr="00983082" w14:paraId="03634D0C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1F1B2833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DC_1A-21A-28A-42C_n79C</w:t>
            </w:r>
          </w:p>
        </w:tc>
        <w:tc>
          <w:tcPr>
            <w:tcW w:w="1415" w:type="dxa"/>
            <w:vAlign w:val="center"/>
          </w:tcPr>
          <w:p w14:paraId="6FE1F42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DC_21A_n79C</w:t>
            </w:r>
          </w:p>
        </w:tc>
        <w:tc>
          <w:tcPr>
            <w:tcW w:w="1423" w:type="dxa"/>
            <w:vAlign w:val="center"/>
          </w:tcPr>
          <w:p w14:paraId="4A60953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764A6F5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09D8A0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56C54ED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6A6D6FB4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DC_1A-28A-42C_n79C_UL_21A_n79C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DC_1A-21A-28A-42C_n79A_UL_21A_n79A</w:t>
            </w:r>
          </w:p>
        </w:tc>
      </w:tr>
      <w:tr w:rsidR="00CE5D7D" w:rsidRPr="00983082" w14:paraId="6BBF81E7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138F741E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DC_1A-21A-28A_42A_n79C</w:t>
            </w:r>
          </w:p>
        </w:tc>
        <w:tc>
          <w:tcPr>
            <w:tcW w:w="1415" w:type="dxa"/>
            <w:vAlign w:val="center"/>
          </w:tcPr>
          <w:p w14:paraId="0166639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DC_21A_n79C</w:t>
            </w:r>
          </w:p>
        </w:tc>
        <w:tc>
          <w:tcPr>
            <w:tcW w:w="1423" w:type="dxa"/>
            <w:vAlign w:val="center"/>
          </w:tcPr>
          <w:p w14:paraId="50065BC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EFC0B0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463F1AA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DED503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42BB4B0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DC_1A-28A-42A_n79C_UL_21A_n79C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DC_1A-21A-28A-42A_n79A_UL_21A_n79A</w:t>
            </w:r>
          </w:p>
        </w:tc>
      </w:tr>
      <w:tr w:rsidR="00CE5D7D" w:rsidRPr="00983082" w14:paraId="610A59F6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2CE75D13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DC_1A-21A-28A-42C_n79C</w:t>
            </w:r>
          </w:p>
        </w:tc>
        <w:tc>
          <w:tcPr>
            <w:tcW w:w="1415" w:type="dxa"/>
            <w:vAlign w:val="center"/>
          </w:tcPr>
          <w:p w14:paraId="42EA79F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DC_28A_n79C</w:t>
            </w:r>
          </w:p>
        </w:tc>
        <w:tc>
          <w:tcPr>
            <w:tcW w:w="1423" w:type="dxa"/>
            <w:vAlign w:val="center"/>
          </w:tcPr>
          <w:p w14:paraId="3854FCC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2F730DA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BE0917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213895F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2DDC63A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DC_21A-28A-42C_n79C_UL_28A_n79C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DC_1A-28A-42C_n79C_UL_28A_n79C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DC_1A-21A-42C_n79C_UL_28A_n79C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DC_1A-21A-28A_42A_n79C_UL_28A_n79C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DC_1A-21A-28A-42C_n79A_UL_28A_n79A</w:t>
            </w:r>
          </w:p>
        </w:tc>
      </w:tr>
      <w:tr w:rsidR="00CE5D7D" w:rsidRPr="00983082" w14:paraId="302FD61A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652A29BA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DC_1A-21A-28A_42A_n79C</w:t>
            </w:r>
          </w:p>
        </w:tc>
        <w:tc>
          <w:tcPr>
            <w:tcW w:w="1415" w:type="dxa"/>
            <w:vAlign w:val="center"/>
          </w:tcPr>
          <w:p w14:paraId="1D8FABF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DC_28A_n79C</w:t>
            </w:r>
          </w:p>
        </w:tc>
        <w:tc>
          <w:tcPr>
            <w:tcW w:w="1423" w:type="dxa"/>
            <w:vAlign w:val="center"/>
          </w:tcPr>
          <w:p w14:paraId="2BC53C6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48AB508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F3D105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4A9273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38520647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DC_21A-28A-42A_n79C_UL_28A_n79C</w:t>
            </w:r>
          </w:p>
          <w:p w14:paraId="3DC7AC75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DC_1A-28A-42A_n79C_UL_28A_n79C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DC_1A-21A-42A_n79C_UL_28A_n79C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DC_1A-21A-28A_n79C_UL_28A_n79C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DC_1A-21A-28A-42A_n79A_UL_28A_n79A</w:t>
            </w:r>
          </w:p>
        </w:tc>
      </w:tr>
      <w:tr w:rsidR="00CE5D7D" w:rsidRPr="00983082" w14:paraId="1C6FFBE1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63575DE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DC_3A-21A-28A-42C_n79C</w:t>
            </w:r>
          </w:p>
        </w:tc>
        <w:tc>
          <w:tcPr>
            <w:tcW w:w="1415" w:type="dxa"/>
            <w:vAlign w:val="center"/>
          </w:tcPr>
          <w:p w14:paraId="3BF797F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248EDD0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17C1B1F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CD4ACC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05F4ADD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6BE4529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DC_3A-28A-42C_n79C_UL_3A_n79C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DC_3A-21A-28A-42C_n79A_UL_3A_n79A</w:t>
            </w:r>
          </w:p>
        </w:tc>
      </w:tr>
      <w:tr w:rsidR="00CE5D7D" w:rsidRPr="00983082" w14:paraId="61FD693B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F1EB33E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DC_3A-21A-28A-42C_n79C</w:t>
            </w:r>
          </w:p>
        </w:tc>
        <w:tc>
          <w:tcPr>
            <w:tcW w:w="1415" w:type="dxa"/>
            <w:vAlign w:val="center"/>
          </w:tcPr>
          <w:p w14:paraId="27CF167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DC_21A_n79C</w:t>
            </w:r>
          </w:p>
        </w:tc>
        <w:tc>
          <w:tcPr>
            <w:tcW w:w="1423" w:type="dxa"/>
            <w:vAlign w:val="center"/>
          </w:tcPr>
          <w:p w14:paraId="4E9D648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0726DA6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789553D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3BE68A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0AC27B35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DC_21A-28A-42C_n79C_UL_21A_n79C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DC_3A-28A-42C_n79C_UL_21A_n79C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DC_3A-21A-42C_n79C_UL_21A_n79C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DC_3A-21A-28A_42A_n79C_UL_21A_n79C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DC_3A-21A-28A-42C_n79A_UL_21A_n79A</w:t>
            </w:r>
          </w:p>
        </w:tc>
      </w:tr>
      <w:tr w:rsidR="00CE5D7D" w:rsidRPr="00983082" w14:paraId="2C3A7B6E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51BAF97D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DC_3A-21A-28A-42C_n79C</w:t>
            </w:r>
          </w:p>
        </w:tc>
        <w:tc>
          <w:tcPr>
            <w:tcW w:w="1415" w:type="dxa"/>
            <w:vAlign w:val="center"/>
          </w:tcPr>
          <w:p w14:paraId="0D02105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DC_28A_n79C</w:t>
            </w:r>
          </w:p>
        </w:tc>
        <w:tc>
          <w:tcPr>
            <w:tcW w:w="1423" w:type="dxa"/>
            <w:vAlign w:val="center"/>
          </w:tcPr>
          <w:p w14:paraId="2338E07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58075A4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2D1ECF4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120291D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07A19DAE" w14:textId="77777777" w:rsidR="00CE5D7D" w:rsidRPr="001D6270" w:rsidRDefault="00CE5D7D" w:rsidP="007323C0">
            <w:pPr>
              <w:pStyle w:val="TAL"/>
              <w:jc w:val="center"/>
            </w:pPr>
            <w:r w:rsidRPr="001D6270">
              <w:rPr>
                <w:lang w:eastAsia="ja-JP"/>
              </w:rPr>
              <w:t xml:space="preserve">(new) </w:t>
            </w:r>
            <w:r w:rsidRPr="001D6270">
              <w:t>DC_21A-28A-42C_n79C_UL_28A_n79C</w:t>
            </w:r>
            <w:r w:rsidRPr="001D6270">
              <w:br/>
            </w:r>
            <w:r w:rsidRPr="001D6270">
              <w:rPr>
                <w:lang w:eastAsia="ja-JP"/>
              </w:rPr>
              <w:t xml:space="preserve">(new) </w:t>
            </w:r>
            <w:r w:rsidRPr="001D6270">
              <w:t>DC_3A-28A-42C_n79C_UL_28A_n79C</w:t>
            </w:r>
          </w:p>
          <w:p w14:paraId="5E2AD501" w14:textId="77777777" w:rsidR="00CE5D7D" w:rsidRPr="001D6270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1D6270">
              <w:t>(ongoing) DC_3A-21A-42C_n79C_UL_28A_n79C</w:t>
            </w:r>
            <w:r w:rsidRPr="001D6270">
              <w:br/>
            </w:r>
            <w:r w:rsidRPr="001D6270">
              <w:rPr>
                <w:lang w:eastAsia="ja-JP"/>
              </w:rPr>
              <w:t xml:space="preserve">(new) </w:t>
            </w:r>
            <w:r w:rsidRPr="001D6270">
              <w:t>DC_3A-21A-28A_42A_n79C_UL_28A_n79C</w:t>
            </w:r>
            <w:r w:rsidRPr="001D6270">
              <w:br/>
            </w:r>
            <w:r w:rsidRPr="001D6270">
              <w:rPr>
                <w:lang w:eastAsia="ja-JP"/>
              </w:rPr>
              <w:t xml:space="preserve">(new) </w:t>
            </w:r>
            <w:r w:rsidRPr="001D6270">
              <w:t>DC_3A-21A-28A-42C_n79A_UL_28A_n79A</w:t>
            </w:r>
          </w:p>
        </w:tc>
      </w:tr>
      <w:tr w:rsidR="00CE5D7D" w:rsidRPr="00983082" w14:paraId="7420820C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5A9DEC4C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lastRenderedPageBreak/>
              <w:t>DC_3A-21A-28A_42A_n79C</w:t>
            </w:r>
          </w:p>
        </w:tc>
        <w:tc>
          <w:tcPr>
            <w:tcW w:w="1415" w:type="dxa"/>
            <w:vAlign w:val="center"/>
          </w:tcPr>
          <w:p w14:paraId="777F086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DC_3A_n79C</w:t>
            </w:r>
          </w:p>
        </w:tc>
        <w:tc>
          <w:tcPr>
            <w:tcW w:w="1423" w:type="dxa"/>
            <w:vAlign w:val="center"/>
          </w:tcPr>
          <w:p w14:paraId="5F73689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39" w:type="dxa"/>
            <w:vAlign w:val="center"/>
          </w:tcPr>
          <w:p w14:paraId="6980097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szCs w:val="18"/>
              </w:rPr>
              <w:t>yuuta.oguma.yt@nttdocomo.com</w:t>
            </w:r>
          </w:p>
        </w:tc>
        <w:tc>
          <w:tcPr>
            <w:tcW w:w="2552" w:type="dxa"/>
            <w:vAlign w:val="center"/>
          </w:tcPr>
          <w:p w14:paraId="6FF75B2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1134" w:type="dxa"/>
            <w:vAlign w:val="center"/>
          </w:tcPr>
          <w:p w14:paraId="7F70502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Stopped</w:t>
            </w:r>
          </w:p>
        </w:tc>
        <w:tc>
          <w:tcPr>
            <w:tcW w:w="4678" w:type="dxa"/>
            <w:vAlign w:val="center"/>
          </w:tcPr>
          <w:p w14:paraId="12C03E3E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DC_21A-28A-42A_n79C_UL_3A_n79C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DC_3A-28A-42A_n79C_UL_3A_n79C</w:t>
            </w:r>
            <w:r w:rsidRPr="00EF0B18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EF0B18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EF0B18">
              <w:rPr>
                <w:rFonts w:eastAsia="Yu Gothic"/>
              </w:rPr>
              <w:t>DC_3A-21A-42A_n79C_UL_3A_n79C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DC_3A-21A-28A_n79C_UL_3A_n79C</w:t>
            </w:r>
            <w:r w:rsidRPr="00EF0B18">
              <w:rPr>
                <w:rFonts w:eastAsia="Yu Gothic"/>
              </w:rPr>
              <w:br/>
            </w:r>
            <w:r w:rsidRPr="00EF0B18">
              <w:rPr>
                <w:lang w:eastAsia="ja-JP"/>
              </w:rPr>
              <w:t xml:space="preserve">(new) </w:t>
            </w:r>
            <w:r w:rsidRPr="00EF0B18">
              <w:rPr>
                <w:rFonts w:eastAsia="Yu Gothic"/>
              </w:rPr>
              <w:t>DC_3A-21A-28A-42A_n79A_UL_3A_n79A</w:t>
            </w:r>
          </w:p>
        </w:tc>
      </w:tr>
      <w:tr w:rsidR="00CE5D7D" w:rsidRPr="00983082" w14:paraId="441AB81A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1E2A0909" w14:textId="77777777" w:rsidR="00CE5D7D" w:rsidRPr="00EF0B18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</w:t>
            </w:r>
            <w:r w:rsidRPr="00EF0B18">
              <w:rPr>
                <w:rFonts w:ascii="Arial" w:hAnsi="Arial"/>
                <w:color w:val="000000"/>
                <w:sz w:val="18"/>
                <w:szCs w:val="18"/>
              </w:rPr>
              <w:t>2A-30A-66A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_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(n)5AA</w:t>
            </w:r>
          </w:p>
        </w:tc>
        <w:tc>
          <w:tcPr>
            <w:tcW w:w="1415" w:type="dxa"/>
            <w:vAlign w:val="center"/>
          </w:tcPr>
          <w:p w14:paraId="4DA96FB7" w14:textId="77777777" w:rsidR="00CE5D7D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 w:rsidRPr="00EF0B18">
              <w:rPr>
                <w:rFonts w:ascii="Arial" w:hAnsi="Arial"/>
                <w:color w:val="000000"/>
                <w:sz w:val="18"/>
                <w:szCs w:val="18"/>
              </w:rPr>
              <w:t>66A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n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5A</w:t>
            </w:r>
          </w:p>
          <w:p w14:paraId="782FAA53" w14:textId="77777777" w:rsidR="00CE5D7D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 w:rsidRPr="00EF0B18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n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5A</w:t>
            </w:r>
          </w:p>
          <w:p w14:paraId="57A6331A" w14:textId="77777777" w:rsidR="00CE5D7D" w:rsidRPr="00EF0B18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  <w:r w:rsidRPr="00EF0B18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n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5A</w:t>
            </w:r>
          </w:p>
        </w:tc>
        <w:tc>
          <w:tcPr>
            <w:tcW w:w="1423" w:type="dxa"/>
            <w:vAlign w:val="center"/>
          </w:tcPr>
          <w:p w14:paraId="1E035D8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227481B" w14:textId="77777777" w:rsidR="00CE5D7D" w:rsidRPr="00EF0B18" w:rsidRDefault="00CE5D7D" w:rsidP="007323C0">
            <w:pPr>
              <w:pStyle w:val="TAL"/>
              <w:jc w:val="center"/>
              <w:rPr>
                <w:color w:val="000000"/>
                <w:szCs w:val="18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vAlign w:val="center"/>
          </w:tcPr>
          <w:p w14:paraId="3805DB4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marc.grant@att.com</w:t>
            </w:r>
          </w:p>
          <w:p w14:paraId="53BAC1E3" w14:textId="77777777" w:rsidR="00CE5D7D" w:rsidRPr="00EF0B18" w:rsidRDefault="00CE5D7D" w:rsidP="007323C0">
            <w:pPr>
              <w:pStyle w:val="TAL"/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ACF2B0" w14:textId="77777777" w:rsidR="00CE5D7D" w:rsidRPr="00EF0B18" w:rsidRDefault="00CE5D7D" w:rsidP="007323C0">
            <w:pPr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</w:t>
            </w:r>
          </w:p>
        </w:tc>
        <w:tc>
          <w:tcPr>
            <w:tcW w:w="1134" w:type="dxa"/>
            <w:vAlign w:val="center"/>
          </w:tcPr>
          <w:p w14:paraId="0BE71FE2" w14:textId="05B21B36" w:rsidR="00CE5D7D" w:rsidRPr="00EF0B18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bookmarkStart w:id="3" w:name="_GoBack"/>
            <w:del w:id="4" w:author="RAN4#95 JOH - Nokia" w:date="2020-06-08T15:49:00Z">
              <w:r w:rsidDel="00566B5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  <w:bookmarkEnd w:id="3"/>
            <w:ins w:id="5" w:author="RAN4#95 JOH - Nokia" w:date="2020-06-08T15:49:00Z">
              <w:r w:rsidR="00566B59">
                <w:rPr>
                  <w:rFonts w:eastAsia="PMingLiU"/>
                  <w:szCs w:val="18"/>
                  <w:lang w:eastAsia="zh-TW"/>
                </w:rPr>
                <w:t>Moved to Rel-17 WID</w:t>
              </w:r>
            </w:ins>
          </w:p>
        </w:tc>
        <w:tc>
          <w:tcPr>
            <w:tcW w:w="4678" w:type="dxa"/>
            <w:vAlign w:val="center"/>
          </w:tcPr>
          <w:p w14:paraId="3CBEE1B1" w14:textId="77777777" w:rsidR="00CE5D7D" w:rsidRPr="000D33E0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0D33E0">
              <w:rPr>
                <w:rFonts w:eastAsia="Yu Gothic"/>
              </w:rPr>
              <w:t>DC_2A-(n)5AA -30A</w:t>
            </w:r>
          </w:p>
          <w:p w14:paraId="01E50CCF" w14:textId="77777777" w:rsidR="00CE5D7D" w:rsidRPr="000D33E0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0D33E0">
              <w:rPr>
                <w:rFonts w:eastAsia="Yu Gothic"/>
              </w:rPr>
              <w:t>DC_2A-(n)5AA-66A</w:t>
            </w:r>
          </w:p>
          <w:p w14:paraId="4B291BF1" w14:textId="77777777" w:rsidR="00CE5D7D" w:rsidRPr="000D33E0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0D33E0">
              <w:rPr>
                <w:rFonts w:eastAsia="Yu Gothic"/>
              </w:rPr>
              <w:t>DC_(n)5AA-30A-66A</w:t>
            </w:r>
          </w:p>
          <w:p w14:paraId="0321D5FB" w14:textId="77777777" w:rsidR="00CE5D7D" w:rsidRPr="00EF0B18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0D33E0">
              <w:rPr>
                <w:rFonts w:eastAsia="Yu Gothic"/>
              </w:rPr>
              <w:t>DC_2A-30A-66A_n5A</w:t>
            </w:r>
          </w:p>
        </w:tc>
      </w:tr>
      <w:tr w:rsidR="00CE5D7D" w:rsidRPr="00400606" w14:paraId="7E6571E8" w14:textId="77777777" w:rsidTr="007323C0">
        <w:trPr>
          <w:cantSplit/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6F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92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5A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1B3AED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2A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855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3B1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97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DC_1A-3A-7C-28A_n78A_UL_1A_n78A</w:t>
            </w:r>
          </w:p>
          <w:p w14:paraId="36D6504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DC_1A-3C-7A-28A_n78A_UL_1A_n78A</w:t>
            </w:r>
          </w:p>
          <w:p w14:paraId="56D1AF0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DC_1A-3C-7C_n78A_UL_1A_n78A</w:t>
            </w:r>
          </w:p>
          <w:p w14:paraId="453431C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CE5D7D" w:rsidRPr="00400606" w14:paraId="1C76256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55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8C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0D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B14DC1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565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1B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25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99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DC_1A-3A-7C-28A_n78A_UL_3A_n78A</w:t>
            </w:r>
          </w:p>
          <w:p w14:paraId="39FE429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DC_1A-3C-7A-28A_n78A_UL_3A_n78A</w:t>
            </w:r>
          </w:p>
          <w:p w14:paraId="6A4CB98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DC_1A-3C-7C_n78A_UL_3A_n78A</w:t>
            </w:r>
          </w:p>
        </w:tc>
      </w:tr>
      <w:tr w:rsidR="00CE5D7D" w:rsidRPr="00400606" w14:paraId="751BD16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3C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89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DC_3C_n78A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A6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5EC993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F9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48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B42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9E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DC_3C-7C-28A_n78A_UL_3C_n78A</w:t>
            </w:r>
          </w:p>
          <w:p w14:paraId="76FEFCA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DC_1A-3C-7A-28A_n78A_UL_3C_n78A</w:t>
            </w:r>
          </w:p>
          <w:p w14:paraId="2F30904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DC_1A-3C-7C_n78A_UL_3C_n78A</w:t>
            </w:r>
          </w:p>
        </w:tc>
      </w:tr>
      <w:tr w:rsidR="00CE5D7D" w:rsidRPr="00400606" w14:paraId="7F051D2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B0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99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9E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C6D6E8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D0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18B9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2FF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BB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DC_3C-7C-28A_n78A_UL_7A_n78A</w:t>
            </w:r>
          </w:p>
          <w:p w14:paraId="189302D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DC_1A-3C-7A-28A_n78A_UL_7A_n78A</w:t>
            </w:r>
          </w:p>
          <w:p w14:paraId="5AE0D98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DC_1A-3C-7C_n78A_UL_7A_n78A</w:t>
            </w:r>
          </w:p>
        </w:tc>
      </w:tr>
      <w:tr w:rsidR="00CE5D7D" w:rsidRPr="00400606" w14:paraId="14D431F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61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FC2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DC_7C_n78A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2C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294B4E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E0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7C5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E0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7ED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DC_3C-7C-28A_n78A_UL_7C_n78A</w:t>
            </w:r>
          </w:p>
          <w:p w14:paraId="5AF60BB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DC_1A-3A-7C-28A_n78A_UL_7C_n78A</w:t>
            </w:r>
          </w:p>
          <w:p w14:paraId="2C2B512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DC_1A-3C-7C_n78A_UL_7C_n78</w:t>
            </w:r>
            <w:r>
              <w:rPr>
                <w:lang w:eastAsia="ja-JP"/>
              </w:rPr>
              <w:t>A</w:t>
            </w:r>
          </w:p>
        </w:tc>
      </w:tr>
      <w:tr w:rsidR="00CE5D7D" w:rsidRPr="00400606" w14:paraId="213A242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A9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A16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251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72699D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35E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6BD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DF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C3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DC_3C-7C-28A_n78A_UL_28A_n78A</w:t>
            </w:r>
          </w:p>
          <w:p w14:paraId="2AE0E25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DC_1A-3A-7C-28A_n78A_UL_28A_n78A</w:t>
            </w:r>
          </w:p>
          <w:p w14:paraId="1058296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DC_1A-3C-7A-28A_n78A_UL_28A_n78A</w:t>
            </w:r>
          </w:p>
        </w:tc>
      </w:tr>
      <w:tr w:rsidR="00CE5D7D" w:rsidRPr="00400606" w14:paraId="08B1337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33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25D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C5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4E8B9A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30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79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48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805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DC_1A-7A-28A_n5A_UL_1A_n5A</w:t>
            </w:r>
          </w:p>
          <w:p w14:paraId="6103D4F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DC_1A-3A-28A_n5A_UL_1A_n5A</w:t>
            </w:r>
          </w:p>
          <w:p w14:paraId="6B0DBA4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DC_1A-3A-7A_n5A_UL_1A_n5A</w:t>
            </w:r>
          </w:p>
        </w:tc>
      </w:tr>
      <w:tr w:rsidR="00CE5D7D" w:rsidRPr="00400606" w14:paraId="37B5A4F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3F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8F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35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360AE9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D4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E7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37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9B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DC_3A-7A-28A_n5A_UL_3A_n5A</w:t>
            </w:r>
          </w:p>
          <w:p w14:paraId="32C2191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DC_1A-3A-28A_n5A_UL_3A_n5A</w:t>
            </w:r>
          </w:p>
          <w:p w14:paraId="5B49C27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DC_1A-3A-7A_n5A_UL_3A_n5A</w:t>
            </w:r>
          </w:p>
        </w:tc>
      </w:tr>
      <w:tr w:rsidR="00CE5D7D" w:rsidRPr="00400606" w14:paraId="5FEE369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D3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8C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37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C26E4D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E9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AB2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A7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B2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DC_3A-7A-28A_n5A_UL_7A_n5A</w:t>
            </w:r>
          </w:p>
          <w:p w14:paraId="2B07E85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DC_1A-7A-28A_n5A_UL_7A_n5A</w:t>
            </w:r>
          </w:p>
          <w:p w14:paraId="6968436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DC_1A-3A-7A_n5A_UL_7A_n5A</w:t>
            </w:r>
          </w:p>
        </w:tc>
      </w:tr>
      <w:tr w:rsidR="00CE5D7D" w:rsidRPr="00400606" w14:paraId="6662619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BF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E0D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EF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BFD7C4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80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4E8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33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EF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DC_3A-7A-28A_n5A_UL_28A_n5A</w:t>
            </w:r>
          </w:p>
          <w:p w14:paraId="7A838E9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DC_1A-7A-28A_n5A_UL_28A_n5A</w:t>
            </w:r>
          </w:p>
          <w:p w14:paraId="2401714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DC_1A-3A-28A_n5A_UL_28A_n5A</w:t>
            </w:r>
          </w:p>
        </w:tc>
      </w:tr>
      <w:tr w:rsidR="00CE5D7D" w:rsidRPr="00400606" w14:paraId="6F5E8CD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B2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DC_1A-3C-7A-28A_n5A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97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CF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718D04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43D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F2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F4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17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DC_1A-3A-7A-28A_n5A_UL_1A_n5A</w:t>
            </w:r>
          </w:p>
          <w:p w14:paraId="0EA5A9B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DC_1A-3C-28A_n5A_UL_1A_n5A</w:t>
            </w:r>
          </w:p>
          <w:p w14:paraId="046D478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DC_1A-3C-7A_n5A_UL_1A_n5A</w:t>
            </w:r>
          </w:p>
        </w:tc>
      </w:tr>
      <w:tr w:rsidR="00CE5D7D" w:rsidRPr="00400606" w14:paraId="4F406C6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84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DB1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EB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CEE87A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5B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88A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14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876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DC_1A-3A-7A-28A_n5A_UL_3A_n5A</w:t>
            </w:r>
          </w:p>
          <w:p w14:paraId="05DD68D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DC_3C-7A-28A_n5A_UL_3A_n5A</w:t>
            </w:r>
          </w:p>
          <w:p w14:paraId="1A0CB63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DC_1A-3C-28A_n5A_UL_3A_n5A</w:t>
            </w:r>
          </w:p>
          <w:p w14:paraId="74B7EE5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DC_1A-3C-7A_n5A_UL_3A_n5A</w:t>
            </w:r>
          </w:p>
        </w:tc>
      </w:tr>
      <w:tr w:rsidR="00CE5D7D" w:rsidRPr="00400606" w14:paraId="2C34AC3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18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BF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DC_3C_n5A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CD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065072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7D8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37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5A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89E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DC_1A-3C-7A-28A_n5A_UL_3A_n5A</w:t>
            </w:r>
          </w:p>
          <w:p w14:paraId="678689E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DC_3C-7A-28A_n5A_UL_3C_n5A</w:t>
            </w:r>
          </w:p>
          <w:p w14:paraId="2F666AF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DC_1A-3C-28A_n5A_UL_3C_n5A</w:t>
            </w:r>
          </w:p>
          <w:p w14:paraId="0721869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DC_1A-3C-7A_n5A_UL_3C_n5A</w:t>
            </w:r>
          </w:p>
        </w:tc>
      </w:tr>
      <w:tr w:rsidR="00CE5D7D" w:rsidRPr="00400606" w14:paraId="30CFEF1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D2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E3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64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8C4C61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E3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114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8B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E2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DC_3C-7A-28A_n5A_UL_7A_n5A</w:t>
            </w:r>
          </w:p>
          <w:p w14:paraId="124531F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DC_1A-3A-7A-28A_n5A_UL_7A_n5A</w:t>
            </w:r>
          </w:p>
          <w:p w14:paraId="039972A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DC_1A-3C-7A_n5A_UL_7A_n5A</w:t>
            </w:r>
          </w:p>
        </w:tc>
      </w:tr>
      <w:tr w:rsidR="00CE5D7D" w:rsidRPr="00400606" w14:paraId="0E9C272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CA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45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8C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31912A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8D8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2A7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119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02C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DC_3C-7A-28A_n5A_UL_28A_n5A</w:t>
            </w:r>
          </w:p>
          <w:p w14:paraId="5A49D25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DC_1A-3A-7A-28A_n5A_UL_28A_n5A</w:t>
            </w:r>
          </w:p>
          <w:p w14:paraId="5D18770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DC_1A-3C-28A_n5A_UL_28A_n5A</w:t>
            </w:r>
          </w:p>
        </w:tc>
      </w:tr>
      <w:tr w:rsidR="00CE5D7D" w:rsidRPr="00400606" w14:paraId="6AFCE9D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A6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AC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6F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BE470F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FFE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666F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938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EC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DC_1A-7C-28A_n5A_UL_1A_n5A</w:t>
            </w:r>
          </w:p>
          <w:p w14:paraId="2A3BBE2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DC_1A-3A-7A-28A_n5A_UL_1A_n5A</w:t>
            </w:r>
          </w:p>
          <w:p w14:paraId="50FBE7E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DC_1A-3A-7C_n5A_UL_1A_n5A</w:t>
            </w:r>
          </w:p>
        </w:tc>
      </w:tr>
      <w:tr w:rsidR="00CE5D7D" w:rsidRPr="00400606" w14:paraId="125BA2E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4F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1A2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76D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A703D4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32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B0B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C9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61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DC_3A-7C-28A_n5A_UL_3A_n5A</w:t>
            </w:r>
          </w:p>
          <w:p w14:paraId="1FEC877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DC_1A-3A-7A-28A_n5A_UL_3A_n5A</w:t>
            </w:r>
          </w:p>
          <w:p w14:paraId="5016B64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DC_1A-3A-7C_n5A_UL_3A_n5A</w:t>
            </w:r>
          </w:p>
        </w:tc>
      </w:tr>
      <w:tr w:rsidR="00CE5D7D" w:rsidRPr="00400606" w14:paraId="7DD3CBD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AF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87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396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0EE26D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3BC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13F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58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1EF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 xml:space="preserve">(new) DC_3A-7C-28A_n5A_UL_7A_n5A </w:t>
            </w:r>
            <w:r w:rsidRPr="00EF0B18">
              <w:rPr>
                <w:lang w:eastAsia="ja-JP"/>
              </w:rPr>
              <w:br/>
              <w:t>(new) DC_1A-7C-28A_n5A_UL_7A_n5A</w:t>
            </w:r>
          </w:p>
          <w:p w14:paraId="51ACA9B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DC_1A-3A-7A-28A_n5A_UL_7A_n5A</w:t>
            </w:r>
          </w:p>
          <w:p w14:paraId="67F6B03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DC_1A-3A-7C_n5A_UL_7A_n5A</w:t>
            </w:r>
          </w:p>
        </w:tc>
      </w:tr>
      <w:tr w:rsidR="00CE5D7D" w:rsidRPr="00400606" w14:paraId="1EABAE0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2A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CE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DC_7C_n5A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4E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D28D03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E1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E8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44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EE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DC_1A-3A-7C-28A_n5A_UL_7A_n5A</w:t>
            </w:r>
          </w:p>
          <w:p w14:paraId="6484ABC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DC_3A-7C-28A_n5A_UL_7C_n5A</w:t>
            </w:r>
          </w:p>
          <w:p w14:paraId="50C0098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DC_1A-7C-28A_n5A_UL_7C_n5A</w:t>
            </w:r>
          </w:p>
          <w:p w14:paraId="7239638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DC_1A-3A-7C_n5A_UL_7C_n5A</w:t>
            </w:r>
          </w:p>
        </w:tc>
      </w:tr>
      <w:tr w:rsidR="00CE5D7D" w:rsidRPr="00400606" w14:paraId="4DB30D9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0F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320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CB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62C6F5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22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F5B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EB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E4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DC_3A-7C-28A_n5A_UL_28A_n5A</w:t>
            </w:r>
          </w:p>
          <w:p w14:paraId="0A55683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DC_1A-7C-28A_n5A_UL_28A_n5A</w:t>
            </w:r>
          </w:p>
          <w:p w14:paraId="098BA7D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DC_1A-3A-7A-28A_n5A_UL_28A_n5A</w:t>
            </w:r>
          </w:p>
        </w:tc>
      </w:tr>
      <w:tr w:rsidR="00CE5D7D" w:rsidRPr="00400606" w14:paraId="6D2698D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66E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33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68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C8F274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07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1F2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66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F74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DC_1A-3A-7C-28A_n5A_UL_1A_n5A</w:t>
            </w:r>
          </w:p>
          <w:p w14:paraId="32F28DC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DC_1A-3C-7A-28A_n5A_UL_1A_n5A</w:t>
            </w:r>
          </w:p>
          <w:p w14:paraId="1E34DD9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DC_1A-3C-7C_n5A_UL_1A_n5A</w:t>
            </w:r>
          </w:p>
        </w:tc>
      </w:tr>
      <w:tr w:rsidR="00CE5D7D" w:rsidRPr="00400606" w14:paraId="585D83A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56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8A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EE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4E86F9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1FB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3A1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18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94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DC_3C-7C-28A_n5A_UL_3A_n5A</w:t>
            </w:r>
          </w:p>
          <w:p w14:paraId="7DBA643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DC_1A-3A-7C-28A_n5A_UL_3A_n5A</w:t>
            </w:r>
          </w:p>
          <w:p w14:paraId="72A33E0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DC_1A-3C-7A-28A_n5A_UL_3A_n5A</w:t>
            </w:r>
          </w:p>
          <w:p w14:paraId="7B8FD7F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DC_1A-3C-7C_n5A_UL_3A_n5A</w:t>
            </w:r>
          </w:p>
        </w:tc>
      </w:tr>
      <w:tr w:rsidR="00CE5D7D" w:rsidRPr="00400606" w14:paraId="7C27F2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DAC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67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DC_3C_n5A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8A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8E3B8F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5E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014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0D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E0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DC_1A-3C-7C-28A_n5A_UL_3A_n5A</w:t>
            </w:r>
          </w:p>
          <w:p w14:paraId="36CA9BF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DC_3C-7C-28A_n5A_UL_3C_n5A</w:t>
            </w:r>
          </w:p>
          <w:p w14:paraId="15CF567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DC_1A-3C-7A-28A_n5A_UL_3C_n5A</w:t>
            </w:r>
          </w:p>
          <w:p w14:paraId="4E35AC8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DC_1A-3C-7C_n5A_UL_3C_n5A</w:t>
            </w:r>
          </w:p>
        </w:tc>
      </w:tr>
      <w:tr w:rsidR="00CE5D7D" w:rsidRPr="00400606" w14:paraId="3108410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0A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630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42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B4E689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9A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86A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A3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92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DC_3C-7C-28A_n5A_UL_7A_n5A</w:t>
            </w:r>
          </w:p>
          <w:p w14:paraId="0B89EFE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DC_1A-3A-7C-28A_n5A_UL_7A_n5A</w:t>
            </w:r>
          </w:p>
          <w:p w14:paraId="45C5A29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DC_1A-3C-7A-28A_n5A_UL_7A_n5A</w:t>
            </w:r>
          </w:p>
          <w:p w14:paraId="49FAAE9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DC_3C-7C_n5A_UL_7A_n5A</w:t>
            </w:r>
          </w:p>
        </w:tc>
      </w:tr>
      <w:tr w:rsidR="00CE5D7D" w:rsidRPr="00400606" w14:paraId="2C1935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F0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18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DC_7C_n5A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0F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29EAA3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73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837D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229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959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DC_1A-3C-7C-28A_n5A_UL_7A_n5A</w:t>
            </w:r>
          </w:p>
          <w:p w14:paraId="52202F3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DC_3C-7C-28A_n5A_UL_7C_n5A</w:t>
            </w:r>
          </w:p>
          <w:p w14:paraId="37C0AEB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DC_1A-3A-7C-28A_n5A_UL_7C_n5A</w:t>
            </w:r>
          </w:p>
          <w:p w14:paraId="75FAA85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DC_1A-3C-7C_n5A_UL_7C_n5A</w:t>
            </w:r>
          </w:p>
        </w:tc>
      </w:tr>
      <w:tr w:rsidR="00CE5D7D" w:rsidRPr="00400606" w14:paraId="6ABFF51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6A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DC_1A-3C-7C-28A_n5A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B7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DC_28A_n5A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6A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97136E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0E8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B79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24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01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DC_3C-7C-28A_n5A_UL_28A_n5A</w:t>
            </w:r>
          </w:p>
          <w:p w14:paraId="14CFB0C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DC_1A-3A-7C-28A_n5A_UL_28A_n5A</w:t>
            </w:r>
          </w:p>
          <w:p w14:paraId="7EBE6F4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DC_1A-3C-7A-28A_n5A_UL_28A_n5A</w:t>
            </w:r>
          </w:p>
        </w:tc>
      </w:tr>
      <w:tr w:rsidR="00CE5D7D" w:rsidRPr="00400606" w14:paraId="1B4086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9A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A1D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7E5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36E421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4A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4A9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7D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57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DC_1A-7A-28A_n28A_UL_1A_n28A</w:t>
            </w:r>
          </w:p>
          <w:p w14:paraId="2582CBD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DC_1A-3A-28A_n28A_UL_1A_n28A</w:t>
            </w:r>
          </w:p>
          <w:p w14:paraId="25D298E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DC_1A-3A-7A_n28A_UL_1A_n28A</w:t>
            </w:r>
          </w:p>
        </w:tc>
      </w:tr>
      <w:tr w:rsidR="00CE5D7D" w:rsidRPr="00400606" w14:paraId="1B74E82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DEA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8A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FA4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EA99F0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9C5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CC6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BD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974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DC_3A-7A-28A_n28A_UL_3A_n28A</w:t>
            </w:r>
          </w:p>
          <w:p w14:paraId="001B836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DC_1A-3A-28A_n28A_UL_3A_n28A</w:t>
            </w:r>
          </w:p>
          <w:p w14:paraId="3A8BACE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DC_1A-3A-7A_n28A_UL_3A_n28A</w:t>
            </w:r>
          </w:p>
        </w:tc>
      </w:tr>
      <w:tr w:rsidR="00CE5D7D" w:rsidRPr="00400606" w14:paraId="7260654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D9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F450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A1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801DE9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FE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AC6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76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639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DC_3A-7A-28A_n28A_UL_7A_n28A</w:t>
            </w:r>
          </w:p>
          <w:p w14:paraId="16CD44F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DC_1A-3A-7A_n28A_UL_7A_n28A</w:t>
            </w:r>
          </w:p>
          <w:p w14:paraId="5BDAC26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DC_1A-7A-28A_n28A_UL_7A_n28A</w:t>
            </w:r>
          </w:p>
        </w:tc>
      </w:tr>
      <w:tr w:rsidR="00CE5D7D" w:rsidRPr="00400606" w14:paraId="6CABE3D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ED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2C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DB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1472CB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E5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835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99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D5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DC_3A-7A-28A_n28A_UL_28A_n28A</w:t>
            </w:r>
          </w:p>
          <w:p w14:paraId="570BFFE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DC_1A-7A-28A_n28A_UL_28A_n28A</w:t>
            </w:r>
          </w:p>
          <w:p w14:paraId="0264B62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DC_1A-3A-28A_n28A_UL_28A_n28A</w:t>
            </w:r>
          </w:p>
        </w:tc>
      </w:tr>
      <w:tr w:rsidR="00CE5D7D" w:rsidRPr="00400606" w14:paraId="64ADB40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60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82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B4A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22B6999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B43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F3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3D2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128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DC_1A-3A-7A-28A_n28A_UL_1A_n28A</w:t>
            </w:r>
          </w:p>
          <w:p w14:paraId="0A2D877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DC_1A-3C-28A_n28A_UL_1A_n28A</w:t>
            </w:r>
          </w:p>
          <w:p w14:paraId="0FB3180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DC_1A-3C-7A_n28A_UL_1A_n28A</w:t>
            </w:r>
          </w:p>
        </w:tc>
      </w:tr>
      <w:tr w:rsidR="00CE5D7D" w:rsidRPr="00400606" w14:paraId="14282C6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1E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C3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6E4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5A4EC1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97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CDB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EF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18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DC_3C-7A-28A_n28A_UL_3A_n28A</w:t>
            </w:r>
          </w:p>
          <w:p w14:paraId="47F3101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DC_1A-3A-7A-28A_n28A_UL_3A_n28A</w:t>
            </w:r>
          </w:p>
          <w:p w14:paraId="52BD858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DC_1A-3C-28A_n28A_UL_3A_n28A</w:t>
            </w:r>
          </w:p>
          <w:p w14:paraId="4BB9060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DC_1A-3C-7A_n28A_UL_3A_n28A</w:t>
            </w:r>
          </w:p>
        </w:tc>
      </w:tr>
      <w:tr w:rsidR="00CE5D7D" w:rsidRPr="00400606" w14:paraId="166FEC6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55A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A5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DC_3C_n28A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DC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124C24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A56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79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CD8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7F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DC_1A-3C-7A-28A_n28A_UL_3A_n28A</w:t>
            </w:r>
          </w:p>
          <w:p w14:paraId="3BCC98A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DC_3C-7A-28A_n28A_UL_3C_n28</w:t>
            </w:r>
            <w:r>
              <w:rPr>
                <w:lang w:eastAsia="ja-JP"/>
              </w:rPr>
              <w:t>A</w:t>
            </w:r>
          </w:p>
          <w:p w14:paraId="3309420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DC_1A-3C-28A_n28A_UL_3C_n28A</w:t>
            </w:r>
          </w:p>
          <w:p w14:paraId="05367D4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DC_1A-3C-7A_n28A_UL_3C_n28A</w:t>
            </w:r>
          </w:p>
        </w:tc>
      </w:tr>
      <w:tr w:rsidR="00CE5D7D" w:rsidRPr="00400606" w14:paraId="4CA688F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678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B141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78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A11E28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57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A2E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B8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5B8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DC_3C-7A-28A_n28A_UL_7A_n28A</w:t>
            </w:r>
          </w:p>
          <w:p w14:paraId="48F55DF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DC_1A-3A-7A-28A_n28A_UL_7A_n28A</w:t>
            </w:r>
          </w:p>
          <w:p w14:paraId="082348A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DC_1A-3C-7A_n28A_UL_7A_n28A</w:t>
            </w:r>
          </w:p>
        </w:tc>
      </w:tr>
      <w:tr w:rsidR="00CE5D7D" w:rsidRPr="00400606" w14:paraId="35EC5D2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10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DC_1A-3C-7A-28A_n28A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30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D0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906B0C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A9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D1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CB6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E7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DC_3C-7A-28A_n28A_UL_28A_n28A</w:t>
            </w:r>
          </w:p>
          <w:p w14:paraId="63903D0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DC_1A-3A-7A-28A_n28A_UL_28A_n28A</w:t>
            </w:r>
          </w:p>
          <w:p w14:paraId="2F82546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DC_1A-3C-28A_n28A_UL_28A_n28A</w:t>
            </w:r>
          </w:p>
        </w:tc>
      </w:tr>
      <w:tr w:rsidR="00CE5D7D" w:rsidRPr="00400606" w14:paraId="001980A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01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344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E8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2A92DF9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E1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4EB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94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7A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DC_1A-7C-28A_n28A_UL_1A_n28A</w:t>
            </w:r>
          </w:p>
          <w:p w14:paraId="78631CF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DC_1A-3A-7A-28A_n28A_UL_1A_n28A</w:t>
            </w:r>
          </w:p>
          <w:p w14:paraId="0D5B3C0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DC_1A-3A-7C_n28A_UL_1A_n28A</w:t>
            </w:r>
          </w:p>
        </w:tc>
      </w:tr>
      <w:tr w:rsidR="00CE5D7D" w:rsidRPr="00400606" w14:paraId="7D6AB4D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AE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3E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9F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FCAF58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17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2CF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EB9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AAF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DC_3A-7C-28A_n28A_UL_3A_n28A</w:t>
            </w:r>
          </w:p>
          <w:p w14:paraId="5ADE776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DC_1A-3A-7A-28A_n28A_UL_3A_n28A</w:t>
            </w:r>
          </w:p>
          <w:p w14:paraId="2397462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DC_1A-3A-7C_n28A_UL_3A_n28A</w:t>
            </w:r>
          </w:p>
        </w:tc>
      </w:tr>
      <w:tr w:rsidR="00CE5D7D" w:rsidRPr="00400606" w14:paraId="681F8E2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75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A8C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9B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977402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ED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4D8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A8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A3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DC_3A-7C-28A_n28A_UL_7A_n28A</w:t>
            </w:r>
          </w:p>
          <w:p w14:paraId="5159F28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DC_1A-7C-28A_n28A_UL_7A_n28A</w:t>
            </w:r>
          </w:p>
          <w:p w14:paraId="02B8FA9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DC_1A-3A-7A-28A_n28A_UL_7A_n28A</w:t>
            </w:r>
          </w:p>
          <w:p w14:paraId="0D71F70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DC_1A-3A-7C_n28A_UL_7A_n28A</w:t>
            </w:r>
          </w:p>
        </w:tc>
      </w:tr>
      <w:tr w:rsidR="00CE5D7D" w:rsidRPr="00400606" w14:paraId="124D284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C9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B9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DC_7C_n28A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FB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76B21F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B5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F2D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CD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39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DC_1A-3A-7C-28A_n28A_UL_7A_n28A</w:t>
            </w:r>
          </w:p>
          <w:p w14:paraId="5826E3C2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DC_3A-7C-28A_n28A_UL_7C_n28A</w:t>
            </w:r>
          </w:p>
          <w:p w14:paraId="66FC6377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DC_1A-7C-28A_n28A_UL_7C_n28A</w:t>
            </w:r>
          </w:p>
          <w:p w14:paraId="7B80ABD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DC_1A-3A-7C_n28A_UL_7C_n28A</w:t>
            </w:r>
          </w:p>
        </w:tc>
      </w:tr>
      <w:tr w:rsidR="00CE5D7D" w:rsidRPr="00400606" w14:paraId="64F7C0D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4A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896F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2B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69B55BB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32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AC2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49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03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DC_3A-7C-28A_n28A_UL_28A_n28A</w:t>
            </w:r>
          </w:p>
          <w:p w14:paraId="3435D64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DC_1A-7C-28A_n28A_UL_28A_n28A</w:t>
            </w:r>
          </w:p>
          <w:p w14:paraId="106A9C3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DC_1A-3A-7A-28A_n28A_UL_28A_n28A</w:t>
            </w:r>
          </w:p>
        </w:tc>
      </w:tr>
      <w:tr w:rsidR="00CE5D7D" w:rsidRPr="00400606" w14:paraId="78B8F84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62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B22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69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883046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DA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DB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4F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5C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DC_1A-3A-7C-28A_n28A_UL_1A_n28A</w:t>
            </w:r>
          </w:p>
          <w:p w14:paraId="3E56AA3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DC_1A-3C-7A-28A_n28A_UL_1A_n28A</w:t>
            </w:r>
          </w:p>
          <w:p w14:paraId="1DCDBC2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DC_1A-3C-7C_n28A_UL_1A_n28A</w:t>
            </w:r>
          </w:p>
        </w:tc>
      </w:tr>
      <w:tr w:rsidR="00CE5D7D" w:rsidRPr="00400606" w14:paraId="2AE1F8A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473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16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6B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E07146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AD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915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DA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5D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DC_3C-7C-28A_n28A_UL_3A_n28A</w:t>
            </w:r>
          </w:p>
          <w:p w14:paraId="2414D25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DC_1A-3A-7C-28A_n28A_UL_3A_n28A</w:t>
            </w:r>
          </w:p>
          <w:p w14:paraId="4DD6C613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DC_1A-3C-7A-28A_n28A_UL_3A_n28A</w:t>
            </w:r>
          </w:p>
          <w:p w14:paraId="437998A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DC_1A-3C-7C_n28A_UL_3A_n28A</w:t>
            </w:r>
          </w:p>
        </w:tc>
      </w:tr>
      <w:tr w:rsidR="00CE5D7D" w:rsidRPr="00400606" w14:paraId="07ACAA2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BDD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96A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DC_3C_n28A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FF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B01130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A1F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B4D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9C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E1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DC_1A-3C-7C-28A_n28A_UL_3A_n28A</w:t>
            </w:r>
          </w:p>
          <w:p w14:paraId="3641061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DC_3C-7C-28A_n28A_UL_3C_n28A</w:t>
            </w:r>
          </w:p>
          <w:p w14:paraId="7793FA9E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DC_1A-3A-7C-28A_n28A_UL_3C_n28A</w:t>
            </w:r>
          </w:p>
          <w:p w14:paraId="0302842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DC_1A-3C-7A-28A_n28A_UL_3C_n28A</w:t>
            </w:r>
          </w:p>
          <w:p w14:paraId="129560B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DC_1A-3C-7C_n28A_UL_3C_n28A</w:t>
            </w:r>
          </w:p>
        </w:tc>
      </w:tr>
      <w:tr w:rsidR="00CE5D7D" w:rsidRPr="00400606" w14:paraId="20C451A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3CF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B3B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C4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4A3695F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5A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239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3B4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63C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DC_3C-7C-28A_n28A_UL_7A_n28A</w:t>
            </w:r>
          </w:p>
          <w:p w14:paraId="639D46E5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DC_1A-3A-7C-28A_n28A_UL_7A_n28A</w:t>
            </w:r>
          </w:p>
          <w:p w14:paraId="23B5A03A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DC_1A-3C-7A-28A_n28A_UL_7A_n28A</w:t>
            </w:r>
          </w:p>
          <w:p w14:paraId="09D08D2B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DC_1A-3C-7C_n28A_UL_7A_n28A</w:t>
            </w:r>
          </w:p>
        </w:tc>
      </w:tr>
      <w:tr w:rsidR="00CE5D7D" w:rsidRPr="00400606" w14:paraId="6ADE927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C39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39A7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DC_7C_n28A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86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DD588D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BC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EEA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51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7F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DC_1A-3C-7C-28A_n28A_UL_7A_n28A</w:t>
            </w:r>
          </w:p>
          <w:p w14:paraId="3ACF3F48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DC_3C-7C-28A_n28A_UL_7C_n28A</w:t>
            </w:r>
          </w:p>
          <w:p w14:paraId="3BBB73BD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DC_1A-3A-7C-28A_n28A_UL_7A_n28A</w:t>
            </w:r>
          </w:p>
          <w:p w14:paraId="2153F78C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DC_1A-3C-7A-28A_n28A_UL_7A_n28A</w:t>
            </w:r>
          </w:p>
          <w:p w14:paraId="2D4C803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(new) DC_1A-3C-7C_n28A_UL_7A_n28A</w:t>
            </w:r>
          </w:p>
        </w:tc>
      </w:tr>
      <w:tr w:rsidR="00CE5D7D" w:rsidRPr="00400606" w14:paraId="2A3609B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80C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DC_1A-3C-7C-28A_n28A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846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DC_28A_n28A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F45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74E0BBC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B0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007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8E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Stopped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DC6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DC_3C-7C-28A_n28A_UL_28A_n28A</w:t>
            </w:r>
          </w:p>
          <w:p w14:paraId="46B4963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DC_1A-3A-7C-28A_n28A_UL_28A_n28A</w:t>
            </w:r>
          </w:p>
          <w:p w14:paraId="18F28070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F0B18">
              <w:rPr>
                <w:lang w:eastAsia="ja-JP"/>
              </w:rPr>
              <w:t>DC_1A-3C-7A-28A_n28A_UL_28A_n28A</w:t>
            </w:r>
          </w:p>
        </w:tc>
      </w:tr>
      <w:tr w:rsidR="00CE5D7D" w:rsidRPr="003A27B3" w14:paraId="33985CE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185" w14:textId="77777777" w:rsidR="00CE5D7D" w:rsidRPr="00EF0B18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DC_1A-3A-7A-8A_n78A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A10" w14:textId="77777777" w:rsidR="00CE5D7D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1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A_n78A</w:t>
            </w:r>
          </w:p>
          <w:p w14:paraId="79CEAD45" w14:textId="77777777" w:rsidR="00CE5D7D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DC_3A_n78A</w:t>
            </w:r>
          </w:p>
          <w:p w14:paraId="08DA1885" w14:textId="77777777" w:rsidR="00CE5D7D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DC_7A_n78A</w:t>
            </w:r>
          </w:p>
          <w:p w14:paraId="31EB61E3" w14:textId="77777777" w:rsidR="00CE5D7D" w:rsidRPr="00EF0B18" w:rsidRDefault="00CE5D7D" w:rsidP="007323C0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DC_8A_n78A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47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proofErr w:type="spellStart"/>
            <w:r w:rsidRPr="00EF0B18">
              <w:rPr>
                <w:rFonts w:eastAsia="PMingLiU"/>
                <w:szCs w:val="18"/>
                <w:lang w:eastAsia="zh-TW"/>
              </w:rPr>
              <w:t>Alper</w:t>
            </w:r>
            <w:proofErr w:type="spellEnd"/>
            <w:r w:rsidRPr="00EF0B18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EF0B18">
              <w:rPr>
                <w:rFonts w:eastAsia="PMingLiU"/>
                <w:szCs w:val="18"/>
                <w:lang w:eastAsia="zh-TW"/>
              </w:rPr>
              <w:t>Ucar</w:t>
            </w:r>
            <w:proofErr w:type="spellEnd"/>
            <w:r w:rsidRPr="00EF0B18">
              <w:rPr>
                <w:rFonts w:eastAsia="PMingLiU"/>
                <w:szCs w:val="18"/>
                <w:lang w:eastAsia="zh-TW"/>
              </w:rPr>
              <w:t>, Vodafone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9874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alper.ucar@vodafone.com</w:t>
            </w:r>
          </w:p>
          <w:p w14:paraId="186F6A7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649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, Ericsson,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3D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DC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DC_1A-3A-7A_n78A (completed)</w:t>
            </w:r>
          </w:p>
          <w:p w14:paraId="261123C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DC_1A-3A-8A_n78A (completed)</w:t>
            </w:r>
          </w:p>
          <w:p w14:paraId="7A95774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DC_1A-7A-8A_n78A (completed)</w:t>
            </w:r>
          </w:p>
          <w:p w14:paraId="530CF824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DC_3A-7A-8A_n78A (completed)</w:t>
            </w:r>
          </w:p>
        </w:tc>
      </w:tr>
      <w:tr w:rsidR="00CE5D7D" w14:paraId="4AE4570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CB2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DC_1A-3A-8A-42A_n77A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1A4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DC_1A_n77A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967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EF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52F8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1D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4C6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(ongoing) DC_1A-3A-8A_n77A_UL_1A_n77A</w:t>
            </w:r>
          </w:p>
          <w:p w14:paraId="6A9732D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(completed) DC_1A-3A-42A_n77A_UL_1A_n77A</w:t>
            </w:r>
          </w:p>
          <w:p w14:paraId="458643D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DC_1A-8A-42A_n77A_UL_1A_n77A</w:t>
            </w:r>
          </w:p>
        </w:tc>
      </w:tr>
      <w:tr w:rsidR="00CE5D7D" w14:paraId="414CA7B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67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DC_1A-3A-8A-42A_n77A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5C9E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DC_3A_n77A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F30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9D3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318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32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E878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(ongoing) DC_1A-3A-8A_n77A_UL_3A_n77A</w:t>
            </w:r>
          </w:p>
          <w:p w14:paraId="745107B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(completed) DC_1A-3A-42A_n77A_UL_3A_n77A</w:t>
            </w:r>
          </w:p>
          <w:p w14:paraId="63A1628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DC_3A-8A-42A_n77A_UL_3A_n77A</w:t>
            </w:r>
          </w:p>
        </w:tc>
      </w:tr>
      <w:tr w:rsidR="00CE5D7D" w14:paraId="7E437E1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BF8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DC_1A-3A-8A-42A_n77A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0650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DC_8A_n77A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EDE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B4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4CF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9DD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A02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(ongoing) DC_1A-3A-8A_n77A_UL_8A_n77A</w:t>
            </w:r>
          </w:p>
          <w:p w14:paraId="7B95E694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DC_1A-8A-42A_n77A_UL_8A_n77A</w:t>
            </w:r>
          </w:p>
          <w:p w14:paraId="40BBC36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DC_3A-8A-42A_n77A_UL_8A_n77A</w:t>
            </w:r>
          </w:p>
        </w:tc>
      </w:tr>
      <w:tr w:rsidR="00CE5D7D" w14:paraId="4281537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D82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DC_1A-3A-8A-42C_n77A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F72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DC_1A_n77A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E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BC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2BC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94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20B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DL_1A-3A-8A-42A_n77A_UL_1A_n77A</w:t>
            </w:r>
          </w:p>
          <w:p w14:paraId="5AF9B5E2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(completed) DL_1A-3A-42C_n77A_UL_1A_n77A</w:t>
            </w:r>
          </w:p>
          <w:p w14:paraId="38C396EA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DL_1A-8A-42C_n77A_UL_1A_n77A</w:t>
            </w:r>
          </w:p>
        </w:tc>
      </w:tr>
      <w:tr w:rsidR="00CE5D7D" w14:paraId="3C8C079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35C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DC_1A-3A-8A-42C_n77A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16A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DC_3A_n77A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60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2B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590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97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1AFE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DL_1A-3A-8A-42A_n77A_UL_3A_n77A</w:t>
            </w:r>
          </w:p>
          <w:p w14:paraId="7B30626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(completed) DL_1A-3A-42C_n77A_UL_3A_n77A</w:t>
            </w:r>
          </w:p>
          <w:p w14:paraId="0A3C0B5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DL_3A-8A-42C_n77A_UL_3A_n77A</w:t>
            </w:r>
          </w:p>
        </w:tc>
      </w:tr>
      <w:tr w:rsidR="00CE5D7D" w14:paraId="5F21D4A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0F0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DC_1A-3A-8A-42C_n77A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C26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DC_8A_n77A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6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 Fushiki, SoftBank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2C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masashi.fushiki@g.softbank.co.jp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223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Huawei, </w:t>
            </w:r>
            <w:proofErr w:type="spellStart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, 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1F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89D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DL_1A-3A-8A-42A_n77A_UL_8A_n77A</w:t>
            </w:r>
          </w:p>
          <w:p w14:paraId="44B399D8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DL_1A-8A-42C_n77A_UL_8A_n77A</w:t>
            </w:r>
          </w:p>
          <w:p w14:paraId="3921C225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DL_3A-8A-42C_n77A_UL_8A_n77A</w:t>
            </w:r>
          </w:p>
        </w:tc>
      </w:tr>
      <w:tr w:rsidR="00CE5D7D" w14:paraId="122755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132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47EE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DC_2A_n2A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B3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B9A1A1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DF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059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B3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96A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</w:t>
            </w:r>
            <w:bookmarkStart w:id="6" w:name="OLE_LINK275"/>
            <w:bookmarkStart w:id="7" w:name="OLE_LINK276"/>
            <w:r w:rsidRPr="004E6291">
              <w:rPr>
                <w:lang w:eastAsia="ja-JP"/>
              </w:rPr>
              <w:t>n2A</w:t>
            </w:r>
            <w:bookmarkEnd w:id="6"/>
            <w:bookmarkEnd w:id="7"/>
            <w:r w:rsidRPr="004E6291">
              <w:rPr>
                <w:lang w:eastAsia="ja-JP"/>
              </w:rPr>
              <w:t>_UL_2A_n2A</w:t>
            </w:r>
          </w:p>
          <w:p w14:paraId="7067AF52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DL_2A-12A-66A_n2A_UL_2A_n2A</w:t>
            </w:r>
          </w:p>
          <w:p w14:paraId="54BDD87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DL_2A-30A-66A_n2A_UL_2A_n2A</w:t>
            </w:r>
          </w:p>
        </w:tc>
      </w:tr>
      <w:tr w:rsidR="00CE5D7D" w14:paraId="6A02007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4BD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A4A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DC_12A_ 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22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0B93D2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6B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902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CB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24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DL_2A-12A-30A_n2A_UL_12A_n2A</w:t>
            </w:r>
          </w:p>
          <w:p w14:paraId="7C03224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DL_2A-12A-66A_n2A_UL_12A_n2A</w:t>
            </w:r>
          </w:p>
          <w:p w14:paraId="1F4660F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DL_12A-30A-66A_n2A_UL_12A_n2A</w:t>
            </w:r>
          </w:p>
        </w:tc>
      </w:tr>
      <w:tr w:rsidR="00CE5D7D" w14:paraId="3ECFFEE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221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2A7A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DC_30A_ 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FA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84B698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55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5A8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E7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386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DL_2A-12A-30A_n2A_UL_30A_n2A</w:t>
            </w:r>
          </w:p>
          <w:p w14:paraId="5BB5950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DL_2A-30A-66A_n2A_UL_30A_n2A</w:t>
            </w:r>
          </w:p>
          <w:p w14:paraId="602321AE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(new) DL_12A-30A-66A_n2A_UL_30A_n2A </w:t>
            </w:r>
          </w:p>
        </w:tc>
      </w:tr>
      <w:tr w:rsidR="00CE5D7D" w14:paraId="46EB9C6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271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7AF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DC_66A_ 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0E3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42077EE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70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1E74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C1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A66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DL_2A-12A-66A_n2A_UL_66A_n2A</w:t>
            </w:r>
          </w:p>
          <w:p w14:paraId="3A9A613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DL_2A-30A-66A_n2A_UL_66A_n2A</w:t>
            </w:r>
          </w:p>
          <w:p w14:paraId="4F8F48E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DL_12A-30A-66A_n2A_UL_66A_n2A</w:t>
            </w:r>
          </w:p>
        </w:tc>
      </w:tr>
      <w:tr w:rsidR="00CE5D7D" w14:paraId="6A3FE18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06BE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9C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bookmarkStart w:id="8" w:name="OLE_LINK246"/>
            <w:bookmarkStart w:id="9" w:name="OLE_LINK247"/>
            <w:r w:rsidRPr="004E6291">
              <w:rPr>
                <w:rFonts w:ascii="Arial" w:hAnsi="Arial"/>
                <w:sz w:val="18"/>
                <w:szCs w:val="18"/>
              </w:rPr>
              <w:t>DC_2A_</w:t>
            </w:r>
            <w:bookmarkStart w:id="10" w:name="OLE_LINK248"/>
            <w:bookmarkStart w:id="11" w:name="OLE_LINK249"/>
            <w:r w:rsidRPr="004E6291">
              <w:rPr>
                <w:rFonts w:ascii="Arial" w:hAnsi="Arial"/>
                <w:sz w:val="18"/>
                <w:szCs w:val="18"/>
              </w:rPr>
              <w:t>n66A</w:t>
            </w:r>
            <w:bookmarkEnd w:id="8"/>
            <w:bookmarkEnd w:id="9"/>
            <w:bookmarkEnd w:id="10"/>
            <w:bookmarkEnd w:id="11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C9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88A19F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86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B9D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F7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B3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DL_2A-12A-30A_n2A_UL_2A_n66A</w:t>
            </w:r>
          </w:p>
          <w:p w14:paraId="64C8FCE0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DL_2A-12A-66A_n2A_UL_2A_n66A</w:t>
            </w:r>
          </w:p>
          <w:p w14:paraId="0D9A0F0B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DL_2A-30A-66A_n2A_UL_2A_n66A</w:t>
            </w:r>
          </w:p>
        </w:tc>
      </w:tr>
      <w:tr w:rsidR="00CE5D7D" w14:paraId="33D590E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B4A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DC_2A-12A-30A-66A_n66A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827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DC_12A_ 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AF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3DB532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DB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B8B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99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1B9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DL_2A-12A-30A_n2A_UL_12A_n66A</w:t>
            </w:r>
          </w:p>
          <w:p w14:paraId="652FC58D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DL_2A-12A-66A_n2A_UL_12A_n66A</w:t>
            </w:r>
          </w:p>
          <w:p w14:paraId="74BA8D8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DL_12A-30A-66A_n2A_UL_12A_n66A</w:t>
            </w:r>
          </w:p>
        </w:tc>
      </w:tr>
      <w:tr w:rsidR="00CE5D7D" w14:paraId="52CB6BA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B67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7BB5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DC_30A_ 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EE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E613A5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7A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2FF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EC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BD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DL_2A-12A-30A_n2A_UL_30A_n66A</w:t>
            </w:r>
          </w:p>
          <w:p w14:paraId="2A56AD1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DL_2A-30A-66A_n2A_UL_30A_n66A</w:t>
            </w:r>
          </w:p>
          <w:p w14:paraId="5A3C3508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(new) DL_12A-30A-66A_n2A_UL_30A_n66A </w:t>
            </w:r>
          </w:p>
        </w:tc>
      </w:tr>
      <w:tr w:rsidR="00CE5D7D" w14:paraId="4254F99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5675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E6291">
              <w:rPr>
                <w:rFonts w:ascii="Arial" w:hAnsi="Arial"/>
                <w:sz w:val="18"/>
                <w:szCs w:val="18"/>
                <w:lang w:eastAsia="ja-JP"/>
              </w:rPr>
              <w:t>DC_2A-12A-30A-66A_n66A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537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E6291">
              <w:rPr>
                <w:rFonts w:ascii="Arial" w:hAnsi="Arial"/>
                <w:sz w:val="18"/>
                <w:szCs w:val="18"/>
              </w:rPr>
              <w:t>DC_66A_ 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93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8A64CD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AA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D44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D75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B0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DL_2A-12A-66A_n2A_UL_66A_n66A</w:t>
            </w:r>
          </w:p>
          <w:p w14:paraId="4C63E725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DL_2A-30A-66A_n2A_UL_66A_n66A</w:t>
            </w:r>
          </w:p>
          <w:p w14:paraId="2FA75AD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DL_12A-30A-66A_n2A_UL_66A_n66A</w:t>
            </w:r>
          </w:p>
        </w:tc>
      </w:tr>
      <w:tr w:rsidR="00CE5D7D" w:rsidRPr="004E6291" w14:paraId="4919926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FFD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DC_2A-7A-13A-66A_n66A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3998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DC_2A_n66A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08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017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3522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95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D1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DC_2A-7A-13A_n66A_UL</w:t>
            </w:r>
            <w:r w:rsidRPr="0025655B">
              <w:rPr>
                <w:lang w:eastAsia="ja-JP"/>
              </w:rPr>
              <w:t>_2A_n66A</w:t>
            </w:r>
          </w:p>
          <w:p w14:paraId="3EEF371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(ongoing) DC_2A-7A-66A_n66A_UL</w:t>
            </w:r>
            <w:r w:rsidRPr="0025655B">
              <w:rPr>
                <w:lang w:eastAsia="ja-JP"/>
              </w:rPr>
              <w:t>_2A_n66A</w:t>
            </w:r>
          </w:p>
          <w:p w14:paraId="7A206D9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DC_2A-13A-66A_n66A_UL</w:t>
            </w:r>
            <w:r w:rsidRPr="0025655B">
              <w:rPr>
                <w:lang w:eastAsia="ja-JP"/>
              </w:rPr>
              <w:t>_2A_n66A</w:t>
            </w:r>
          </w:p>
        </w:tc>
      </w:tr>
      <w:tr w:rsidR="00CE5D7D" w:rsidRPr="004E6291" w14:paraId="6352350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ACB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DC_2A-7A-13A-66A_n66A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27C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DC_7A_n66A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8E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E2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5E1B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00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50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DC_2A-7A-13A_n66A_UL</w:t>
            </w:r>
            <w:r w:rsidRPr="0025655B">
              <w:rPr>
                <w:lang w:eastAsia="ja-JP"/>
              </w:rPr>
              <w:t>_7A_n66A</w:t>
            </w:r>
          </w:p>
          <w:p w14:paraId="0ADE232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DC_7A-13A-66A_n66A_UL</w:t>
            </w:r>
            <w:r w:rsidRPr="0025655B">
              <w:rPr>
                <w:lang w:eastAsia="ja-JP"/>
              </w:rPr>
              <w:t>_7A_n66A</w:t>
            </w:r>
          </w:p>
          <w:p w14:paraId="06F7966B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DC_2A-7A-66A_n66A_UL</w:t>
            </w:r>
            <w:r w:rsidRPr="0025655B">
              <w:rPr>
                <w:lang w:eastAsia="ja-JP"/>
              </w:rPr>
              <w:t>_7A_n66A</w:t>
            </w:r>
          </w:p>
        </w:tc>
      </w:tr>
      <w:tr w:rsidR="00CE5D7D" w:rsidRPr="004E6291" w14:paraId="0B5A04E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32F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DC_2A-7A-13A-66A_n66A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B384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DC_13A_n66A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8F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52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C70A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F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82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DC_2A-7A-13A_n66A_UL</w:t>
            </w:r>
            <w:r w:rsidRPr="0025655B">
              <w:rPr>
                <w:lang w:eastAsia="ja-JP"/>
              </w:rPr>
              <w:t>_13A_n66A</w:t>
            </w:r>
          </w:p>
          <w:p w14:paraId="1429D2C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DC_7A-13A-66A_n66A_UL</w:t>
            </w:r>
            <w:r w:rsidRPr="0025655B">
              <w:rPr>
                <w:lang w:eastAsia="ja-JP"/>
              </w:rPr>
              <w:t>_13A_n66A</w:t>
            </w:r>
          </w:p>
          <w:p w14:paraId="2386F461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(ongoing) DC_2A-13A-66A_n66A_UL</w:t>
            </w:r>
            <w:r w:rsidRPr="0025655B">
              <w:rPr>
                <w:lang w:eastAsia="ja-JP"/>
              </w:rPr>
              <w:t>_13A_n66A</w:t>
            </w:r>
          </w:p>
        </w:tc>
      </w:tr>
      <w:tr w:rsidR="00CE5D7D" w:rsidRPr="004E6291" w14:paraId="085718D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FB1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DC_2A-7A-13A-66A_n66A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0BF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DC_66A_n66A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91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C5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E3C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4B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574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DC_7A-13A-66A_n66A_UL</w:t>
            </w:r>
            <w:r w:rsidRPr="0025655B">
              <w:rPr>
                <w:lang w:eastAsia="ja-JP"/>
              </w:rPr>
              <w:t>_66A_n66A</w:t>
            </w:r>
          </w:p>
          <w:p w14:paraId="27100FD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DC_2A-7A-66A_n66A_UL</w:t>
            </w:r>
            <w:r w:rsidRPr="0025655B">
              <w:rPr>
                <w:lang w:eastAsia="ja-JP"/>
              </w:rPr>
              <w:t>_66A_n66A</w:t>
            </w:r>
          </w:p>
          <w:p w14:paraId="2E3D7FA8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DC_2A-13A-66A_n66A_UL</w:t>
            </w:r>
            <w:r w:rsidRPr="0025655B">
              <w:rPr>
                <w:lang w:eastAsia="ja-JP"/>
              </w:rPr>
              <w:t>_66A_n66A</w:t>
            </w:r>
          </w:p>
        </w:tc>
      </w:tr>
      <w:tr w:rsidR="00CE5D7D" w:rsidRPr="004E6291" w14:paraId="0E9AD85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F0B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DC_2A-7C-13A-66A_n66A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AC9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DC_2A_n66A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6E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DF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8B0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BF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84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DC_2A-7C-13A_n66A_UL_2A_n66A</w:t>
            </w:r>
          </w:p>
          <w:p w14:paraId="2D5D3D4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DC_2A-7A-13A-66A_n66A_UL_2A_n66A</w:t>
            </w:r>
          </w:p>
          <w:p w14:paraId="6D05B26C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DC_2A-7C-66A_n66A_UL_2A_n66A</w:t>
            </w:r>
          </w:p>
        </w:tc>
      </w:tr>
      <w:tr w:rsidR="00CE5D7D" w14:paraId="4B4FECA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14C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DC_2A-7C-13A-66A_n66A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174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DC_7A_n66A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7BF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49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619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1D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1C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DC_2A-7C-13A_n66A_UL</w:t>
            </w:r>
            <w:r w:rsidRPr="0025655B">
              <w:rPr>
                <w:lang w:eastAsia="ja-JP"/>
              </w:rPr>
              <w:t>_7A_n66A</w:t>
            </w:r>
          </w:p>
          <w:p w14:paraId="7F628CE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DC_2A-7A-13A-66A_n66A_UL</w:t>
            </w:r>
            <w:r w:rsidRPr="0025655B">
              <w:rPr>
                <w:lang w:eastAsia="ja-JP"/>
              </w:rPr>
              <w:t>_7A_n66A</w:t>
            </w:r>
          </w:p>
          <w:p w14:paraId="02C4053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DC_2A-7C-66A_n66A_UL</w:t>
            </w:r>
            <w:r w:rsidRPr="0025655B">
              <w:rPr>
                <w:lang w:eastAsia="ja-JP"/>
              </w:rPr>
              <w:t>_7A_n66A</w:t>
            </w:r>
          </w:p>
          <w:p w14:paraId="350992C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DC_7C-13A-66A_n66A_UL</w:t>
            </w:r>
            <w:r w:rsidRPr="0025655B">
              <w:rPr>
                <w:lang w:eastAsia="ja-JP"/>
              </w:rPr>
              <w:t>_7A_n66A</w:t>
            </w:r>
          </w:p>
        </w:tc>
      </w:tr>
      <w:tr w:rsidR="00CE5D7D" w14:paraId="0E0C913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AC8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DC_2A-7C-13A-66A_n66A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BDF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DC_13A_n66A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576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57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958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4E8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AD6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DC_2A-7C-13A_n66A_UL</w:t>
            </w:r>
            <w:r w:rsidRPr="0025655B">
              <w:rPr>
                <w:lang w:eastAsia="ja-JP"/>
              </w:rPr>
              <w:t>_13A_n66A</w:t>
            </w:r>
          </w:p>
          <w:p w14:paraId="714E98D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DC_2A-7A-13A-66A_n66A_UL</w:t>
            </w:r>
            <w:r w:rsidRPr="0025655B">
              <w:rPr>
                <w:lang w:eastAsia="ja-JP"/>
              </w:rPr>
              <w:t>_13A_n66A</w:t>
            </w:r>
          </w:p>
          <w:p w14:paraId="6F4A3CD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DC_7C-13A-66A_n66A_UL</w:t>
            </w:r>
            <w:r w:rsidRPr="0025655B">
              <w:rPr>
                <w:lang w:eastAsia="ja-JP"/>
              </w:rPr>
              <w:t>_13A_n66A</w:t>
            </w:r>
          </w:p>
        </w:tc>
      </w:tr>
      <w:tr w:rsidR="00CE5D7D" w14:paraId="72BECF5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318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5D72A0">
              <w:rPr>
                <w:rFonts w:ascii="Arial" w:hAnsi="Arial"/>
                <w:sz w:val="18"/>
                <w:szCs w:val="18"/>
                <w:lang w:eastAsia="ja-JP"/>
              </w:rPr>
              <w:t>DC_2A-7C-13A-66A_n66A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9B7" w14:textId="77777777" w:rsidR="00CE5D7D" w:rsidRPr="004E6291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5D72A0">
              <w:rPr>
                <w:rFonts w:ascii="Arial" w:hAnsi="Arial"/>
                <w:sz w:val="18"/>
                <w:szCs w:val="18"/>
              </w:rPr>
              <w:t>DC_66A_n66A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B96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 xml:space="preserve">Liu </w:t>
            </w:r>
            <w:proofErr w:type="spellStart"/>
            <w:r w:rsidRPr="005D72A0">
              <w:rPr>
                <w:rFonts w:eastAsia="PMingLiU"/>
                <w:szCs w:val="18"/>
                <w:lang w:eastAsia="zh-TW"/>
              </w:rPr>
              <w:t>Liehai</w:t>
            </w:r>
            <w:proofErr w:type="spellEnd"/>
            <w:r w:rsidRPr="005D72A0">
              <w:rPr>
                <w:rFonts w:eastAsia="PMingLiU"/>
                <w:szCs w:val="18"/>
                <w:lang w:eastAsia="zh-TW"/>
              </w:rPr>
              <w:t>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B59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5D72A0">
              <w:rPr>
                <w:rFonts w:eastAsia="PMingLiU"/>
                <w:szCs w:val="18"/>
                <w:lang w:eastAsia="zh-TW"/>
              </w:rPr>
              <w:t>liuliehai@huawei.com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5D39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Bell Mobility, TELUS, </w:t>
            </w:r>
            <w:proofErr w:type="spellStart"/>
            <w:r w:rsidRPr="005D72A0">
              <w:rPr>
                <w:rFonts w:ascii="Arial" w:eastAsia="PMingLiU" w:hAnsi="Arial"/>
                <w:sz w:val="18"/>
                <w:szCs w:val="18"/>
                <w:lang w:eastAsia="zh-TW"/>
              </w:rPr>
              <w:t>Hisilicon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9A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F2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DC_2A-7A-13A-66A_n66A_UL</w:t>
            </w:r>
            <w:r w:rsidRPr="0025655B">
              <w:rPr>
                <w:lang w:eastAsia="ja-JP"/>
              </w:rPr>
              <w:t>_66A_n66A</w:t>
            </w:r>
          </w:p>
          <w:p w14:paraId="6E01059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DC_2A-7C-66A_n66A_UL</w:t>
            </w:r>
            <w:r w:rsidRPr="0025655B">
              <w:rPr>
                <w:lang w:eastAsia="ja-JP"/>
              </w:rPr>
              <w:t>_66A_n66A</w:t>
            </w:r>
          </w:p>
          <w:p w14:paraId="383F62D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DC_7C-13A-66A_n66A_UL</w:t>
            </w:r>
            <w:r w:rsidRPr="0025655B">
              <w:rPr>
                <w:lang w:eastAsia="ja-JP"/>
              </w:rPr>
              <w:t>_66A_n66A</w:t>
            </w:r>
          </w:p>
        </w:tc>
      </w:tr>
      <w:tr w:rsidR="00CE5D7D" w14:paraId="79C88A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153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9EB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DC_2A_n66A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21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71E22BA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FF7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AC3" w14:textId="77777777" w:rsidR="00CE5D7D" w:rsidRPr="005D72A0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858" w14:textId="1E887187" w:rsidR="00CE5D7D" w:rsidRPr="0025655B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12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13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3B53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A_UL_2A_n66A</w:t>
            </w:r>
          </w:p>
          <w:p w14:paraId="7BC3B398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A_UL_2A_n66A</w:t>
            </w:r>
          </w:p>
          <w:p w14:paraId="1DCDC34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A_UL_2A_n66A</w:t>
            </w:r>
          </w:p>
        </w:tc>
      </w:tr>
      <w:tr w:rsidR="00CE5D7D" w14:paraId="3114E91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9B5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96D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DC_5A_n66A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F0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82CF074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000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9C6" w14:textId="77777777" w:rsidR="00CE5D7D" w:rsidRPr="005D72A0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622" w14:textId="7CD5B6A4" w:rsidR="00CE5D7D" w:rsidRPr="0025655B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14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15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87A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A_n66A</w:t>
            </w:r>
          </w:p>
          <w:p w14:paraId="42119E04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A_n66A</w:t>
            </w:r>
          </w:p>
          <w:p w14:paraId="38E7D64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A_n66A</w:t>
            </w:r>
          </w:p>
        </w:tc>
      </w:tr>
      <w:tr w:rsidR="00CE5D7D" w14:paraId="21ABC17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C23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DC_2A-5A-30A-66A_n66A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9F5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DC_30A_n66A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B2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B92BF2E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A65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0A1" w14:textId="77777777" w:rsidR="00CE5D7D" w:rsidRPr="005D72A0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CAE" w14:textId="3D7D72D1" w:rsidR="00CE5D7D" w:rsidRPr="0025655B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16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17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035C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A_UL_30A_n66A</w:t>
            </w:r>
          </w:p>
          <w:p w14:paraId="4882933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DL_2A-30A-66A_n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>A_UL_30A_n66A</w:t>
            </w:r>
          </w:p>
          <w:p w14:paraId="5456D16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</w:t>
            </w:r>
            <w:r>
              <w:rPr>
                <w:lang w:eastAsia="ja-JP"/>
              </w:rPr>
              <w:t>66</w:t>
            </w:r>
            <w:r w:rsidRPr="004E6291">
              <w:rPr>
                <w:lang w:eastAsia="ja-JP"/>
              </w:rPr>
              <w:t xml:space="preserve">A_UL_30A_n66A </w:t>
            </w:r>
          </w:p>
        </w:tc>
      </w:tr>
      <w:tr w:rsidR="00CE5D7D" w14:paraId="5E957B4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D44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DC_2A-5A-30A-66A_n66A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527" w14:textId="77777777" w:rsidR="00CE5D7D" w:rsidRPr="005D72A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DC_66A_n66A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EC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3819852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34F7" w14:textId="77777777" w:rsidR="00CE5D7D" w:rsidRPr="005D72A0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C3E5" w14:textId="77777777" w:rsidR="00CE5D7D" w:rsidRPr="005D72A0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BB3" w14:textId="743A7AAF" w:rsidR="00CE5D7D" w:rsidRPr="0025655B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18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19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51D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A-66A_n2A_UL_66A_n66A</w:t>
            </w:r>
          </w:p>
          <w:p w14:paraId="3837C9BD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DL_2A-30A-66A_n2A_UL_66A_n66A</w:t>
            </w:r>
          </w:p>
          <w:p w14:paraId="4F43295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A-30A-66A_n2A_UL_66A_n66A</w:t>
            </w:r>
          </w:p>
        </w:tc>
      </w:tr>
      <w:tr w:rsidR="00CE5D7D" w:rsidRPr="004E6291" w14:paraId="0F5C353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44B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D0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DC_2A_n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4F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68604BB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CF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C28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7DA" w14:textId="515E638D" w:rsidR="00CE5D7D" w:rsidRPr="004E6291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20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21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C08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A-30A_n2A_UL_2A_n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60F30A0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A-66A_n2A_UL_2A_n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66D4DE2C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DL_2A-30A-66A_n2A_UL_2A_n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</w:tc>
      </w:tr>
      <w:tr w:rsidR="00CE5D7D" w:rsidRPr="004E6291" w14:paraId="221401F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8A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DAF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DC_5A_n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5A3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A436F9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AA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865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893" w14:textId="179060EB" w:rsidR="00CE5D7D" w:rsidRPr="004E6291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22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23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8D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A-30A_n2A_UL_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241D5911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A-66A_n2A_UL_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14EEA3F1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A-30A-66A_n2A_UL_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</w:tc>
      </w:tr>
      <w:tr w:rsidR="00CE5D7D" w:rsidRPr="004E6291" w14:paraId="253B16A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0B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843B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DC_30A_n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B5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565888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C1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46C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4836" w14:textId="3B8A9C23" w:rsidR="00CE5D7D" w:rsidRPr="004E6291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24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25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0334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A-30A_n2A_UL_30A_n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4AABB596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 xml:space="preserve"> (new) DL_2A-30A-66A_n2A_UL_30A_n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38621136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A-30A-66A_n2A_UL_30A_n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 xml:space="preserve">A </w:t>
            </w:r>
          </w:p>
        </w:tc>
      </w:tr>
      <w:tr w:rsidR="00CE5D7D" w:rsidRPr="004E6291" w14:paraId="1ECD506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DA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DC_2A-5A-30A-66A_n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D31B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440090">
              <w:rPr>
                <w:rFonts w:ascii="Arial" w:hAnsi="Arial"/>
                <w:sz w:val="18"/>
                <w:szCs w:val="18"/>
              </w:rPr>
              <w:t>DC_66A_n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Pr="00440090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6C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EA1C0D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52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17A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4E6291">
              <w:rPr>
                <w:rFonts w:ascii="Arial" w:eastAsia="PMingLiU" w:hAnsi="Arial"/>
                <w:sz w:val="18"/>
                <w:szCs w:val="18"/>
                <w:lang w:eastAsia="zh-TW"/>
              </w:rPr>
              <w:t>Ericsson, Nokia, Qualcomm,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F1E5" w14:textId="5417A30D" w:rsidR="00CE5D7D" w:rsidRPr="004E6291" w:rsidRDefault="007F6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26" w:author="RAN4#95 JOH - Nokia" w:date="2020-06-08T15:41:00Z">
              <w:r>
                <w:rPr>
                  <w:color w:val="000000"/>
                  <w:szCs w:val="18"/>
                </w:rPr>
                <w:t>Moved to Rel-17 WID</w:t>
              </w:r>
            </w:ins>
            <w:del w:id="27" w:author="RAN4#95 JOH - Nokia" w:date="2020-06-08T15:41:00Z">
              <w:r w:rsidR="00CE5D7D" w:rsidDel="007F62C9">
                <w:rPr>
                  <w:rFonts w:eastAsia="PMingLiU"/>
                  <w:szCs w:val="18"/>
                  <w:lang w:eastAsia="zh-TW"/>
                </w:rPr>
                <w:delText>Ongoing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93D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A-66A_n2A_UL_66A_n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1F2E71BC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DL_2A-30A-66A_n2A_UL_66A_n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  <w:p w14:paraId="53CDF217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4E6291">
              <w:rPr>
                <w:lang w:eastAsia="ja-JP"/>
              </w:rPr>
              <w:t>(new) DL_</w:t>
            </w:r>
            <w:r>
              <w:rPr>
                <w:lang w:eastAsia="ja-JP"/>
              </w:rPr>
              <w:t>5</w:t>
            </w:r>
            <w:r w:rsidRPr="004E6291">
              <w:rPr>
                <w:lang w:eastAsia="ja-JP"/>
              </w:rPr>
              <w:t>A-30A-66A_n2A_UL_66A_n</w:t>
            </w:r>
            <w:r>
              <w:rPr>
                <w:lang w:eastAsia="ja-JP"/>
              </w:rPr>
              <w:t>2</w:t>
            </w:r>
            <w:r w:rsidRPr="004E6291">
              <w:rPr>
                <w:lang w:eastAsia="ja-JP"/>
              </w:rPr>
              <w:t>A</w:t>
            </w:r>
          </w:p>
        </w:tc>
      </w:tr>
      <w:tr w:rsidR="00CE5D7D" w:rsidRPr="004E6291" w14:paraId="4D268B5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0092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6164CA">
              <w:rPr>
                <w:rFonts w:ascii="Arial" w:hAnsi="Arial"/>
                <w:sz w:val="18"/>
                <w:szCs w:val="18"/>
                <w:lang w:eastAsia="ja-JP"/>
              </w:rPr>
              <w:t>DC_1A-3A-7A-28A_n7A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9DD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DC_1A_n7A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18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EA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28D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93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789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DL_1A-3A-7A_n7A_UL_1A_n7A</w:t>
            </w:r>
          </w:p>
          <w:p w14:paraId="2738371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DL_1A-3A-28A_n7A_UL_1A_n7A</w:t>
            </w:r>
          </w:p>
          <w:p w14:paraId="32A7098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DL_1A-7A-28A_n7A_UL_1A_n7A</w:t>
            </w:r>
          </w:p>
        </w:tc>
      </w:tr>
      <w:tr w:rsidR="00CE5D7D" w:rsidRPr="004E6291" w14:paraId="2FEEF8C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583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6164CA">
              <w:rPr>
                <w:rFonts w:ascii="Arial" w:hAnsi="Arial"/>
                <w:sz w:val="18"/>
                <w:szCs w:val="18"/>
                <w:lang w:eastAsia="ja-JP"/>
              </w:rPr>
              <w:t>DC_1A-3A-7A-28A_n7A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5D8E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DC_3A_n7A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7B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99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CCB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50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A7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DL_1A-3A-7A_n7A_UL_3A_n7A</w:t>
            </w:r>
          </w:p>
          <w:p w14:paraId="1368B14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DL_1A-3A-28A_n7A_UL_3A_n7A</w:t>
            </w:r>
          </w:p>
          <w:p w14:paraId="3266E1BE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DL_3A-7A-28A_n7A_UL_3A_n7A</w:t>
            </w:r>
          </w:p>
        </w:tc>
      </w:tr>
      <w:tr w:rsidR="00CE5D7D" w:rsidRPr="004E6291" w14:paraId="36A2D8D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0AC9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6164CA">
              <w:rPr>
                <w:rFonts w:ascii="Arial" w:hAnsi="Arial"/>
                <w:sz w:val="18"/>
                <w:szCs w:val="18"/>
                <w:lang w:eastAsia="ja-JP"/>
              </w:rPr>
              <w:t>DC_1A-3A-7A-28A_n7A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411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DC_7A_n7A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48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EF6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B2F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AD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4F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DL_1A-3A-7A_n7A_UL_7A_n7A</w:t>
            </w:r>
          </w:p>
          <w:p w14:paraId="2E16552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DL_1A-7A-28A_n7A_UL_7A_n7A</w:t>
            </w:r>
          </w:p>
          <w:p w14:paraId="29CCF369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DL_3A-7A-28A_n7A_UL_7A_n7A</w:t>
            </w:r>
          </w:p>
        </w:tc>
      </w:tr>
      <w:tr w:rsidR="00CE5D7D" w:rsidRPr="004E6291" w14:paraId="4E3D7B2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855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6164CA">
              <w:rPr>
                <w:rFonts w:ascii="Arial" w:hAnsi="Arial"/>
                <w:sz w:val="18"/>
                <w:szCs w:val="18"/>
                <w:lang w:eastAsia="ja-JP"/>
              </w:rPr>
              <w:t>DC_1A-3A-7A-28A_n7A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AC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DC_28A_n7A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15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72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A73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45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B4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DL_1A-3A-28A_n7A_UL_28A_n7A</w:t>
            </w:r>
          </w:p>
          <w:p w14:paraId="5093000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DL_1A-7A-28A_n7A_UL_28A_n7A</w:t>
            </w:r>
          </w:p>
          <w:p w14:paraId="32750494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DL_3A-7A-28A_n7A_UL_28A_n7A</w:t>
            </w:r>
          </w:p>
        </w:tc>
      </w:tr>
      <w:tr w:rsidR="00CE5D7D" w:rsidRPr="004E6291" w14:paraId="205D673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BC2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8D3A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DC_1A_n7A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C6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90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624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95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827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DL_1A-1A-3A-7A_n7A_UL_1A_n7A</w:t>
            </w:r>
          </w:p>
          <w:p w14:paraId="3202365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DL_1A-1A-3A-28A_n7A_UL_1A_n7A</w:t>
            </w:r>
          </w:p>
          <w:p w14:paraId="19EAC3E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DL_1A-1A-7A-28A_n7A_UL_1A_n7A</w:t>
            </w:r>
          </w:p>
          <w:p w14:paraId="5E694B4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DL_1A-3A-7A_n7A_UL_1A_n7A</w:t>
            </w:r>
          </w:p>
          <w:p w14:paraId="0879DA0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DL_1A-3A-28A_n7A_UL_1A_n7A</w:t>
            </w:r>
          </w:p>
          <w:p w14:paraId="45AD31D4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DL_1A-7A-28A_n7A_UL_1A_n7A</w:t>
            </w:r>
          </w:p>
        </w:tc>
      </w:tr>
      <w:tr w:rsidR="00CE5D7D" w:rsidRPr="004E6291" w14:paraId="23094DE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A40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459A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DC_3A_n7A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24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509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6E8D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70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A2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DL_1A-1A-3A-7A_n7A_UL_3A_n7A</w:t>
            </w:r>
          </w:p>
          <w:p w14:paraId="396FB9D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DL_1A-1A-3A-28A_n7A_UL_3A_n7A</w:t>
            </w:r>
          </w:p>
          <w:p w14:paraId="0E3940E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DL_1A-3A-7A_n7A_UL_3A_n7A</w:t>
            </w:r>
          </w:p>
          <w:p w14:paraId="457AAE1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DL_1A-3A-28A_n7A_UL_3A_n7A</w:t>
            </w:r>
          </w:p>
          <w:p w14:paraId="0E7469BE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DL_3A-7A-28A_n7A_UL_3A_n7A</w:t>
            </w:r>
          </w:p>
        </w:tc>
      </w:tr>
      <w:tr w:rsidR="00CE5D7D" w:rsidRPr="004E6291" w14:paraId="21C95DC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361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F9F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DC_7A_n7A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95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F67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CFE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65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0A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DL_1A-1A-3A-7A_n7A_UL_7A_n7A</w:t>
            </w:r>
          </w:p>
          <w:p w14:paraId="17C2CF9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DL_1A-1A-7A-28A_n7A_UL_7A_n7A</w:t>
            </w:r>
          </w:p>
          <w:p w14:paraId="27A2131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DL_1A-3A-7A_n7A_UL_7A_n7A</w:t>
            </w:r>
          </w:p>
          <w:p w14:paraId="0FC4422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DL_1A-7A-28A_n7A_UL_7A_n7A</w:t>
            </w:r>
          </w:p>
          <w:p w14:paraId="772A0331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DL_3A-7A-28A_n7A_UL_7A_n7A</w:t>
            </w:r>
          </w:p>
        </w:tc>
      </w:tr>
      <w:tr w:rsidR="00CE5D7D" w:rsidRPr="004E6291" w14:paraId="168EEAC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8DB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EAD" w14:textId="77777777" w:rsidR="00CE5D7D" w:rsidRPr="00440090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DC_28A_n7A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9D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6D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2FD1" w14:textId="77777777" w:rsidR="00CE5D7D" w:rsidRPr="004E6291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EB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B5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DL_1A-1A-3A-28A_n7A_UL_28A_n7A</w:t>
            </w:r>
          </w:p>
          <w:p w14:paraId="4154A37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DL_1A-1A-7A-28A_n7A_UL_28A_n7A</w:t>
            </w:r>
          </w:p>
          <w:p w14:paraId="671050C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DL_1A-3A-28A_n7A_UL_28A_n7A</w:t>
            </w:r>
          </w:p>
          <w:p w14:paraId="77F75A0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DL_1A-7A-28A_n7A_UL_28A_n7A</w:t>
            </w:r>
          </w:p>
          <w:p w14:paraId="67467F4F" w14:textId="77777777" w:rsidR="00CE5D7D" w:rsidRPr="004E6291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DL_3A-7A-28A_n7A_UL_28A_n7A</w:t>
            </w:r>
          </w:p>
        </w:tc>
      </w:tr>
      <w:tr w:rsidR="00CE5D7D" w14:paraId="1B4FA01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EB8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056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DC_1A_n7A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C28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4C0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8C3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09A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3E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 (new) DL_1A-1A-3A-3A -28A_n7A_UL_1A_n7A</w:t>
            </w:r>
          </w:p>
          <w:p w14:paraId="61D2838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 -7A_n7A_UL_1A_n7A</w:t>
            </w:r>
          </w:p>
          <w:p w14:paraId="640D2A6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 -28A_n7A_UL_1A_n7A</w:t>
            </w:r>
          </w:p>
          <w:p w14:paraId="6821D45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DL_1A-1A-3A-28A_n7A_UL_1A_n7A</w:t>
            </w:r>
          </w:p>
          <w:p w14:paraId="74DBFCA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DL_1A-1A-7A-28A_n7A_UL_1A_n7A</w:t>
            </w:r>
          </w:p>
          <w:p w14:paraId="36784D7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DL_1A-3A-7A_n7A_UL_1A_n7A</w:t>
            </w:r>
          </w:p>
          <w:p w14:paraId="40417E8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DL_1A-3A-28A_n7A_UL_1A_n7A</w:t>
            </w:r>
          </w:p>
          <w:p w14:paraId="2B9F5A1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DL_1A-7A-28A_n7A_UL_1A_n7A</w:t>
            </w:r>
          </w:p>
        </w:tc>
      </w:tr>
      <w:tr w:rsidR="00CE5D7D" w14:paraId="123E991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845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8575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DC_3A_n7A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3E8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C10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ECE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921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E1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DL_1A-1A-3A-3A-7A_n7A_UL_3A_n7A</w:t>
            </w:r>
          </w:p>
          <w:p w14:paraId="7F6E5FC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DL_1A-1A-3A-3A-28A_n7A_UL_3A_n7A</w:t>
            </w:r>
          </w:p>
          <w:p w14:paraId="485DEDF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DL_1A-3A-3A-7A_n7A_UL_3A_n7A</w:t>
            </w:r>
          </w:p>
          <w:p w14:paraId="567F53C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DL_1A-3A-3A-28A_n7A_UL_3A_n7A</w:t>
            </w:r>
          </w:p>
          <w:p w14:paraId="6DBDEFD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DL_3A-3A-7A-28A_n7A_UL_3A_n7A</w:t>
            </w:r>
          </w:p>
          <w:p w14:paraId="2AA67F7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DL_1A-1A-3A-7A_n7A_UL_3A_n7A</w:t>
            </w:r>
          </w:p>
          <w:p w14:paraId="5075D8C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DL_1A-1A-3A-28A_n7A_UL_3A_n7A</w:t>
            </w:r>
          </w:p>
          <w:p w14:paraId="5409C8C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DL_1A-3A-7A_n7A_UL_3A_n7A</w:t>
            </w:r>
          </w:p>
          <w:p w14:paraId="1668FBA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DL_1A-3A-28A_n7A_UL_3A_n7A</w:t>
            </w:r>
          </w:p>
          <w:p w14:paraId="548BCCD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DL_3A-7A-28A_n7A_UL_3A_n7A</w:t>
            </w:r>
          </w:p>
        </w:tc>
      </w:tr>
      <w:tr w:rsidR="00CE5D7D" w14:paraId="0E5DDB8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5A7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989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DC_7A_n7A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348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38EE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242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1C1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04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DL_1A-1A-3A-3A-7A_n7A_UL_7A_n7A</w:t>
            </w:r>
          </w:p>
          <w:p w14:paraId="3BF7938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DL_1A-3A-3A-7A_n7A_UL_7A_n7A</w:t>
            </w:r>
          </w:p>
          <w:p w14:paraId="23E31BF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DL_3A-3A-7A-28A_n7A_UL_7A_n7A</w:t>
            </w:r>
          </w:p>
          <w:p w14:paraId="5AB5044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DL_1A-1A-3A-7A_n7A_UL_7A_n7A</w:t>
            </w:r>
          </w:p>
          <w:p w14:paraId="6D73374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DL_1A-1A-7A-28A_n7A_UL_7A_n7A</w:t>
            </w:r>
          </w:p>
          <w:p w14:paraId="781C337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DL_1A-3A-7A_n7A_UL_7A_n7A</w:t>
            </w:r>
          </w:p>
          <w:p w14:paraId="6CEF87E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DL_1A-7A-28A_n7A_UL_7A_n7A</w:t>
            </w:r>
          </w:p>
          <w:p w14:paraId="3C3D151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DL_3A-7A-28A_n7A_UL_7A_n7A</w:t>
            </w:r>
          </w:p>
        </w:tc>
      </w:tr>
      <w:tr w:rsidR="00CE5D7D" w14:paraId="6362B5E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C122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A6F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DC_28A_n7A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C914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2F2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978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A3C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39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DL_1A-1A-3A-3A-28A_n7A_UL_28A_n7A</w:t>
            </w:r>
          </w:p>
          <w:p w14:paraId="786C173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DL_1A-3A-3A-28A_n7A_UL_28A_n7A</w:t>
            </w:r>
          </w:p>
          <w:p w14:paraId="65C372E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DL_3A-3A-7A-28A_n7A_UL_28A_n7A </w:t>
            </w:r>
          </w:p>
          <w:p w14:paraId="161B93D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DL_1A-1A-3A-28A_n7A_UL_28A_n7A</w:t>
            </w:r>
          </w:p>
          <w:p w14:paraId="3B0327A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DL_1A-1A-7A-28A_n7A_UL_28A_n7A</w:t>
            </w:r>
          </w:p>
          <w:p w14:paraId="0314D9E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DL_1A-3A-28A_n7A_UL_28A_n7A</w:t>
            </w:r>
          </w:p>
          <w:p w14:paraId="51F8618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DL_1A-7A-28A_n7A_UL_28A_n7A</w:t>
            </w:r>
          </w:p>
          <w:p w14:paraId="40C1BC5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DL_3A-7A-28A_n7A_UL_28A_n7A</w:t>
            </w:r>
          </w:p>
        </w:tc>
      </w:tr>
      <w:tr w:rsidR="00CE5D7D" w14:paraId="7605CEA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BDA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CBB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DC_1A_n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FF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4905843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AF4C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CFDA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E7D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CF0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</w:t>
            </w:r>
            <w:r w:rsidRPr="0025655B">
              <w:rPr>
                <w:lang w:eastAsia="ja-JP"/>
              </w:rPr>
              <w:t>1A_n7A</w:t>
            </w:r>
          </w:p>
          <w:p w14:paraId="687CA439" w14:textId="77777777" w:rsidR="00CE5D7D" w:rsidRPr="0025655B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</w:t>
            </w:r>
            <w:r w:rsidRPr="0025655B">
              <w:rPr>
                <w:lang w:eastAsia="ja-JP"/>
              </w:rPr>
              <w:t>1A_n7A</w:t>
            </w:r>
          </w:p>
          <w:p w14:paraId="10B51DA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</w:t>
            </w:r>
            <w:r w:rsidRPr="0025655B">
              <w:rPr>
                <w:lang w:eastAsia="ja-JP"/>
              </w:rPr>
              <w:t>1A_n7A</w:t>
            </w:r>
          </w:p>
          <w:p w14:paraId="0F3EC48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DL_1A-3A-7A-28A_n7A_UL_</w:t>
            </w:r>
            <w:r w:rsidRPr="0025655B">
              <w:rPr>
                <w:lang w:eastAsia="ja-JP"/>
              </w:rPr>
              <w:t>1A_n7A</w:t>
            </w:r>
          </w:p>
        </w:tc>
      </w:tr>
      <w:tr w:rsidR="00CE5D7D" w14:paraId="5F33858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AB4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FCB9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DC_3A_n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D2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3930443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7207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1C5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345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A7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</w:t>
            </w:r>
            <w:r w:rsidRPr="0025655B">
              <w:rPr>
                <w:lang w:eastAsia="ja-JP"/>
              </w:rPr>
              <w:t>3A_n7A</w:t>
            </w:r>
          </w:p>
          <w:p w14:paraId="7D600C8D" w14:textId="77777777" w:rsidR="00CE5D7D" w:rsidRPr="0025655B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</w:t>
            </w:r>
            <w:r w:rsidRPr="0025655B">
              <w:rPr>
                <w:lang w:eastAsia="ja-JP"/>
              </w:rPr>
              <w:t>3A_n7A</w:t>
            </w:r>
          </w:p>
          <w:p w14:paraId="68CE8A4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DL_1A-3A-7A-28A_n7A_UL_</w:t>
            </w:r>
            <w:r w:rsidRPr="0025655B">
              <w:rPr>
                <w:lang w:eastAsia="ja-JP"/>
              </w:rPr>
              <w:t>3A_n7A</w:t>
            </w:r>
          </w:p>
          <w:p w14:paraId="569CFA1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</w:t>
            </w:r>
            <w:r w:rsidRPr="0025655B">
              <w:rPr>
                <w:lang w:eastAsia="ja-JP"/>
              </w:rPr>
              <w:t>3A_n7A</w:t>
            </w:r>
          </w:p>
        </w:tc>
      </w:tr>
      <w:tr w:rsidR="00CE5D7D" w14:paraId="42B843E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37F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35B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DC_3C_n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A3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2DDE355D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0947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021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277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D1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</w:t>
            </w:r>
            <w:r w:rsidRPr="0025655B">
              <w:rPr>
                <w:lang w:eastAsia="ja-JP"/>
              </w:rPr>
              <w:t>3C_n7A</w:t>
            </w:r>
          </w:p>
          <w:p w14:paraId="40A636A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</w:t>
            </w:r>
            <w:r w:rsidRPr="0025655B">
              <w:rPr>
                <w:lang w:eastAsia="ja-JP"/>
              </w:rPr>
              <w:t>3C_n7A</w:t>
            </w:r>
          </w:p>
          <w:p w14:paraId="438C96D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DL_1A-3A-7A-28A_n7A_UL_</w:t>
            </w:r>
            <w:r w:rsidRPr="0025655B">
              <w:rPr>
                <w:lang w:eastAsia="ja-JP"/>
              </w:rPr>
              <w:t>3A_n7A</w:t>
            </w:r>
          </w:p>
          <w:p w14:paraId="03828F1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</w:t>
            </w:r>
            <w:r w:rsidRPr="0025655B">
              <w:rPr>
                <w:lang w:eastAsia="ja-JP"/>
              </w:rPr>
              <w:t>3C_n7A</w:t>
            </w:r>
          </w:p>
        </w:tc>
      </w:tr>
      <w:tr w:rsidR="00CE5D7D" w14:paraId="6BC886D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AB1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243F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DC_7A_n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45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0B0204C5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C66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628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51A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E62" w14:textId="77777777" w:rsidR="00CE5D7D" w:rsidRPr="0025655B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</w:t>
            </w:r>
            <w:r w:rsidRPr="0025655B">
              <w:rPr>
                <w:lang w:eastAsia="ja-JP"/>
              </w:rPr>
              <w:t>7A_n7A</w:t>
            </w:r>
          </w:p>
          <w:p w14:paraId="2C3A785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</w:t>
            </w:r>
            <w:r w:rsidRPr="0025655B">
              <w:rPr>
                <w:lang w:eastAsia="ja-JP"/>
              </w:rPr>
              <w:t>7A_n7A</w:t>
            </w:r>
          </w:p>
          <w:p w14:paraId="5A26DB7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DL_1A-3A-7A-28A_n7A_UL_</w:t>
            </w:r>
            <w:r w:rsidRPr="0025655B">
              <w:rPr>
                <w:lang w:eastAsia="ja-JP"/>
              </w:rPr>
              <w:t>7A_n7A</w:t>
            </w:r>
          </w:p>
          <w:p w14:paraId="1FBE8A3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</w:t>
            </w:r>
            <w:r w:rsidRPr="0025655B">
              <w:rPr>
                <w:lang w:eastAsia="ja-JP"/>
              </w:rPr>
              <w:t>7A_n7A</w:t>
            </w:r>
          </w:p>
        </w:tc>
      </w:tr>
      <w:tr w:rsidR="00CE5D7D" w:rsidRPr="00EF0B18" w14:paraId="107A9C3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D3ED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D00A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>
              <w:rPr>
                <w:rFonts w:ascii="Arial" w:hAnsi="Arial"/>
                <w:sz w:val="18"/>
                <w:szCs w:val="18"/>
              </w:rPr>
              <w:t>28</w:t>
            </w:r>
            <w:r w:rsidRPr="00EF0B18">
              <w:rPr>
                <w:rFonts w:ascii="Arial" w:hAnsi="Arial"/>
                <w:sz w:val="18"/>
                <w:szCs w:val="18"/>
              </w:rPr>
              <w:t>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82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7C6C968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22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447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310" w14:textId="77777777" w:rsidR="00CE5D7D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A4B" w14:textId="77777777" w:rsidR="00CE5D7D" w:rsidRPr="0025655B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DL_1A-3C-28A_n7A_UL_</w:t>
            </w:r>
            <w:r w:rsidRPr="0025655B">
              <w:rPr>
                <w:lang w:eastAsia="ja-JP"/>
              </w:rPr>
              <w:t xml:space="preserve"> 28A_n7A</w:t>
            </w:r>
          </w:p>
          <w:p w14:paraId="02FDD72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</w:t>
            </w:r>
            <w:r w:rsidRPr="0025655B">
              <w:rPr>
                <w:lang w:eastAsia="ja-JP"/>
              </w:rPr>
              <w:t>7A_n7A</w:t>
            </w:r>
          </w:p>
          <w:p w14:paraId="5F34DD2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DL_1A-3A-7A-28A_n7A_</w:t>
            </w:r>
            <w:r w:rsidRPr="0025655B">
              <w:rPr>
                <w:lang w:eastAsia="ja-JP"/>
              </w:rPr>
              <w:t xml:space="preserve"> 28A_n7A</w:t>
            </w:r>
          </w:p>
          <w:p w14:paraId="0A1631A1" w14:textId="77777777" w:rsidR="00CE5D7D" w:rsidRPr="00EF0B18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</w:t>
            </w:r>
            <w:r w:rsidRPr="0025655B">
              <w:rPr>
                <w:lang w:eastAsia="ja-JP"/>
              </w:rPr>
              <w:t xml:space="preserve"> 28A_n7A</w:t>
            </w:r>
          </w:p>
        </w:tc>
      </w:tr>
      <w:tr w:rsidR="00CE5D7D" w14:paraId="00BC757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D8D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AB3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DC_1A_n7A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BA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91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690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26A4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CA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DL_1A-3A-3A -7A_n7A_UL_1A_n7A</w:t>
            </w:r>
          </w:p>
          <w:p w14:paraId="23029A3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 -28A_n7A_UL_1A_n7A</w:t>
            </w:r>
          </w:p>
          <w:p w14:paraId="35E4171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DL_1A-3A-7A_n7A_UL_1A_n7A</w:t>
            </w:r>
          </w:p>
          <w:p w14:paraId="0A577E2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DL_1A-3A-28A_n7A_UL_1A_n7A</w:t>
            </w:r>
          </w:p>
          <w:p w14:paraId="598FE7C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DL_1A-7A-28A_n7A_UL_1A_n7A</w:t>
            </w:r>
          </w:p>
        </w:tc>
      </w:tr>
      <w:tr w:rsidR="00CE5D7D" w14:paraId="51420D4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550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22A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DC_3A_n7A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45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37B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02A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3DD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EF8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DL_1A-3A-3A-7A_n7A_UL_3A_n7A</w:t>
            </w:r>
          </w:p>
          <w:p w14:paraId="7624CFA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DL_1A-3A-3A-28A_n7A_UL_3A_n7A</w:t>
            </w:r>
          </w:p>
          <w:p w14:paraId="7D3EFE7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DL_3A-3A-7A-28A_n7A_UL_3A_n7A</w:t>
            </w:r>
          </w:p>
          <w:p w14:paraId="74B4786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DL_1A-3A-7A_n7A_UL_3A_n7A</w:t>
            </w:r>
          </w:p>
          <w:p w14:paraId="4A7B5C7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DL_1A-3A-28A_n7A_UL_3A_n7A</w:t>
            </w:r>
          </w:p>
          <w:p w14:paraId="7997D7E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DL_3A-7A-28A_n7A_UL_3A_n7A</w:t>
            </w:r>
          </w:p>
        </w:tc>
      </w:tr>
      <w:tr w:rsidR="00CE5D7D" w14:paraId="4C434E3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4A0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1AA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DC_7A_n7A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43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390D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4C1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052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3C5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DL_1A-3A-3A-7A_n7A_UL_7A_n7A</w:t>
            </w:r>
          </w:p>
          <w:p w14:paraId="60CFEA2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DL_3A-3A-7A-28A_n7A_UL_7A_n7A</w:t>
            </w:r>
          </w:p>
          <w:p w14:paraId="2356EE9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DL_1A-3A-7A_n7A_UL_7A_n7A</w:t>
            </w:r>
          </w:p>
          <w:p w14:paraId="590C5D4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DL_1A-7A-28A_n7A_UL_7A_n7A</w:t>
            </w:r>
          </w:p>
          <w:p w14:paraId="4A62D2F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DL_3A-7A-28A_n7A_UL_7A_n7A</w:t>
            </w:r>
          </w:p>
        </w:tc>
      </w:tr>
      <w:tr w:rsidR="00CE5D7D" w14:paraId="04F9FAB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4E3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C25A0">
              <w:rPr>
                <w:rFonts w:ascii="Arial" w:hAnsi="Arial"/>
                <w:sz w:val="18"/>
                <w:szCs w:val="18"/>
                <w:lang w:eastAsia="ja-JP"/>
              </w:rPr>
              <w:t>DC_1A-3A-3A-7A-28A_n7A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73B1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164CA">
              <w:rPr>
                <w:rFonts w:ascii="Arial" w:hAnsi="Arial"/>
                <w:sz w:val="18"/>
                <w:szCs w:val="18"/>
              </w:rPr>
              <w:t>DC_28A_n7A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353A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 Chu, 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970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6164CA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F96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6164CA">
              <w:rPr>
                <w:rFonts w:ascii="Arial" w:eastAsia="PMingLiU" w:hAnsi="Arial"/>
                <w:sz w:val="18"/>
                <w:szCs w:val="18"/>
                <w:lang w:eastAsia="zh-TW"/>
              </w:rPr>
              <w:t>Ericsson, ZTE, 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56D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E87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DL_1A-3A-3A-28A_n7A_UL_28A_n7A</w:t>
            </w:r>
          </w:p>
          <w:p w14:paraId="4154C3B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DL_3A-3A-7A-28A_n7A_UL_28A_n7A </w:t>
            </w:r>
          </w:p>
          <w:p w14:paraId="6BE637C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DL_1A-3A-28A_n7A_UL_28A_n7A</w:t>
            </w:r>
          </w:p>
          <w:p w14:paraId="79F77CE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DL_1A-7A-28A_n7A_UL_28A_n7A</w:t>
            </w:r>
          </w:p>
          <w:p w14:paraId="267F840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DL_3A-7A-28A_n7A_UL_28A_n7A</w:t>
            </w:r>
          </w:p>
        </w:tc>
      </w:tr>
      <w:tr w:rsidR="00CE5D7D" w14:paraId="277C25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C1A2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0917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DC_1A_n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9BC3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1E414A9A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9B7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E2A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58C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21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DL_1A-1A-3C-7A_n7A_UL_1A_n7A</w:t>
            </w:r>
          </w:p>
          <w:p w14:paraId="5ADAABE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DL_1A-1A-3C-28A_n7A_UL_1A_n7A</w:t>
            </w:r>
          </w:p>
          <w:p w14:paraId="1201C2A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DL_1A-1A-7A-28A_n7A_UL_1A_n7A</w:t>
            </w:r>
          </w:p>
          <w:p w14:paraId="6895D65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DL_1A-3C-7A_n7A_UL_1A_n7A</w:t>
            </w:r>
          </w:p>
          <w:p w14:paraId="574D891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DL_1A-3C-28A_n7A_UL_1A_n7A</w:t>
            </w:r>
          </w:p>
          <w:p w14:paraId="5492543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DL_1A-7A-28A_n7A_UL_1A_n7A</w:t>
            </w:r>
          </w:p>
          <w:p w14:paraId="0CB56F5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DL_1A-1A-3A-7A-28A_n7A_UL_1A_n7A</w:t>
            </w:r>
          </w:p>
        </w:tc>
      </w:tr>
      <w:tr w:rsidR="00CE5D7D" w14:paraId="10C06BC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3BB3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E43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DC_3A_n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9F6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D602FFE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402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74F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BF96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D2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DL_1A-1A-3C-7A_n7A_UL_3A_n7A</w:t>
            </w:r>
          </w:p>
          <w:p w14:paraId="2394045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DL_1A-1A-3C-28A_n7A_UL_3A_n7A</w:t>
            </w:r>
          </w:p>
          <w:p w14:paraId="0076A040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DL_1A-3C-7A_n7A_UL_3A_n7A</w:t>
            </w:r>
          </w:p>
          <w:p w14:paraId="61EE5E49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DL_1A-3C-28A_n7A_UL_3A_n7A</w:t>
            </w:r>
          </w:p>
          <w:p w14:paraId="10A408B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DL_3C-7A-28A_n7A_UL_3A_n7A</w:t>
            </w:r>
          </w:p>
          <w:p w14:paraId="7FEF0C8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DL_1A-1A-3A-7A-28A_n7A_UL_3A_n7A</w:t>
            </w:r>
          </w:p>
        </w:tc>
      </w:tr>
      <w:tr w:rsidR="00CE5D7D" w14:paraId="21AE602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8A5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79F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DC_3C_n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1C1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38AE8051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FF7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6B7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F54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54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DL_1A-1A-3C-7A_n7A_UL_3C_n7A</w:t>
            </w:r>
          </w:p>
          <w:p w14:paraId="064F185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DL_1A-1A-3C-28A_n7A_UL_3C_n7A</w:t>
            </w:r>
          </w:p>
          <w:p w14:paraId="2366AF7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DL_1A-3C-7A_n7A_UL_3C_n7A</w:t>
            </w:r>
          </w:p>
          <w:p w14:paraId="3566D9A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DL_1A-3C-28A_n7A_UL_3C_n7A</w:t>
            </w:r>
          </w:p>
          <w:p w14:paraId="45B8989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DL_3C-7A-28A_n7A_UL_3C_n7A </w:t>
            </w:r>
          </w:p>
          <w:p w14:paraId="55C27FD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DL_1A-1A-3A-7A-28A_n7A_UL_3A_n7A</w:t>
            </w:r>
          </w:p>
        </w:tc>
      </w:tr>
      <w:tr w:rsidR="00CE5D7D" w14:paraId="4784105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8DF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F65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DC_7A_n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478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D96A652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72C0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1D39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5B8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CEA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DL_1A-1A-3C-7A_n7A_UL_7A_n7A</w:t>
            </w:r>
          </w:p>
          <w:p w14:paraId="25E2E291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DL_1A-1A-7A-28A_n7A_UL_7A_n7A</w:t>
            </w:r>
          </w:p>
          <w:p w14:paraId="0C1A9EDC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DL_1A-3C-7A_n7A_UL_7A_n7A</w:t>
            </w:r>
          </w:p>
          <w:p w14:paraId="744D0AA7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DL_1A-7A-28A_n7A_UL_7A_n7A</w:t>
            </w:r>
          </w:p>
          <w:p w14:paraId="4A9E935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DL_3C-7A-28A_n7A_UL_7A_n7A</w:t>
            </w:r>
          </w:p>
          <w:p w14:paraId="408849CD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DL_1A-1A-3A-7A-28A_n7A_UL_7A_n7A</w:t>
            </w:r>
          </w:p>
        </w:tc>
      </w:tr>
      <w:tr w:rsidR="00CE5D7D" w14:paraId="24FBCED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D5C3" w14:textId="77777777" w:rsidR="00CE5D7D" w:rsidRPr="00BC25A0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DC_1A-1A-3C-7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-28A_n</w:t>
            </w:r>
            <w:r>
              <w:rPr>
                <w:rFonts w:ascii="Arial" w:hAnsi="Arial"/>
                <w:sz w:val="18"/>
                <w:szCs w:val="18"/>
                <w:lang w:eastAsia="ja-JP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2DA" w14:textId="77777777" w:rsidR="00CE5D7D" w:rsidRPr="006164CA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F0B18">
              <w:rPr>
                <w:rFonts w:ascii="Arial" w:hAnsi="Arial"/>
                <w:sz w:val="18"/>
                <w:szCs w:val="18"/>
              </w:rPr>
              <w:t>DC_</w:t>
            </w:r>
            <w:r>
              <w:rPr>
                <w:rFonts w:ascii="Arial" w:hAnsi="Arial"/>
                <w:sz w:val="18"/>
                <w:szCs w:val="18"/>
              </w:rPr>
              <w:t>28</w:t>
            </w:r>
            <w:r w:rsidRPr="00EF0B18">
              <w:rPr>
                <w:rFonts w:ascii="Arial" w:hAnsi="Arial"/>
                <w:sz w:val="18"/>
                <w:szCs w:val="18"/>
              </w:rPr>
              <w:t>A_n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EF0B18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0D4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 Chu,</w:t>
            </w:r>
          </w:p>
          <w:p w14:paraId="521E49B1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Telstra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BC4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F0B18">
              <w:rPr>
                <w:rFonts w:eastAsia="PMingLiU"/>
                <w:szCs w:val="18"/>
                <w:lang w:eastAsia="zh-TW"/>
              </w:rPr>
              <w:t>Jeremy.chu@team.telstra.com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0B2" w14:textId="77777777" w:rsidR="00CE5D7D" w:rsidRPr="006164CA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F0B18">
              <w:rPr>
                <w:rFonts w:ascii="Arial" w:eastAsia="PMingLiU" w:hAnsi="Arial"/>
                <w:sz w:val="18"/>
                <w:szCs w:val="18"/>
                <w:lang w:eastAsia="zh-TW"/>
              </w:rPr>
              <w:t>LGE, Nokia, Ericsson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51F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728A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DL_1A-1A-3C-28A_n7A_UL_28A_n7A</w:t>
            </w:r>
          </w:p>
          <w:p w14:paraId="4D0BEE86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DL_1A-1A-7A-28A_n7A_UL_28A_n7A</w:t>
            </w:r>
          </w:p>
          <w:p w14:paraId="5DCA751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(new) DL_1A-3C-28A_n7A_UL_28A_n7A</w:t>
            </w:r>
          </w:p>
          <w:p w14:paraId="3AFA5768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DL_1A-7A-28A_n7A_UL_28A_n7A</w:t>
            </w:r>
          </w:p>
          <w:p w14:paraId="30F8142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DL_3C-7A-28A_n7A_UL_28A_n7A</w:t>
            </w:r>
          </w:p>
          <w:p w14:paraId="38295703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DL_1A-1A-3A-7A-28A_n7A_UL_28A_n7A</w:t>
            </w:r>
          </w:p>
        </w:tc>
      </w:tr>
      <w:tr w:rsidR="00CE5D7D" w14:paraId="0DDFC51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274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50B4F">
              <w:rPr>
                <w:rFonts w:ascii="Arial" w:hAnsi="Arial"/>
                <w:sz w:val="18"/>
                <w:szCs w:val="18"/>
                <w:lang w:eastAsia="ja-JP"/>
              </w:rPr>
              <w:lastRenderedPageBreak/>
              <w:t>DC_1A-3A-20A-38A_n78A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B5F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50B4F">
              <w:rPr>
                <w:rFonts w:ascii="Arial" w:hAnsi="Arial"/>
                <w:sz w:val="18"/>
                <w:szCs w:val="18"/>
              </w:rPr>
              <w:t>DC_3A_n78A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F78" w14:textId="77777777" w:rsidR="00CE5D7D" w:rsidRPr="00AE5D4B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proofErr w:type="spellStart"/>
            <w:r w:rsidRPr="00AE5D4B">
              <w:rPr>
                <w:rFonts w:eastAsia="PMingLiU"/>
                <w:szCs w:val="18"/>
                <w:lang w:eastAsia="zh-TW"/>
              </w:rPr>
              <w:t>Wubin</w:t>
            </w:r>
            <w:proofErr w:type="spellEnd"/>
            <w:r w:rsidRPr="00AE5D4B">
              <w:rPr>
                <w:rFonts w:eastAsia="PMingLiU"/>
                <w:szCs w:val="18"/>
                <w:lang w:eastAsia="zh-TW"/>
              </w:rPr>
              <w:t xml:space="preserve"> Zhou,</w:t>
            </w:r>
          </w:p>
          <w:p w14:paraId="44995521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AE5D4B">
              <w:rPr>
                <w:rFonts w:eastAsia="PMingLiU"/>
                <w:szCs w:val="18"/>
                <w:lang w:eastAsia="zh-TW"/>
              </w:rPr>
              <w:t>ZTE Corporation</w:t>
            </w:r>
            <w:r w:rsidRPr="00AE5D4B">
              <w:rPr>
                <w:rFonts w:eastAsia="PMingLiU"/>
                <w:szCs w:val="18"/>
                <w:lang w:eastAsia="zh-TW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BA77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221BB9">
              <w:rPr>
                <w:rFonts w:eastAsia="PMingLiU"/>
                <w:szCs w:val="18"/>
                <w:lang w:eastAsia="zh-TW"/>
              </w:rPr>
              <w:t>Zhou.wubin@zte.com.cn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27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Ericsson, CKH IOD UK, Huawei, </w:t>
            </w:r>
            <w:proofErr w:type="spellStart"/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>Sanechips</w:t>
            </w:r>
            <w:proofErr w:type="spellEnd"/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>, Qualcomm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B6E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0A5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(completed) DL_1A-3A-20A_n78A_UL_3A_n78A</w:t>
            </w:r>
          </w:p>
          <w:p w14:paraId="4016D0EF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(ongoing) DL_1A-3A-38A_n78A_UL_3A_n78A</w:t>
            </w:r>
          </w:p>
          <w:p w14:paraId="465A363E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DL_3A-20A-38A_n78A_UL_3A_n78A</w:t>
            </w:r>
          </w:p>
        </w:tc>
      </w:tr>
      <w:tr w:rsidR="00CE5D7D" w14:paraId="6A41E01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6CD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50B4F">
              <w:rPr>
                <w:rFonts w:ascii="Arial" w:hAnsi="Arial"/>
                <w:sz w:val="18"/>
                <w:szCs w:val="18"/>
                <w:lang w:eastAsia="ja-JP"/>
              </w:rPr>
              <w:t>DC_1A-3A-20A-38A_n78A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4F5" w14:textId="77777777" w:rsidR="00CE5D7D" w:rsidRPr="00EF0B18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50B4F">
              <w:rPr>
                <w:rFonts w:ascii="Arial" w:hAnsi="Arial"/>
                <w:sz w:val="18"/>
                <w:szCs w:val="18"/>
              </w:rPr>
              <w:t>DC_20A_n78A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6B7" w14:textId="77777777" w:rsidR="00CE5D7D" w:rsidRPr="00AE5D4B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proofErr w:type="spellStart"/>
            <w:r w:rsidRPr="00AE5D4B">
              <w:rPr>
                <w:rFonts w:eastAsia="PMingLiU"/>
                <w:szCs w:val="18"/>
                <w:lang w:eastAsia="zh-TW"/>
              </w:rPr>
              <w:t>Wubin</w:t>
            </w:r>
            <w:proofErr w:type="spellEnd"/>
            <w:r w:rsidRPr="00AE5D4B">
              <w:rPr>
                <w:rFonts w:eastAsia="PMingLiU"/>
                <w:szCs w:val="18"/>
                <w:lang w:eastAsia="zh-TW"/>
              </w:rPr>
              <w:t xml:space="preserve"> Zhou,</w:t>
            </w:r>
          </w:p>
          <w:p w14:paraId="1BF3B0E9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AE5D4B">
              <w:rPr>
                <w:rFonts w:eastAsia="PMingLiU"/>
                <w:szCs w:val="18"/>
                <w:lang w:eastAsia="zh-TW"/>
              </w:rPr>
              <w:t>ZTE Corporation</w:t>
            </w:r>
            <w:r w:rsidRPr="00AE5D4B">
              <w:rPr>
                <w:rFonts w:eastAsia="PMingLiU"/>
                <w:szCs w:val="18"/>
                <w:lang w:eastAsia="zh-TW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9CE" w14:textId="77777777" w:rsidR="00CE5D7D" w:rsidRPr="00EF0B18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221BB9">
              <w:rPr>
                <w:rFonts w:eastAsia="PMingLiU"/>
                <w:szCs w:val="18"/>
                <w:lang w:eastAsia="zh-TW"/>
              </w:rPr>
              <w:t>Zhou.wubin@zte.com.cn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8C2" w14:textId="77777777" w:rsidR="00CE5D7D" w:rsidRPr="00EF0B18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 xml:space="preserve">Ericsson, CKH IOD UK, Huawei, </w:t>
            </w:r>
            <w:proofErr w:type="spellStart"/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>Sanechips</w:t>
            </w:r>
            <w:proofErr w:type="spellEnd"/>
            <w:r w:rsidRPr="00E50B4F">
              <w:rPr>
                <w:rFonts w:ascii="Arial" w:eastAsia="PMingLiU" w:hAnsi="Arial"/>
                <w:sz w:val="18"/>
                <w:szCs w:val="18"/>
                <w:lang w:eastAsia="zh-TW"/>
              </w:rPr>
              <w:t>, Qualcomm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D4F" w14:textId="77777777" w:rsidR="00CE5D7D" w:rsidRPr="006164C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99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(completed) DL_1A-3A-20A_n78A_UL_20A_n78A</w:t>
            </w:r>
          </w:p>
          <w:p w14:paraId="129CE05B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DL_1A-20A-38A_n78A_UL_20A_n78A</w:t>
            </w:r>
          </w:p>
          <w:p w14:paraId="2757B184" w14:textId="77777777" w:rsidR="00CE5D7D" w:rsidRDefault="00CE5D7D" w:rsidP="007323C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(new) DL_3A-20A-38A_n78A_UL_20A_n78A</w:t>
            </w:r>
          </w:p>
        </w:tc>
      </w:tr>
      <w:tr w:rsidR="00CE5D7D" w:rsidRPr="00BA6E7C" w14:paraId="1A02508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CC3" w14:textId="77777777" w:rsidR="00CE5D7D" w:rsidRPr="00BA6E7C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DC_3A-28A-41A-42A-n78A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6B1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DC_3A_n78A</w:t>
            </w:r>
          </w:p>
          <w:p w14:paraId="3AE915E6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28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1AF9EAFA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41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00B84B2C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42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7C0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129DB8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81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74FC" w14:textId="77777777" w:rsidR="00CE5D7D" w:rsidRPr="00BA6E7C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BA6E7C">
              <w:rPr>
                <w:rFonts w:ascii="Arial" w:eastAsia="PMingLiU" w:hAnsi="Arial" w:hint="eastAsia"/>
                <w:sz w:val="18"/>
                <w:szCs w:val="18"/>
                <w:lang w:eastAsia="zh-TW"/>
              </w:rPr>
              <w:t>Nokia, Ericsson,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E17" w14:textId="66CF3E97" w:rsidR="00CE5D7D" w:rsidRPr="00BA6E7C" w:rsidRDefault="00E47347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28" w:author="RAN4#95 JOH - Nokia" w:date="2020-06-08T11:1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29" w:author="RAN4#95 JOH - Nokia" w:date="2020-06-08T11:15:00Z">
              <w:r w:rsidR="00CE5D7D" w:rsidRPr="00BA6E7C" w:rsidDel="00E47347">
                <w:rPr>
                  <w:rFonts w:eastAsia="PMingLiU"/>
                  <w:szCs w:val="18"/>
                  <w:lang w:eastAsia="zh-TW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A55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DC_3A-28A-41A_n78A</w:t>
            </w:r>
          </w:p>
          <w:p w14:paraId="5412476A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DC_3A-28A-42A_n78A</w:t>
            </w:r>
          </w:p>
          <w:p w14:paraId="5C4A919D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DC_3A-41A-42A_n78A</w:t>
            </w:r>
          </w:p>
          <w:p w14:paraId="33C1184A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DC_28A-41A-42A_n78A</w:t>
            </w:r>
          </w:p>
          <w:p w14:paraId="11CDAA13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CE5D7D" w:rsidRPr="00BA6E7C" w14:paraId="1F4B179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D28" w14:textId="77777777" w:rsidR="00CE5D7D" w:rsidRPr="00BA6E7C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DC_3A-28A-41A-42</w:t>
            </w:r>
            <w:r w:rsidRPr="00BA6E7C">
              <w:rPr>
                <w:rFonts w:ascii="Arial" w:hAnsi="Arial"/>
                <w:sz w:val="18"/>
                <w:szCs w:val="18"/>
                <w:lang w:eastAsia="ja-JP"/>
              </w:rPr>
              <w:t>C</w:t>
            </w: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-n78A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2DD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DC_3A_n78A</w:t>
            </w:r>
          </w:p>
          <w:p w14:paraId="2B0CA160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28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1E97B898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41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3D915518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42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443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C97212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F9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BD4" w14:textId="77777777" w:rsidR="00CE5D7D" w:rsidRPr="00BA6E7C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BA6E7C">
              <w:rPr>
                <w:rFonts w:ascii="Arial" w:eastAsia="PMingLiU" w:hAnsi="Arial" w:hint="eastAsia"/>
                <w:sz w:val="18"/>
                <w:szCs w:val="18"/>
                <w:lang w:eastAsia="zh-TW"/>
              </w:rPr>
              <w:t>Nokia, Ericsson,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8E1" w14:textId="4E25D753" w:rsidR="00CE5D7D" w:rsidRPr="00BA6E7C" w:rsidRDefault="00567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30" w:author="RAN4#95 JOH - Nokia" w:date="2020-06-08T11:1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31" w:author="RAN4#95 JOH - Nokia" w:date="2020-06-08T11:15:00Z">
              <w:r w:rsidR="00CE5D7D" w:rsidRPr="00BA6E7C" w:rsidDel="005672C9">
                <w:rPr>
                  <w:rFonts w:eastAsia="PMingLiU"/>
                  <w:szCs w:val="18"/>
                  <w:lang w:eastAsia="zh-TW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070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DC_3A-28A-41A-42A_n78A</w:t>
            </w:r>
          </w:p>
          <w:p w14:paraId="6A9CEB6F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DC_3A-28A-42C_n78A</w:t>
            </w:r>
          </w:p>
          <w:p w14:paraId="2101002E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DC_3A-41A-42C_n78A</w:t>
            </w:r>
          </w:p>
          <w:p w14:paraId="3E70AC0B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DC_28A-41A-42C_n78A</w:t>
            </w:r>
          </w:p>
          <w:p w14:paraId="0384F8D8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CE5D7D" w:rsidRPr="00BA6E7C" w14:paraId="6405470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A46" w14:textId="77777777" w:rsidR="00CE5D7D" w:rsidRPr="00BA6E7C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DC_3A-28A-41</w:t>
            </w:r>
            <w:r w:rsidRPr="00BA6E7C">
              <w:rPr>
                <w:rFonts w:ascii="Arial" w:hAnsi="Arial"/>
                <w:sz w:val="18"/>
                <w:szCs w:val="18"/>
                <w:lang w:eastAsia="ja-JP"/>
              </w:rPr>
              <w:t>C</w:t>
            </w: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-42A-n78A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EAB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DC_3A_n78A</w:t>
            </w:r>
          </w:p>
          <w:p w14:paraId="6DD75BA5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28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79E3CDDC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41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335D7A1E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42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9AD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E9B81B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37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E4D" w14:textId="77777777" w:rsidR="00CE5D7D" w:rsidRPr="00BA6E7C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BA6E7C">
              <w:rPr>
                <w:rFonts w:ascii="Arial" w:eastAsia="PMingLiU" w:hAnsi="Arial" w:hint="eastAsia"/>
                <w:sz w:val="18"/>
                <w:szCs w:val="18"/>
                <w:lang w:eastAsia="zh-TW"/>
              </w:rPr>
              <w:t>Nokia, Ericsson,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3C7" w14:textId="6B24795D" w:rsidR="00CE5D7D" w:rsidRPr="00BA6E7C" w:rsidRDefault="00567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32" w:author="RAN4#95 JOH - Nokia" w:date="2020-06-08T11:1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33" w:author="RAN4#95 JOH - Nokia" w:date="2020-06-08T11:15:00Z">
              <w:r w:rsidR="00CE5D7D" w:rsidRPr="00BA6E7C" w:rsidDel="005672C9">
                <w:rPr>
                  <w:rFonts w:eastAsia="PMingLiU"/>
                  <w:szCs w:val="18"/>
                  <w:lang w:eastAsia="zh-TW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9E3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DC_3A-28A-41C_n78A</w:t>
            </w:r>
          </w:p>
          <w:p w14:paraId="40F403D4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DC_3A-28A-41A-42A_n78A</w:t>
            </w:r>
          </w:p>
          <w:p w14:paraId="6C43B81A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DC_3A-41C-42A_n78A</w:t>
            </w:r>
          </w:p>
          <w:p w14:paraId="7CFAA059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DC_28A-41C-42A_n78A</w:t>
            </w:r>
          </w:p>
          <w:p w14:paraId="35E66D8B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CE5D7D" w:rsidRPr="00BA6E7C" w14:paraId="7AB21B2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06F" w14:textId="77777777" w:rsidR="00CE5D7D" w:rsidRPr="00BA6E7C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DC_3A-28A-41</w:t>
            </w:r>
            <w:r w:rsidRPr="00BA6E7C">
              <w:rPr>
                <w:rFonts w:ascii="Arial" w:hAnsi="Arial"/>
                <w:sz w:val="18"/>
                <w:szCs w:val="18"/>
                <w:lang w:eastAsia="ja-JP"/>
              </w:rPr>
              <w:t>C</w:t>
            </w: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-42</w:t>
            </w:r>
            <w:r w:rsidRPr="00BA6E7C">
              <w:rPr>
                <w:rFonts w:ascii="Arial" w:hAnsi="Arial"/>
                <w:sz w:val="18"/>
                <w:szCs w:val="18"/>
                <w:lang w:eastAsia="ja-JP"/>
              </w:rPr>
              <w:t>C</w:t>
            </w:r>
            <w:r w:rsidRPr="00BA6E7C">
              <w:rPr>
                <w:rFonts w:ascii="Arial" w:hAnsi="Arial" w:hint="eastAsia"/>
                <w:sz w:val="18"/>
                <w:szCs w:val="18"/>
                <w:lang w:eastAsia="ja-JP"/>
              </w:rPr>
              <w:t>-n78A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5D5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DC_3A_n78A</w:t>
            </w:r>
          </w:p>
          <w:p w14:paraId="30B38F78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28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7393C86E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41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  <w:p w14:paraId="077D1C00" w14:textId="77777777" w:rsidR="00CE5D7D" w:rsidRPr="00BA6E7C" w:rsidRDefault="00CE5D7D" w:rsidP="007323C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A6E7C">
              <w:rPr>
                <w:rFonts w:ascii="Arial" w:hAnsi="Arial" w:hint="eastAsia"/>
                <w:sz w:val="18"/>
                <w:szCs w:val="18"/>
              </w:rPr>
              <w:t>DC_</w:t>
            </w:r>
            <w:r w:rsidRPr="00BA6E7C">
              <w:rPr>
                <w:rFonts w:ascii="Arial" w:hAnsi="Arial"/>
                <w:sz w:val="18"/>
                <w:szCs w:val="18"/>
              </w:rPr>
              <w:t>42</w:t>
            </w:r>
            <w:r w:rsidRPr="00BA6E7C">
              <w:rPr>
                <w:rFonts w:ascii="Arial" w:hAnsi="Arial" w:hint="eastAsia"/>
                <w:sz w:val="18"/>
                <w:szCs w:val="18"/>
              </w:rPr>
              <w:t>A_n78A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F2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4299D8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E1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A83F" w14:textId="77777777" w:rsidR="00CE5D7D" w:rsidRPr="00BA6E7C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r w:rsidRPr="00BA6E7C">
              <w:rPr>
                <w:rFonts w:ascii="Arial" w:eastAsia="PMingLiU" w:hAnsi="Arial" w:hint="eastAsia"/>
                <w:sz w:val="18"/>
                <w:szCs w:val="18"/>
                <w:lang w:eastAsia="zh-TW"/>
              </w:rPr>
              <w:t>Nokia, Ericsson,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9C5" w14:textId="431AE186" w:rsidR="00CE5D7D" w:rsidRPr="00BA6E7C" w:rsidRDefault="005672C9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34" w:author="RAN4#95 JOH - Nokia" w:date="2020-06-08T11:1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35" w:author="RAN4#95 JOH - Nokia" w:date="2020-06-08T11:15:00Z">
              <w:r w:rsidR="00CE5D7D" w:rsidRPr="00BA6E7C" w:rsidDel="005672C9">
                <w:rPr>
                  <w:rFonts w:eastAsia="PMingLiU"/>
                  <w:szCs w:val="18"/>
                  <w:lang w:eastAsia="zh-TW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F15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DC_3A-28A-41C-42A_n78A</w:t>
            </w:r>
          </w:p>
          <w:p w14:paraId="566CB4A2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DC_3A-28A-41A-42C_n78A</w:t>
            </w:r>
          </w:p>
          <w:p w14:paraId="235A9C5F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completed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DC_3A-41C-42C_n78A</w:t>
            </w:r>
          </w:p>
          <w:p w14:paraId="662DA31B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BA6E7C">
              <w:rPr>
                <w:rFonts w:hint="eastAsia"/>
                <w:lang w:eastAsia="ja-JP"/>
              </w:rPr>
              <w:t>(</w:t>
            </w:r>
            <w:r w:rsidRPr="00BA6E7C">
              <w:rPr>
                <w:lang w:eastAsia="ja-JP"/>
              </w:rPr>
              <w:t>new</w:t>
            </w:r>
            <w:r w:rsidRPr="00BA6E7C">
              <w:rPr>
                <w:rFonts w:hint="eastAsia"/>
                <w:lang w:eastAsia="ja-JP"/>
              </w:rPr>
              <w:t>)</w:t>
            </w:r>
            <w:r w:rsidRPr="00BA6E7C">
              <w:rPr>
                <w:lang w:eastAsia="ja-JP"/>
              </w:rPr>
              <w:t xml:space="preserve"> DC_28A-41C-42C_n78A</w:t>
            </w:r>
          </w:p>
          <w:p w14:paraId="7FD71E4B" w14:textId="77777777" w:rsidR="00CE5D7D" w:rsidRPr="00BA6E7C" w:rsidRDefault="00CE5D7D" w:rsidP="007323C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CE5D7D" w:rsidRPr="00BA6E7C" w14:paraId="10E73D4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2CF" w14:textId="77777777" w:rsidR="00CE5D7D" w:rsidRPr="00E60447" w:rsidRDefault="00CE5D7D" w:rsidP="007323C0">
            <w:pPr>
              <w:rPr>
                <w:rFonts w:ascii="Arial" w:hAnsi="Arial"/>
                <w:sz w:val="18"/>
                <w:szCs w:val="18"/>
                <w:lang w:eastAsia="ja-JP"/>
              </w:rPr>
            </w:pPr>
            <w:r w:rsidRPr="00EA1D2B">
              <w:rPr>
                <w:rFonts w:ascii="Arial" w:hAnsi="Arial"/>
                <w:sz w:val="18"/>
              </w:rPr>
              <w:t>DC_1A-3A-7A-20A_n8A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F62" w14:textId="77777777" w:rsidR="00CE5D7D" w:rsidRPr="00EA1D2B" w:rsidRDefault="00CE5D7D" w:rsidP="007323C0">
            <w:pPr>
              <w:pStyle w:val="TAL"/>
            </w:pPr>
            <w:r w:rsidRPr="00EA1D2B">
              <w:t>DC_1A_n8A DC_3A_n8A</w:t>
            </w:r>
          </w:p>
          <w:p w14:paraId="150EDE36" w14:textId="77777777" w:rsidR="00CE5D7D" w:rsidRPr="00EA1D2B" w:rsidRDefault="00CE5D7D" w:rsidP="007323C0">
            <w:pPr>
              <w:pStyle w:val="TAL"/>
            </w:pPr>
            <w:r w:rsidRPr="00EA1D2B">
              <w:t>DC_7A_n8A</w:t>
            </w:r>
          </w:p>
          <w:p w14:paraId="766F8C84" w14:textId="77777777" w:rsidR="00CE5D7D" w:rsidRPr="00E60447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EA1D2B">
              <w:rPr>
                <w:rFonts w:ascii="Arial" w:hAnsi="Arial"/>
                <w:sz w:val="18"/>
              </w:rPr>
              <w:t>DC_20A_n8A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80F" w14:textId="77777777" w:rsidR="00CE5D7D" w:rsidRPr="00E60447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EA1D2B">
              <w:t>Zhang Peng, Huawei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4B4" w14:textId="77777777" w:rsidR="00CE5D7D" w:rsidRPr="00E60447" w:rsidRDefault="00CE5D7D" w:rsidP="007323C0">
            <w:pPr>
              <w:pStyle w:val="TAL"/>
              <w:jc w:val="center"/>
            </w:pPr>
            <w:r w:rsidRPr="00EA1D2B">
              <w:t xml:space="preserve">zhangpeng169@huawei.com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B48" w14:textId="77777777" w:rsidR="00CE5D7D" w:rsidRPr="00E60447" w:rsidRDefault="00CE5D7D" w:rsidP="007323C0">
            <w:pPr>
              <w:jc w:val="center"/>
              <w:rPr>
                <w:rFonts w:ascii="Arial" w:eastAsia="PMingLiU" w:hAnsi="Arial"/>
                <w:sz w:val="18"/>
                <w:szCs w:val="18"/>
                <w:lang w:eastAsia="zh-TW"/>
              </w:rPr>
            </w:pPr>
            <w:proofErr w:type="spellStart"/>
            <w:r w:rsidRPr="00EA1D2B">
              <w:rPr>
                <w:rFonts w:ascii="Arial" w:hAnsi="Arial"/>
                <w:sz w:val="18"/>
              </w:rPr>
              <w:t>HiSilicon</w:t>
            </w:r>
            <w:proofErr w:type="spellEnd"/>
            <w:r w:rsidRPr="00EA1D2B">
              <w:rPr>
                <w:rFonts w:ascii="Arial" w:hAnsi="Arial"/>
                <w:sz w:val="18"/>
              </w:rPr>
              <w:t>, Xiaom</w:t>
            </w:r>
            <w:r>
              <w:rPr>
                <w:rFonts w:ascii="Arial" w:hAnsi="Arial"/>
                <w:sz w:val="18"/>
              </w:rPr>
              <w:t xml:space="preserve">i, </w:t>
            </w:r>
            <w:r w:rsidRPr="00EA1D2B">
              <w:rPr>
                <w:rFonts w:ascii="Arial" w:hAnsi="Arial"/>
                <w:sz w:val="18"/>
              </w:rPr>
              <w:t>Apple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459" w14:textId="09F0EA02" w:rsidR="00CE5D7D" w:rsidRPr="00E60447" w:rsidRDefault="00B7782C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ins w:id="36" w:author="RAN4#95 JOH - Nokia" w:date="2020-06-08T11:16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37" w:author="RAN4#95 JOH - Nokia" w:date="2020-06-08T11:16:00Z">
              <w:r w:rsidR="00CE5D7D" w:rsidRPr="00EA1D2B" w:rsidDel="00B7782C"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FFB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DL_1A-3A-7A_n8_UL_1A_n8A</w:t>
            </w:r>
          </w:p>
          <w:p w14:paraId="21BB4C1F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DL_1A-3A-7A_n8_UL_3A_n8A</w:t>
            </w:r>
          </w:p>
          <w:p w14:paraId="2964163B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DL_1A-3A-7A_n8_UL_7A_n8A</w:t>
            </w:r>
          </w:p>
          <w:p w14:paraId="7FB5AE85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DL_1A-3A-20A_n8_UL_1A_n8A</w:t>
            </w:r>
          </w:p>
          <w:p w14:paraId="77F52364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DL_1A-3A-20A_n8_UL_3A_n8A</w:t>
            </w:r>
          </w:p>
          <w:p w14:paraId="125BB5EE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DL_1A-3A-20A_n8_UL_20A_n8A</w:t>
            </w:r>
          </w:p>
          <w:p w14:paraId="635F3603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DL_1A-7A-20A_n8_UL_1A_n8A</w:t>
            </w:r>
          </w:p>
          <w:p w14:paraId="56A80707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DL_1A-7A-20A_n8_UL_7A_n8A</w:t>
            </w:r>
          </w:p>
          <w:p w14:paraId="07226DA4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DL_1A-7A-20A_n8_UL_20A_n8A</w:t>
            </w:r>
          </w:p>
          <w:p w14:paraId="4ED4D4BD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DL_3A-7A-20A_n8_UL_3A_n8A</w:t>
            </w:r>
          </w:p>
          <w:p w14:paraId="55F23E49" w14:textId="77777777" w:rsidR="00CE5D7D" w:rsidRPr="00EA1D2B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DL_3A-7A-20A_n8_UL_7A_n8A</w:t>
            </w:r>
          </w:p>
          <w:p w14:paraId="494C5860" w14:textId="77777777" w:rsidR="00CE5D7D" w:rsidRPr="00E60447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EA1D2B">
              <w:rPr>
                <w:rFonts w:eastAsia="SimSun"/>
                <w:lang w:eastAsia="zh-CN"/>
              </w:rPr>
              <w:t>(new)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A1D2B">
              <w:rPr>
                <w:rFonts w:eastAsia="SimSun"/>
                <w:lang w:eastAsia="zh-CN"/>
              </w:rPr>
              <w:t>DL_3A-7A-20A_n8_UL_20A_n8A</w:t>
            </w:r>
          </w:p>
        </w:tc>
      </w:tr>
      <w:tr w:rsidR="00CE5D7D" w:rsidRPr="00BA6E7C" w14:paraId="5004C32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36A" w14:textId="59162280" w:rsidR="00CE5D7D" w:rsidRPr="00C10A43" w:rsidRDefault="00CE5D7D" w:rsidP="007323C0">
            <w:pPr>
              <w:rPr>
                <w:rFonts w:ascii="Arial" w:hAnsi="Arial"/>
                <w:sz w:val="18"/>
              </w:rPr>
            </w:pPr>
            <w:r w:rsidRPr="006900CA">
              <w:rPr>
                <w:rFonts w:ascii="Arial" w:hAnsi="Arial"/>
                <w:sz w:val="18"/>
              </w:rPr>
              <w:lastRenderedPageBreak/>
              <w:t>DC_1A</w:t>
            </w:r>
            <w:del w:id="38" w:author="RAN4#94bis JOH, Nokia" w:date="2020-04-23T10:25:00Z">
              <w:r w:rsidRPr="006900CA" w:rsidDel="004B220A">
                <w:rPr>
                  <w:rFonts w:ascii="Arial" w:hAnsi="Arial"/>
                  <w:sz w:val="18"/>
                </w:rPr>
                <w:delText>_</w:delText>
              </w:r>
            </w:del>
            <w:ins w:id="39" w:author="RAN4#94bis JOH, Nokia" w:date="2020-04-23T10:25:00Z">
              <w:r w:rsidR="004B220A">
                <w:rPr>
                  <w:rFonts w:ascii="Arial" w:hAnsi="Arial"/>
                  <w:sz w:val="18"/>
                </w:rPr>
                <w:t>-</w:t>
              </w:r>
            </w:ins>
            <w:r w:rsidRPr="006900CA">
              <w:rPr>
                <w:rFonts w:ascii="Arial" w:hAnsi="Arial"/>
                <w:sz w:val="18"/>
              </w:rPr>
              <w:t>3A</w:t>
            </w:r>
            <w:del w:id="40" w:author="RAN4#94bis JOH, Nokia" w:date="2020-04-23T10:25:00Z">
              <w:r w:rsidRPr="006900CA" w:rsidDel="004B220A">
                <w:rPr>
                  <w:rFonts w:ascii="Arial" w:hAnsi="Arial"/>
                  <w:sz w:val="18"/>
                </w:rPr>
                <w:delText>_</w:delText>
              </w:r>
            </w:del>
            <w:ins w:id="41" w:author="RAN4#94bis JOH, Nokia" w:date="2020-04-23T10:25:00Z">
              <w:r w:rsidR="004B220A">
                <w:rPr>
                  <w:rFonts w:ascii="Arial" w:hAnsi="Arial"/>
                  <w:sz w:val="18"/>
                </w:rPr>
                <w:t>-</w:t>
              </w:r>
            </w:ins>
            <w:r w:rsidRPr="006900CA">
              <w:rPr>
                <w:rFonts w:ascii="Arial" w:hAnsi="Arial"/>
                <w:sz w:val="18"/>
              </w:rPr>
              <w:t>7A-28A_n40A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318" w14:textId="77777777" w:rsidR="00CE5D7D" w:rsidRPr="006900CA" w:rsidRDefault="00CE5D7D" w:rsidP="007323C0">
            <w:pPr>
              <w:pStyle w:val="TAL"/>
              <w:spacing w:line="256" w:lineRule="auto"/>
            </w:pPr>
            <w:r w:rsidRPr="006900CA">
              <w:t>DC_1A_n40A</w:t>
            </w:r>
          </w:p>
          <w:p w14:paraId="4AB0F24A" w14:textId="77777777" w:rsidR="00CE5D7D" w:rsidRPr="006900CA" w:rsidRDefault="00CE5D7D" w:rsidP="007323C0">
            <w:pPr>
              <w:pStyle w:val="TAL"/>
              <w:spacing w:line="256" w:lineRule="auto"/>
            </w:pPr>
            <w:r w:rsidRPr="006900CA">
              <w:t>DC_3A_n40A</w:t>
            </w:r>
          </w:p>
          <w:p w14:paraId="014BE12B" w14:textId="77777777" w:rsidR="00CE5D7D" w:rsidRPr="006900CA" w:rsidRDefault="00CE5D7D" w:rsidP="007323C0">
            <w:pPr>
              <w:pStyle w:val="TAL"/>
              <w:spacing w:line="256" w:lineRule="auto"/>
            </w:pPr>
            <w:r w:rsidRPr="006900CA">
              <w:t>DC_7A_n40A</w:t>
            </w:r>
          </w:p>
          <w:p w14:paraId="5709F1C1" w14:textId="77777777" w:rsidR="00CE5D7D" w:rsidRPr="00C10A43" w:rsidRDefault="00CE5D7D" w:rsidP="007323C0">
            <w:pPr>
              <w:pStyle w:val="TAL"/>
            </w:pPr>
            <w:r w:rsidRPr="006900CA">
              <w:t>DC_28A_n40A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FBA" w14:textId="77777777" w:rsidR="00CE5D7D" w:rsidRPr="00C10A43" w:rsidRDefault="00CE5D7D" w:rsidP="007323C0">
            <w:pPr>
              <w:pStyle w:val="TAL"/>
              <w:jc w:val="center"/>
            </w:pPr>
            <w:r w:rsidRPr="006900CA">
              <w:t>Johannes Hejselbaek, Nokia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61E" w14:textId="77777777" w:rsidR="00CE5D7D" w:rsidRPr="00C10A43" w:rsidRDefault="00CE5D7D" w:rsidP="007323C0">
            <w:pPr>
              <w:pStyle w:val="TAL"/>
              <w:jc w:val="center"/>
            </w:pPr>
            <w:r w:rsidRPr="006900CA">
              <w:t>Johannes.hejselbaek@nokia.com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4AD" w14:textId="77777777" w:rsidR="00CE5D7D" w:rsidRPr="00C10A43" w:rsidRDefault="00CE5D7D" w:rsidP="007323C0">
            <w:pPr>
              <w:jc w:val="center"/>
              <w:rPr>
                <w:rFonts w:ascii="Arial" w:hAnsi="Arial"/>
                <w:sz w:val="18"/>
              </w:rPr>
            </w:pPr>
            <w:r w:rsidRPr="006900CA">
              <w:rPr>
                <w:rFonts w:ascii="Arial" w:hAnsi="Arial"/>
                <w:sz w:val="18"/>
                <w:szCs w:val="16"/>
              </w:rPr>
              <w:t>Ericsson, Samsung, Qualcomm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180" w14:textId="6D2D2A52" w:rsidR="00CE5D7D" w:rsidRPr="00C10A43" w:rsidRDefault="00A94037" w:rsidP="007323C0">
            <w:pPr>
              <w:pStyle w:val="TAL"/>
              <w:jc w:val="center"/>
            </w:pPr>
            <w:ins w:id="42" w:author="RAN4#95 JOH - Nokia" w:date="2020-06-08T11:1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43" w:author="RAN4#95 JOH - Nokia" w:date="2020-06-08T11:15:00Z">
              <w:r w:rsidR="00CE5D7D" w:rsidRPr="006900CA" w:rsidDel="00A94037">
                <w:delText>new</w:delText>
              </w:r>
            </w:del>
            <w:ins w:id="44" w:author="RAN4#94bis JOH, Nokia" w:date="2020-05-04T09:21:00Z">
              <w:del w:id="45" w:author="RAN4#95 JOH - Nokia" w:date="2020-06-08T11:15:00Z">
                <w:r w:rsidR="00917A21" w:rsidDel="00A94037">
                  <w:delText>Ongoing</w:delText>
                </w:r>
              </w:del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0B1" w14:textId="38F3D4ED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DL_1A-3A-7A_n40A_UL_1A_n40A</w:t>
            </w:r>
          </w:p>
          <w:p w14:paraId="088FE44D" w14:textId="7D3C5D70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DL_1A-3A-7A_n40A_UL_3A_n40A</w:t>
            </w:r>
          </w:p>
          <w:p w14:paraId="133603F7" w14:textId="0FD98D9F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DL_1A-3A-7A_n40A_UL_7A_n40A</w:t>
            </w:r>
          </w:p>
          <w:p w14:paraId="1A42D1BB" w14:textId="281AD106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DL_1A-3A-28A_n40A_UL_1A_n40A</w:t>
            </w:r>
          </w:p>
          <w:p w14:paraId="1074B2DA" w14:textId="27D198DD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DL_1A-3A-28A_n40A_UL_3A_n40A</w:t>
            </w:r>
          </w:p>
          <w:p w14:paraId="67FE0659" w14:textId="2EE22D47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DL_1A-3A-28A_n40A_UL_28A_n40A</w:t>
            </w:r>
          </w:p>
          <w:p w14:paraId="1746642B" w14:textId="35EFD236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DL_1A-7A-28A_n40A_UL_1A_n40A</w:t>
            </w:r>
          </w:p>
          <w:p w14:paraId="027D8550" w14:textId="4C603E27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DL_1A-7A-28A_n40A_UL_7A_n40A</w:t>
            </w:r>
          </w:p>
          <w:p w14:paraId="247010AD" w14:textId="233D4486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DL_1A-7A-28A_n40A_UL_28A_n40A</w:t>
            </w:r>
          </w:p>
          <w:p w14:paraId="7A3C82AE" w14:textId="007A80CE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DL_3A-7A-28A_n40A_UL_3A_n40A</w:t>
            </w:r>
          </w:p>
          <w:p w14:paraId="7E6E4924" w14:textId="76AC142F" w:rsidR="00CE5D7D" w:rsidRPr="006900CA" w:rsidRDefault="00CE5D7D" w:rsidP="007323C0">
            <w:pPr>
              <w:pStyle w:val="TAL"/>
              <w:spacing w:line="256" w:lineRule="auto"/>
              <w:jc w:val="center"/>
            </w:pPr>
            <w:r w:rsidRPr="006900CA">
              <w:t>(new) DL_3A-7A-28A_n40A_UL_7A_n40A</w:t>
            </w:r>
          </w:p>
          <w:p w14:paraId="67F8D4B3" w14:textId="428F3581" w:rsidR="00CE5D7D" w:rsidRPr="00C10A43" w:rsidRDefault="00CE5D7D" w:rsidP="007323C0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6900CA">
              <w:t>(new) DL_3A-7A-28A_n40A_UL_28A_n40A</w:t>
            </w:r>
          </w:p>
        </w:tc>
      </w:tr>
      <w:tr w:rsidR="00CE5D7D" w:rsidRPr="00BA6E7C" w14:paraId="281E3FA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6C3" w14:textId="77777777" w:rsidR="00CE5D7D" w:rsidRPr="00731CAB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bookmarkStart w:id="46" w:name="OLE_LINK277"/>
            <w:r w:rsidRPr="006900CA">
              <w:rPr>
                <w:rFonts w:ascii="Arial" w:hAnsi="Arial"/>
                <w:color w:val="000000"/>
                <w:sz w:val="18"/>
                <w:szCs w:val="18"/>
              </w:rPr>
              <w:t>DC_2A-14A-30A-66A_n66A</w:t>
            </w:r>
            <w:bookmarkEnd w:id="46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E81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bookmarkStart w:id="47" w:name="OLE_LINK278"/>
            <w:bookmarkStart w:id="48" w:name="OLE_LINK279"/>
            <w:r w:rsidRPr="006900CA">
              <w:rPr>
                <w:color w:val="000000"/>
                <w:szCs w:val="18"/>
              </w:rPr>
              <w:t>DC_2A_n66A</w:t>
            </w:r>
          </w:p>
          <w:p w14:paraId="64289169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DC_14A_n66A</w:t>
            </w:r>
          </w:p>
          <w:p w14:paraId="035F4BFB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DC_30A_n66A</w:t>
            </w:r>
          </w:p>
          <w:p w14:paraId="79F27FB2" w14:textId="77777777" w:rsidR="00CE5D7D" w:rsidRPr="00731CAB" w:rsidRDefault="00CE5D7D" w:rsidP="007323C0">
            <w:pPr>
              <w:pStyle w:val="TAL"/>
              <w:spacing w:line="256" w:lineRule="auto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DC_66A_n66A</w:t>
            </w:r>
            <w:bookmarkEnd w:id="47"/>
            <w:bookmarkEnd w:id="48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39C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 Grant, 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2ED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marc.grant@att.com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695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Ericsson</w:t>
            </w:r>
          </w:p>
          <w:p w14:paraId="533BCEF7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Qualcomm</w:t>
            </w:r>
          </w:p>
          <w:p w14:paraId="387FB598" w14:textId="77777777" w:rsidR="00CE5D7D" w:rsidRPr="00731CAB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639" w14:textId="6A7F2205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del w:id="49" w:author="RAN4#95 JOH - Nokia" w:date="2020-06-08T11:25:00Z">
              <w:r w:rsidRPr="006900CA" w:rsidDel="007B51B9">
                <w:rPr>
                  <w:color w:val="000000"/>
                  <w:szCs w:val="18"/>
                </w:rPr>
                <w:delText>New</w:delText>
              </w:r>
            </w:del>
            <w:ins w:id="50" w:author="RAN4#95 JOH - Nokia" w:date="2020-06-08T11:25:00Z">
              <w:r w:rsidR="007B51B9">
                <w:rPr>
                  <w:color w:val="000000"/>
                  <w:szCs w:val="18"/>
                </w:rPr>
                <w:t>Moved to Rel-17 WID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F8D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DL_2A-14A-30A_n66A</w:t>
            </w:r>
            <w:bookmarkStart w:id="51" w:name="OLE_LINK292"/>
            <w:bookmarkStart w:id="52" w:name="OLE_LINK293"/>
            <w:r w:rsidRPr="006900CA">
              <w:rPr>
                <w:color w:val="000000"/>
                <w:szCs w:val="18"/>
              </w:rPr>
              <w:t>_UL_2A_n66A</w:t>
            </w:r>
            <w:bookmarkEnd w:id="51"/>
            <w:bookmarkEnd w:id="52"/>
            <w:r w:rsidRPr="006900CA">
              <w:rPr>
                <w:color w:val="000000"/>
                <w:szCs w:val="18"/>
              </w:rPr>
              <w:t>_BCS0</w:t>
            </w:r>
          </w:p>
          <w:p w14:paraId="675842ED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DL_2A-14A-30A_n66A</w:t>
            </w:r>
            <w:bookmarkStart w:id="53" w:name="OLE_LINK294"/>
            <w:bookmarkStart w:id="54" w:name="OLE_LINK295"/>
            <w:r w:rsidRPr="006900CA">
              <w:rPr>
                <w:color w:val="000000"/>
                <w:szCs w:val="18"/>
              </w:rPr>
              <w:t>_UL_14A_n66A</w:t>
            </w:r>
            <w:bookmarkEnd w:id="53"/>
            <w:bookmarkEnd w:id="54"/>
            <w:r w:rsidRPr="006900CA">
              <w:rPr>
                <w:color w:val="000000"/>
                <w:szCs w:val="18"/>
              </w:rPr>
              <w:t>_BCS0</w:t>
            </w:r>
          </w:p>
          <w:p w14:paraId="400C5DEE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DL_2A-14A-30A_n66A</w:t>
            </w:r>
            <w:bookmarkStart w:id="55" w:name="OLE_LINK296"/>
            <w:bookmarkStart w:id="56" w:name="OLE_LINK297"/>
            <w:r w:rsidRPr="006900CA">
              <w:rPr>
                <w:color w:val="000000"/>
                <w:szCs w:val="18"/>
              </w:rPr>
              <w:t>_UL_30A_n66A</w:t>
            </w:r>
            <w:bookmarkEnd w:id="55"/>
            <w:bookmarkEnd w:id="56"/>
            <w:r w:rsidRPr="006900CA">
              <w:rPr>
                <w:color w:val="000000"/>
                <w:szCs w:val="18"/>
              </w:rPr>
              <w:t>_BCS0</w:t>
            </w:r>
          </w:p>
          <w:p w14:paraId="357C5984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DL_14A-30A-66A_n66A_UL_14A_n66A_BCS0</w:t>
            </w:r>
          </w:p>
          <w:p w14:paraId="7E82DF90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DL_14A-30A-66A_n66A_UL_30A_n66A_BCS0</w:t>
            </w:r>
          </w:p>
          <w:p w14:paraId="7DC78381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DL_14A-30A-66A_n66A_UL_66A_n66A_BCS0</w:t>
            </w:r>
          </w:p>
          <w:p w14:paraId="6A0CF727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57" w:name="OLE_LINK290"/>
            <w:bookmarkStart w:id="58" w:name="OLE_LINK291"/>
            <w:r w:rsidRPr="006900CA">
              <w:rPr>
                <w:color w:val="000000"/>
                <w:szCs w:val="18"/>
              </w:rPr>
              <w:t>DL_2A-30A-66A_n66A</w:t>
            </w:r>
            <w:bookmarkEnd w:id="57"/>
            <w:bookmarkEnd w:id="58"/>
            <w:r w:rsidRPr="006900CA">
              <w:rPr>
                <w:color w:val="000000"/>
                <w:szCs w:val="18"/>
              </w:rPr>
              <w:t>_UL_2A_n66A_BCS0</w:t>
            </w:r>
          </w:p>
          <w:p w14:paraId="0E7286C9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DL_2A-30A-66A_n66A_UL_30A_n66A_BCS0</w:t>
            </w:r>
          </w:p>
          <w:p w14:paraId="5AA98AE9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DL_2A-30A-66A_n66A_UL_66A_n66A_BCS0</w:t>
            </w:r>
          </w:p>
          <w:p w14:paraId="3542E7D5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59" w:name="OLE_LINK304"/>
            <w:bookmarkStart w:id="60" w:name="OLE_LINK305"/>
            <w:r w:rsidRPr="006900CA">
              <w:rPr>
                <w:color w:val="000000"/>
                <w:szCs w:val="18"/>
              </w:rPr>
              <w:t>DL_2A-14A-66A_n66A</w:t>
            </w:r>
            <w:bookmarkEnd w:id="59"/>
            <w:bookmarkEnd w:id="60"/>
            <w:r w:rsidRPr="006900CA">
              <w:rPr>
                <w:color w:val="000000"/>
                <w:szCs w:val="18"/>
              </w:rPr>
              <w:t>_UL_2A_n66A_BCS0</w:t>
            </w:r>
          </w:p>
          <w:p w14:paraId="62C4B264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DL_2A-14A-66A_n66A_UL_14A_n66A_BCS0</w:t>
            </w:r>
          </w:p>
          <w:p w14:paraId="2EFC8244" w14:textId="77777777" w:rsidR="00CE5D7D" w:rsidRPr="00731CAB" w:rsidRDefault="00CE5D7D" w:rsidP="007323C0">
            <w:pPr>
              <w:pStyle w:val="TAL"/>
              <w:spacing w:line="256" w:lineRule="auto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DL_2A-14A-66A_n66A_UL_66A_n66A_BCS0</w:t>
            </w:r>
          </w:p>
        </w:tc>
      </w:tr>
      <w:tr w:rsidR="00CE5D7D" w:rsidRPr="00BA6E7C" w14:paraId="12742C0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293" w14:textId="77777777" w:rsidR="00CE5D7D" w:rsidRPr="00731CAB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t>DC_2A-14A-30A-66A_n2A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1F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DC_2A_n2A</w:t>
            </w:r>
          </w:p>
          <w:p w14:paraId="7081CD22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DC_14A_n2A</w:t>
            </w:r>
          </w:p>
          <w:p w14:paraId="3EA78232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DC_30A_n2A</w:t>
            </w:r>
          </w:p>
          <w:p w14:paraId="3B3A80EC" w14:textId="77777777" w:rsidR="00CE5D7D" w:rsidRPr="00731CAB" w:rsidRDefault="00CE5D7D" w:rsidP="007323C0">
            <w:pPr>
              <w:pStyle w:val="TAL"/>
              <w:spacing w:line="256" w:lineRule="auto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DC_66A_n2A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F85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 Grant, 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D96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marc.grant@att.com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F64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Ericsson</w:t>
            </w:r>
          </w:p>
          <w:p w14:paraId="7D441861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Qualcomm</w:t>
            </w:r>
          </w:p>
          <w:p w14:paraId="38684543" w14:textId="77777777" w:rsidR="00CE5D7D" w:rsidRPr="00731CAB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748" w14:textId="0F5E2932" w:rsidR="00CE5D7D" w:rsidRPr="00731CAB" w:rsidRDefault="003475BE" w:rsidP="007323C0">
            <w:pPr>
              <w:pStyle w:val="TAL"/>
              <w:jc w:val="center"/>
              <w:rPr>
                <w:szCs w:val="18"/>
              </w:rPr>
            </w:pPr>
            <w:ins w:id="61" w:author="RAN4#95 JOH - Nokia" w:date="2020-06-08T11:26:00Z">
              <w:r>
                <w:rPr>
                  <w:color w:val="000000"/>
                  <w:szCs w:val="18"/>
                </w:rPr>
                <w:t>Moved to Rel-17 WID</w:t>
              </w:r>
            </w:ins>
            <w:del w:id="62" w:author="RAN4#95 JOH - Nokia" w:date="2020-06-08T11:26:00Z">
              <w:r w:rsidR="00CE5D7D" w:rsidRPr="006900CA" w:rsidDel="003475BE">
                <w:rPr>
                  <w:color w:val="000000"/>
                  <w:szCs w:val="18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3C4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63" w:name="OLE_LINK298"/>
            <w:bookmarkStart w:id="64" w:name="OLE_LINK299"/>
            <w:r w:rsidRPr="006900CA">
              <w:rPr>
                <w:color w:val="000000"/>
                <w:szCs w:val="18"/>
              </w:rPr>
              <w:t>DL_2A-14A-30A_n2A</w:t>
            </w:r>
            <w:bookmarkEnd w:id="63"/>
            <w:bookmarkEnd w:id="64"/>
            <w:r w:rsidRPr="006900CA">
              <w:rPr>
                <w:color w:val="000000"/>
                <w:szCs w:val="18"/>
              </w:rPr>
              <w:t>_UL_2A_n2A_BCS0</w:t>
            </w:r>
          </w:p>
          <w:p w14:paraId="243A98EE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DL_2A-14A-30A_n2A_UL_14A_n2A_BCS0</w:t>
            </w:r>
          </w:p>
          <w:p w14:paraId="7709BB2C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DL_2A-14A-30A_n2A_UL_30A_n2A_BCS0</w:t>
            </w:r>
          </w:p>
          <w:p w14:paraId="4B5E8996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DL_2A-14A-66A_n2A_UL_2A_n2A_BCS0</w:t>
            </w:r>
          </w:p>
          <w:p w14:paraId="04D10A0D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DL_2A-14A-66A_n2A_UL_14A_n2A_BCS0</w:t>
            </w:r>
          </w:p>
          <w:p w14:paraId="627B3DEE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DL_2A-14A-66A_n2A_UL_66A_n2A_BCS0</w:t>
            </w:r>
          </w:p>
          <w:p w14:paraId="2D03CFEB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DL_14A-30A-66A_n2A_UL_14A_n2A_BCS0</w:t>
            </w:r>
          </w:p>
          <w:p w14:paraId="064C38E6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DL_14A-30A-66A_n2A_UL_30A_n2A_BCS0</w:t>
            </w:r>
          </w:p>
          <w:p w14:paraId="352F90D1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DL_14A-30A-66A_n2A_UL_66A_n2A_BCS0</w:t>
            </w:r>
          </w:p>
          <w:p w14:paraId="7CD383C7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65" w:name="OLE_LINK306"/>
            <w:bookmarkStart w:id="66" w:name="OLE_LINK307"/>
            <w:r w:rsidRPr="006900CA">
              <w:rPr>
                <w:color w:val="000000"/>
                <w:szCs w:val="18"/>
              </w:rPr>
              <w:t>DL_2A-30-66A_n2A_UL_</w:t>
            </w:r>
            <w:bookmarkEnd w:id="65"/>
            <w:bookmarkEnd w:id="66"/>
            <w:r w:rsidRPr="006900CA">
              <w:rPr>
                <w:color w:val="000000"/>
                <w:szCs w:val="18"/>
              </w:rPr>
              <w:t>2A_n2A_BCS0</w:t>
            </w:r>
          </w:p>
          <w:p w14:paraId="59737209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DL_2A-30-66A_n2A_UL_30A_n2A_BCS0</w:t>
            </w:r>
          </w:p>
          <w:p w14:paraId="3CEAB024" w14:textId="77777777" w:rsidR="00CE5D7D" w:rsidRPr="00731CAB" w:rsidRDefault="00CE5D7D" w:rsidP="007323C0">
            <w:pPr>
              <w:pStyle w:val="TAL"/>
              <w:spacing w:line="256" w:lineRule="auto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DL_2A-30-66A_n2A_UL_66A_n2A_BCS0</w:t>
            </w:r>
          </w:p>
        </w:tc>
      </w:tr>
      <w:tr w:rsidR="00CE5D7D" w:rsidRPr="00BA6E7C" w14:paraId="1946368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417" w14:textId="77777777" w:rsidR="00CE5D7D" w:rsidRPr="00731CAB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DC_2A-29A-30A-66A_n2A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0A6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bookmarkStart w:id="67" w:name="OLE_LINK282"/>
            <w:bookmarkStart w:id="68" w:name="OLE_LINK283"/>
            <w:r w:rsidRPr="006900CA">
              <w:rPr>
                <w:color w:val="000000"/>
                <w:szCs w:val="18"/>
              </w:rPr>
              <w:t>DC_2A_n2A</w:t>
            </w:r>
            <w:bookmarkEnd w:id="67"/>
            <w:bookmarkEnd w:id="68"/>
          </w:p>
          <w:p w14:paraId="262A8649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DC_30A_n2A</w:t>
            </w:r>
          </w:p>
          <w:p w14:paraId="486E5A2A" w14:textId="77777777" w:rsidR="00CE5D7D" w:rsidRPr="00731CAB" w:rsidRDefault="00CE5D7D" w:rsidP="007323C0">
            <w:pPr>
              <w:pStyle w:val="TAL"/>
              <w:spacing w:line="256" w:lineRule="auto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DC_66A_n2A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36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 Grant, 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72C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marc.grant@att.com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3AE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Ericsson</w:t>
            </w:r>
          </w:p>
          <w:p w14:paraId="1F3E8C1B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Qualcomm</w:t>
            </w:r>
          </w:p>
          <w:p w14:paraId="3D919EE2" w14:textId="77777777" w:rsidR="00CE5D7D" w:rsidRPr="00731CAB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AFD" w14:textId="1B80FE1C" w:rsidR="00CE5D7D" w:rsidRPr="00731CAB" w:rsidRDefault="00DB6D90" w:rsidP="007323C0">
            <w:pPr>
              <w:pStyle w:val="TAL"/>
              <w:jc w:val="center"/>
              <w:rPr>
                <w:szCs w:val="18"/>
              </w:rPr>
            </w:pPr>
            <w:ins w:id="69" w:author="RAN4#95 JOH - Nokia" w:date="2020-06-08T11:35:00Z">
              <w:r>
                <w:rPr>
                  <w:rFonts w:eastAsia="PMingLiU"/>
                  <w:szCs w:val="18"/>
                  <w:lang w:eastAsia="zh-TW"/>
                </w:rPr>
                <w:t>Completed</w:t>
              </w:r>
            </w:ins>
            <w:del w:id="70" w:author="RAN4#95 JOH - Nokia" w:date="2020-06-08T11:26:00Z">
              <w:r w:rsidR="00CE5D7D" w:rsidRPr="006900CA" w:rsidDel="003475BE">
                <w:rPr>
                  <w:color w:val="000000"/>
                  <w:szCs w:val="18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8F2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71" w:name="OLE_LINK302"/>
            <w:bookmarkStart w:id="72" w:name="OLE_LINK303"/>
            <w:r w:rsidRPr="006900CA">
              <w:rPr>
                <w:color w:val="000000"/>
                <w:szCs w:val="18"/>
              </w:rPr>
              <w:t>DL_2A-29A-30A_n2A</w:t>
            </w:r>
            <w:bookmarkEnd w:id="71"/>
            <w:bookmarkEnd w:id="72"/>
            <w:r w:rsidRPr="006900CA">
              <w:rPr>
                <w:color w:val="000000"/>
                <w:szCs w:val="18"/>
              </w:rPr>
              <w:t>_UL_2A_n2A_BCS0</w:t>
            </w:r>
          </w:p>
          <w:p w14:paraId="52D055C2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DL_2A-29A-30A_n2A_UL_30A_n2A_BCS0</w:t>
            </w:r>
          </w:p>
          <w:p w14:paraId="1D76D602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DL_2A-29A-66A_n2A_UL_2A_n2A_BCS0</w:t>
            </w:r>
          </w:p>
          <w:p w14:paraId="72FCDF18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DL_2A-29A-66A_n2A_UL_66A_n2A_BCS0</w:t>
            </w:r>
          </w:p>
          <w:p w14:paraId="6A0789C9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DL_29A-30A-66A_n2A_UL_30A_n66A_BCS0</w:t>
            </w:r>
          </w:p>
          <w:p w14:paraId="3E3DDDC7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DL_29A-30A-66A_n2A_UL_66A_n66A_BCS0</w:t>
            </w:r>
          </w:p>
          <w:p w14:paraId="6671FB80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DL_2A-30A-66A_n2A_UL_2A_n66A_BCS0</w:t>
            </w:r>
          </w:p>
          <w:p w14:paraId="3DCA4008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DL_2A-30A-66A_n2A_UL_30A_n66A_BCS0</w:t>
            </w:r>
          </w:p>
          <w:p w14:paraId="13074747" w14:textId="77777777" w:rsidR="00CE5D7D" w:rsidRPr="00731CAB" w:rsidRDefault="00CE5D7D" w:rsidP="007323C0">
            <w:pPr>
              <w:pStyle w:val="TAL"/>
              <w:spacing w:line="256" w:lineRule="auto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DL_2A-30A-66A_n2A_UL_66A_n66A_BCS0</w:t>
            </w:r>
          </w:p>
        </w:tc>
      </w:tr>
      <w:tr w:rsidR="00CE5D7D" w:rsidRPr="00BA6E7C" w14:paraId="05577BF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FD2" w14:textId="77777777" w:rsidR="00CE5D7D" w:rsidRPr="00731CAB" w:rsidRDefault="00CE5D7D" w:rsidP="007323C0">
            <w:pPr>
              <w:rPr>
                <w:rFonts w:ascii="Arial" w:hAnsi="Arial"/>
                <w:sz w:val="18"/>
                <w:szCs w:val="18"/>
              </w:rPr>
            </w:pPr>
            <w:bookmarkStart w:id="73" w:name="OLE_LINK284"/>
            <w:bookmarkStart w:id="74" w:name="OLE_LINK285"/>
            <w:r w:rsidRPr="006900CA">
              <w:rPr>
                <w:rFonts w:ascii="Arial" w:hAnsi="Arial"/>
                <w:color w:val="000000"/>
                <w:sz w:val="18"/>
                <w:szCs w:val="18"/>
              </w:rPr>
              <w:t>DC_14A-30A-66A-66A_n2A</w:t>
            </w:r>
            <w:bookmarkEnd w:id="73"/>
            <w:bookmarkEnd w:id="74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88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DC_14A_n2A</w:t>
            </w:r>
          </w:p>
          <w:p w14:paraId="14AD65B3" w14:textId="77777777" w:rsidR="00CE5D7D" w:rsidRPr="006900CA" w:rsidRDefault="00CE5D7D" w:rsidP="007323C0">
            <w:pPr>
              <w:pStyle w:val="TAL"/>
              <w:spacing w:line="256" w:lineRule="auto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DC_30A_n2A</w:t>
            </w:r>
          </w:p>
          <w:p w14:paraId="5B2331A8" w14:textId="77777777" w:rsidR="00CE5D7D" w:rsidRPr="00731CAB" w:rsidRDefault="00CE5D7D" w:rsidP="007323C0">
            <w:pPr>
              <w:pStyle w:val="TAL"/>
              <w:spacing w:line="256" w:lineRule="auto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DC_66A_n2A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B9F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 Grant, AT&amp;T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AB0" w14:textId="77777777" w:rsidR="00CE5D7D" w:rsidRPr="00731CAB" w:rsidRDefault="00CE5D7D" w:rsidP="007323C0">
            <w:pPr>
              <w:pStyle w:val="TAL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marc.grant@att.com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960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Ericsson</w:t>
            </w:r>
          </w:p>
          <w:p w14:paraId="770AC71A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Qualcomm</w:t>
            </w:r>
          </w:p>
          <w:p w14:paraId="73851AC4" w14:textId="77777777" w:rsidR="00CE5D7D" w:rsidRPr="00731CAB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00CA">
              <w:rPr>
                <w:rFonts w:ascii="Arial" w:hAnsi="Arial"/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7D0" w14:textId="4BA45CFD" w:rsidR="00CE5D7D" w:rsidRPr="00731CAB" w:rsidRDefault="003475BE" w:rsidP="007323C0">
            <w:pPr>
              <w:pStyle w:val="TAL"/>
              <w:jc w:val="center"/>
              <w:rPr>
                <w:szCs w:val="18"/>
              </w:rPr>
            </w:pPr>
            <w:ins w:id="75" w:author="RAN4#95 JOH - Nokia" w:date="2020-06-08T11:27:00Z">
              <w:r>
                <w:rPr>
                  <w:color w:val="000000"/>
                  <w:szCs w:val="18"/>
                </w:rPr>
                <w:t>Moved to Rel-17 WID</w:t>
              </w:r>
            </w:ins>
            <w:del w:id="76" w:author="RAN4#95 JOH - Nokia" w:date="2020-06-08T11:27:00Z">
              <w:r w:rsidR="00CE5D7D" w:rsidRPr="006900CA" w:rsidDel="003475BE">
                <w:rPr>
                  <w:color w:val="000000"/>
                  <w:szCs w:val="18"/>
                </w:rPr>
                <w:delText>New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516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bookmarkStart w:id="77" w:name="OLE_LINK308"/>
            <w:bookmarkStart w:id="78" w:name="OLE_LINK309"/>
            <w:r w:rsidRPr="006900CA">
              <w:rPr>
                <w:color w:val="000000"/>
                <w:szCs w:val="18"/>
              </w:rPr>
              <w:t>DL_14A-30A-66A_n2A</w:t>
            </w:r>
            <w:bookmarkEnd w:id="77"/>
            <w:bookmarkEnd w:id="78"/>
            <w:r w:rsidRPr="006900CA">
              <w:rPr>
                <w:color w:val="000000"/>
                <w:szCs w:val="18"/>
              </w:rPr>
              <w:t>_UL_14A_n2A_BCS0</w:t>
            </w:r>
          </w:p>
          <w:p w14:paraId="31D8AD66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DL_14A-30A-66A_n2A_UL_30A_n2A_BCS0</w:t>
            </w:r>
          </w:p>
          <w:p w14:paraId="6080E291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DL_14A-30A-66A_n2A_UL_66A_n2A_BCS0</w:t>
            </w:r>
          </w:p>
          <w:p w14:paraId="4B80BD93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DL_14A-66A-66A_n2A_UL_14A_n2A_BCS0</w:t>
            </w:r>
          </w:p>
          <w:p w14:paraId="24F595A2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DL_14A-66A-66A_n2A_UL_66A_n2A_BCS0</w:t>
            </w:r>
          </w:p>
          <w:p w14:paraId="7C7A2A89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DL_30A-66A-66A_n2A_UL_30A_n2A_BCS0</w:t>
            </w:r>
          </w:p>
          <w:p w14:paraId="75BEBCEE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DL_30A-66A-66A_n2A_UL_66A_n2A</w:t>
            </w:r>
            <w:bookmarkStart w:id="79" w:name="OLE_LINK396"/>
            <w:bookmarkStart w:id="80" w:name="OLE_LINK397"/>
            <w:r w:rsidRPr="006900CA">
              <w:rPr>
                <w:color w:val="000000"/>
                <w:szCs w:val="18"/>
              </w:rPr>
              <w:t>_BCS0</w:t>
            </w:r>
            <w:bookmarkEnd w:id="79"/>
            <w:bookmarkEnd w:id="80"/>
          </w:p>
          <w:p w14:paraId="3162FDB5" w14:textId="77777777" w:rsidR="00CE5D7D" w:rsidRPr="006900CA" w:rsidRDefault="00CE5D7D" w:rsidP="007323C0">
            <w:pPr>
              <w:pStyle w:val="TAL"/>
              <w:spacing w:line="256" w:lineRule="auto"/>
              <w:jc w:val="center"/>
              <w:rPr>
                <w:color w:val="000000"/>
                <w:szCs w:val="18"/>
              </w:rPr>
            </w:pPr>
            <w:r w:rsidRPr="006900CA">
              <w:rPr>
                <w:color w:val="000000"/>
                <w:szCs w:val="18"/>
              </w:rPr>
              <w:t>DL_14A-66A-66A_n2A_UL_14A_n2A_BCS0</w:t>
            </w:r>
          </w:p>
          <w:p w14:paraId="3DABDD59" w14:textId="77777777" w:rsidR="00CE5D7D" w:rsidRPr="00731CAB" w:rsidRDefault="00CE5D7D" w:rsidP="007323C0">
            <w:pPr>
              <w:pStyle w:val="TAL"/>
              <w:spacing w:line="256" w:lineRule="auto"/>
              <w:jc w:val="center"/>
              <w:rPr>
                <w:szCs w:val="18"/>
              </w:rPr>
            </w:pPr>
            <w:r w:rsidRPr="006900CA">
              <w:rPr>
                <w:color w:val="000000"/>
                <w:szCs w:val="18"/>
              </w:rPr>
              <w:t>DL_14A-66A-66A_n2A_UL_66A_n2A_BCS0</w:t>
            </w:r>
          </w:p>
        </w:tc>
      </w:tr>
    </w:tbl>
    <w:p w14:paraId="083AB9E0" w14:textId="77777777" w:rsidR="00CE5D7D" w:rsidRDefault="00CE5D7D" w:rsidP="00CE5D7D">
      <w:pPr>
        <w:rPr>
          <w:lang w:eastAsia="ko-KR"/>
        </w:rPr>
      </w:pPr>
    </w:p>
    <w:p w14:paraId="4FF97A60" w14:textId="77777777" w:rsidR="00CE5D7D" w:rsidRPr="0023354F" w:rsidRDefault="00CE5D7D" w:rsidP="00CE5D7D">
      <w:pPr>
        <w:rPr>
          <w:rFonts w:cs="Calibri"/>
        </w:rPr>
      </w:pPr>
      <w:r w:rsidRPr="0023354F">
        <w:rPr>
          <w:rFonts w:cs="Calibri"/>
          <w:lang w:eastAsia="ko-KR"/>
        </w:rPr>
        <w:t>Note1: Non-contiguous allocation is assumed for 42_n77</w:t>
      </w:r>
      <w:r w:rsidRPr="006900CA">
        <w:rPr>
          <w:rFonts w:cs="Calibri"/>
          <w:lang w:eastAsia="ja-JP"/>
        </w:rPr>
        <w:t xml:space="preserve"> and 42_n78</w:t>
      </w:r>
      <w:r w:rsidRPr="0023354F">
        <w:rPr>
          <w:rFonts w:cs="Calibri"/>
          <w:lang w:eastAsia="ko-KR"/>
        </w:rPr>
        <w:t>.</w:t>
      </w:r>
    </w:p>
    <w:p w14:paraId="30D890F7" w14:textId="77777777" w:rsidR="00CE5D7D" w:rsidRPr="00084C11" w:rsidRDefault="00CE5D7D" w:rsidP="00CE5D7D"/>
    <w:p w14:paraId="7F3E1045" w14:textId="77777777" w:rsidR="00CE5D7D" w:rsidRPr="008B137A" w:rsidRDefault="00CE5D7D" w:rsidP="00CE5D7D">
      <w:pPr>
        <w:pStyle w:val="Caption"/>
        <w:keepNext/>
        <w:rPr>
          <w:lang w:eastAsia="ja-JP"/>
        </w:rPr>
      </w:pPr>
    </w:p>
    <w:p w14:paraId="0B031E48" w14:textId="77777777" w:rsidR="00CE5D7D" w:rsidRDefault="00CE5D7D" w:rsidP="00CE5D7D">
      <w:pPr>
        <w:rPr>
          <w:lang w:eastAsia="ko-KR"/>
        </w:rPr>
      </w:pPr>
    </w:p>
    <w:p w14:paraId="11AD6356" w14:textId="77777777" w:rsidR="00CE5D7D" w:rsidRDefault="00CE5D7D" w:rsidP="00CE5D7D">
      <w:pPr>
        <w:pStyle w:val="Caption"/>
        <w:keepNext/>
        <w:rPr>
          <w:lang w:eastAsia="ja-JP"/>
        </w:rPr>
      </w:pPr>
    </w:p>
    <w:p w14:paraId="43C8900A" w14:textId="77777777" w:rsidR="00CE5D7D" w:rsidRPr="003471F3" w:rsidRDefault="00CE5D7D" w:rsidP="00CE5D7D">
      <w:pPr>
        <w:pStyle w:val="Caption"/>
        <w:keepNext/>
        <w:ind w:left="450"/>
        <w:jc w:val="center"/>
      </w:pPr>
      <w:r>
        <w:t xml:space="preserve">Table 1.2: EN-DC configuration for 4 LTE and 1 NR band </w:t>
      </w:r>
      <w:r w:rsidRPr="00F35EBC">
        <w:rPr>
          <w:highlight w:val="yellow"/>
        </w:rPr>
        <w:t>including FR2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13"/>
        <w:gridCol w:w="1422"/>
        <w:gridCol w:w="1842"/>
        <w:gridCol w:w="2410"/>
        <w:gridCol w:w="992"/>
        <w:gridCol w:w="4820"/>
      </w:tblGrid>
      <w:tr w:rsidR="00CE5D7D" w:rsidRPr="00E17D0D" w14:paraId="1D68FF91" w14:textId="77777777" w:rsidTr="007323C0">
        <w:trPr>
          <w:cantSplit/>
        </w:trPr>
        <w:tc>
          <w:tcPr>
            <w:tcW w:w="2155" w:type="dxa"/>
            <w:vAlign w:val="center"/>
          </w:tcPr>
          <w:p w14:paraId="004AB983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rFonts w:hint="eastAsia"/>
                <w:b/>
                <w:szCs w:val="18"/>
                <w:lang w:eastAsia="ja-JP"/>
              </w:rPr>
              <w:lastRenderedPageBreak/>
              <w:t>EN-DC</w:t>
            </w:r>
            <w:r w:rsidRPr="00103312">
              <w:rPr>
                <w:b/>
                <w:szCs w:val="18"/>
              </w:rPr>
              <w:t xml:space="preserve"> configuration</w:t>
            </w:r>
          </w:p>
          <w:p w14:paraId="4DBB7CF4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2CB5767C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Uplink EN-DC Configuration</w:t>
            </w:r>
          </w:p>
        </w:tc>
        <w:tc>
          <w:tcPr>
            <w:tcW w:w="1422" w:type="dxa"/>
            <w:vAlign w:val="center"/>
          </w:tcPr>
          <w:p w14:paraId="488F2CBE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contact</w:t>
            </w:r>
          </w:p>
          <w:p w14:paraId="37B4499E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name, company</w:t>
            </w:r>
          </w:p>
        </w:tc>
        <w:tc>
          <w:tcPr>
            <w:tcW w:w="1842" w:type="dxa"/>
            <w:vAlign w:val="center"/>
          </w:tcPr>
          <w:p w14:paraId="1A790F03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contact</w:t>
            </w:r>
          </w:p>
          <w:p w14:paraId="3141AD0C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email</w:t>
            </w:r>
          </w:p>
        </w:tc>
        <w:tc>
          <w:tcPr>
            <w:tcW w:w="2410" w:type="dxa"/>
            <w:vAlign w:val="center"/>
          </w:tcPr>
          <w:p w14:paraId="3F987FB9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other supporting companies</w:t>
            </w:r>
          </w:p>
          <w:p w14:paraId="5868B84B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(min. 3)</w:t>
            </w:r>
          </w:p>
        </w:tc>
        <w:tc>
          <w:tcPr>
            <w:tcW w:w="992" w:type="dxa"/>
            <w:vAlign w:val="center"/>
          </w:tcPr>
          <w:p w14:paraId="4472F827" w14:textId="7D387AC5" w:rsidR="00CE5D7D" w:rsidRPr="00103312" w:rsidRDefault="007F62C9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S</w:t>
            </w:r>
            <w:r w:rsidR="00CE5D7D" w:rsidRPr="00103312">
              <w:rPr>
                <w:b/>
                <w:szCs w:val="18"/>
              </w:rPr>
              <w:t>tatus</w:t>
            </w:r>
          </w:p>
          <w:p w14:paraId="09A6C105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(new, ongoing, completed, stopped)</w:t>
            </w:r>
          </w:p>
        </w:tc>
        <w:tc>
          <w:tcPr>
            <w:tcW w:w="4820" w:type="dxa"/>
            <w:vAlign w:val="center"/>
          </w:tcPr>
          <w:p w14:paraId="5D478FEB" w14:textId="77777777" w:rsidR="00CE5D7D" w:rsidRPr="00103312" w:rsidRDefault="00CE5D7D" w:rsidP="007323C0">
            <w:pPr>
              <w:pStyle w:val="TAL"/>
              <w:jc w:val="center"/>
              <w:rPr>
                <w:b/>
                <w:szCs w:val="18"/>
              </w:rPr>
            </w:pPr>
            <w:r w:rsidRPr="00103312">
              <w:rPr>
                <w:b/>
                <w:szCs w:val="18"/>
              </w:rPr>
              <w:t>supported next level fallback modes</w:t>
            </w:r>
            <w:r w:rsidRPr="00103312">
              <w:rPr>
                <w:b/>
                <w:szCs w:val="18"/>
              </w:rPr>
              <w:br/>
              <w:t xml:space="preserve">(in </w:t>
            </w:r>
            <w:r>
              <w:rPr>
                <w:b/>
                <w:szCs w:val="18"/>
              </w:rPr>
              <w:t>DC</w:t>
            </w:r>
            <w:r w:rsidRPr="00103312">
              <w:rPr>
                <w:b/>
                <w:szCs w:val="18"/>
              </w:rPr>
              <w:t xml:space="preserve"> and UL)</w:t>
            </w:r>
          </w:p>
        </w:tc>
      </w:tr>
      <w:tr w:rsidR="00CE5D7D" w:rsidRPr="00E17D0D" w14:paraId="7A48C13C" w14:textId="77777777" w:rsidTr="007323C0">
        <w:trPr>
          <w:cantSplit/>
          <w:trHeight w:val="281"/>
        </w:trPr>
        <w:tc>
          <w:tcPr>
            <w:tcW w:w="2155" w:type="dxa"/>
            <w:vAlign w:val="center"/>
          </w:tcPr>
          <w:p w14:paraId="6021254E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szCs w:val="18"/>
                <w:lang w:eastAsia="ko-KR"/>
              </w:rPr>
              <w:t>DC_1A-3A-5A-7A_n257F</w:t>
            </w:r>
          </w:p>
        </w:tc>
        <w:tc>
          <w:tcPr>
            <w:tcW w:w="1413" w:type="dxa"/>
            <w:vAlign w:val="center"/>
          </w:tcPr>
          <w:p w14:paraId="72A1140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288B1416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A8E500D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0A20E8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24149BE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5ACAEC0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DC_1A-3A-5A_n257F_UL_1A_n257A</w:t>
            </w:r>
          </w:p>
          <w:p w14:paraId="0CB8D571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DC_1A-3A-7A_n257F_UL_1A_n257A</w:t>
            </w:r>
          </w:p>
          <w:p w14:paraId="29E113CA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DC_1A-5A-7A_n257F_UL_1A_n257A</w:t>
            </w:r>
          </w:p>
          <w:p w14:paraId="3AC0E7A7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DC_3A-5A-7A_n257F_UL_1A_n257A</w:t>
            </w:r>
          </w:p>
          <w:p w14:paraId="1583BF26" w14:textId="77777777" w:rsidR="00CE5D7D" w:rsidRPr="00312F2A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312F2A">
              <w:rPr>
                <w:lang w:eastAsia="ko-KR"/>
              </w:rPr>
              <w:t>(New) DC_1A-3A-5A-7A_n257E_UL_1A_n257A</w:t>
            </w:r>
          </w:p>
        </w:tc>
      </w:tr>
      <w:tr w:rsidR="00CE5D7D" w:rsidRPr="00E17D0D" w14:paraId="4EAD6483" w14:textId="77777777" w:rsidTr="007323C0">
        <w:trPr>
          <w:cantSplit/>
        </w:trPr>
        <w:tc>
          <w:tcPr>
            <w:tcW w:w="2155" w:type="dxa"/>
            <w:vAlign w:val="center"/>
          </w:tcPr>
          <w:p w14:paraId="542A0FFC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szCs w:val="18"/>
                <w:lang w:eastAsia="ko-KR"/>
              </w:rPr>
              <w:t>DC_1A-3A-5A-7A_n257M</w:t>
            </w:r>
          </w:p>
        </w:tc>
        <w:tc>
          <w:tcPr>
            <w:tcW w:w="1413" w:type="dxa"/>
            <w:vAlign w:val="center"/>
          </w:tcPr>
          <w:p w14:paraId="6CB413A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5363F1F2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C45B4F2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93B6E3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57FF5C8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A8DF4F1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DC_1A-3A-5A_n257M_UL_1A_n257A</w:t>
            </w:r>
          </w:p>
          <w:p w14:paraId="32FAC77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DC_1A-3A-7A_n257M_UL_1A_n257A</w:t>
            </w:r>
          </w:p>
          <w:p w14:paraId="59C25108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DC_1A-5A-7A_n257M_UL_1A_n257A</w:t>
            </w:r>
          </w:p>
          <w:p w14:paraId="0EAB79F9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DC_3A-5A-7A_n257M_UL_1A_n257A</w:t>
            </w:r>
          </w:p>
          <w:p w14:paraId="637305AB" w14:textId="77777777" w:rsidR="00CE5D7D" w:rsidRPr="00312F2A" w:rsidRDefault="00CE5D7D" w:rsidP="007323C0">
            <w:pPr>
              <w:pStyle w:val="TAL"/>
              <w:jc w:val="center"/>
              <w:rPr>
                <w:kern w:val="2"/>
              </w:rPr>
            </w:pPr>
            <w:r w:rsidRPr="00312F2A">
              <w:rPr>
                <w:lang w:eastAsia="ko-KR"/>
              </w:rPr>
              <w:t>(New) DC_1A-3A-5A-7A_n257L_UL_1A_n257A</w:t>
            </w:r>
          </w:p>
        </w:tc>
      </w:tr>
      <w:tr w:rsidR="00CE5D7D" w:rsidRPr="00E17D0D" w14:paraId="439D525F" w14:textId="77777777" w:rsidTr="007323C0">
        <w:trPr>
          <w:cantSplit/>
        </w:trPr>
        <w:tc>
          <w:tcPr>
            <w:tcW w:w="2155" w:type="dxa"/>
            <w:vAlign w:val="center"/>
          </w:tcPr>
          <w:p w14:paraId="6CF5C4F0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szCs w:val="18"/>
                <w:lang w:eastAsia="ko-KR"/>
              </w:rPr>
              <w:t>DC_1A-3A-5A-7A_n257F</w:t>
            </w:r>
          </w:p>
        </w:tc>
        <w:tc>
          <w:tcPr>
            <w:tcW w:w="1413" w:type="dxa"/>
            <w:vAlign w:val="center"/>
          </w:tcPr>
          <w:p w14:paraId="2B9112B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7788B7B2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2FC1C1A" w14:textId="77777777" w:rsidR="00CE5D7D" w:rsidRPr="00312F2A" w:rsidRDefault="00CE5D7D" w:rsidP="007323C0">
            <w:pPr>
              <w:pStyle w:val="TAC"/>
              <w:rPr>
                <w:szCs w:val="18"/>
                <w:lang w:val="it-IT" w:eastAsia="ja-JP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CCEF5C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1AB78F1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EF916E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DC_1A-3A-5A_n257F_UL_3A_n257A</w:t>
            </w:r>
          </w:p>
          <w:p w14:paraId="04EFB86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DC_1A-3A-7A_n257F_UL_3A_n257A</w:t>
            </w:r>
          </w:p>
          <w:p w14:paraId="7B828BF4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DC_1A-5A-7A_n257F_UL_3A_n257A</w:t>
            </w:r>
          </w:p>
          <w:p w14:paraId="5A3FFA7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DC_3A-5A-7A_n257F_UL_3A_n257A</w:t>
            </w:r>
          </w:p>
          <w:p w14:paraId="63796825" w14:textId="77777777" w:rsidR="00CE5D7D" w:rsidRPr="00312F2A" w:rsidRDefault="00CE5D7D" w:rsidP="007323C0">
            <w:pPr>
              <w:pStyle w:val="TAL"/>
              <w:jc w:val="center"/>
              <w:rPr>
                <w:kern w:val="2"/>
              </w:rPr>
            </w:pPr>
            <w:r w:rsidRPr="00312F2A">
              <w:rPr>
                <w:lang w:eastAsia="ko-KR"/>
              </w:rPr>
              <w:t>(New) DC_1A-3A-5A-7A_n257E_UL_3A_n257A</w:t>
            </w:r>
          </w:p>
        </w:tc>
      </w:tr>
      <w:tr w:rsidR="00CE5D7D" w:rsidRPr="00E17D0D" w14:paraId="52C2E6A2" w14:textId="77777777" w:rsidTr="007323C0">
        <w:trPr>
          <w:cantSplit/>
        </w:trPr>
        <w:tc>
          <w:tcPr>
            <w:tcW w:w="2155" w:type="dxa"/>
            <w:vAlign w:val="center"/>
          </w:tcPr>
          <w:p w14:paraId="056DD4D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DC_1A-3A-5A-7A_n257M</w:t>
            </w:r>
          </w:p>
        </w:tc>
        <w:tc>
          <w:tcPr>
            <w:tcW w:w="1413" w:type="dxa"/>
            <w:vAlign w:val="center"/>
          </w:tcPr>
          <w:p w14:paraId="618A024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0686726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EDEAE2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FCB1F5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5E7E80C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6205932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DC_1A-3A-5A_n257M_UL_3A_n257A</w:t>
            </w:r>
          </w:p>
          <w:p w14:paraId="120A9E65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DC_1A-3A-7A_n257M_UL_3A_n257A</w:t>
            </w:r>
          </w:p>
          <w:p w14:paraId="3C6B4A41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DC_1A-5A-7A_n257M_UL_3A_n257A</w:t>
            </w:r>
          </w:p>
          <w:p w14:paraId="7B0C76FA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DC_3A-5A-7A_n257M_UL_3A_n257A</w:t>
            </w:r>
          </w:p>
          <w:p w14:paraId="283D4D15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DC_1A-3A-5A-7A_n257L_UL_3A_n257A</w:t>
            </w:r>
          </w:p>
        </w:tc>
      </w:tr>
      <w:tr w:rsidR="00CE5D7D" w:rsidRPr="00E17D0D" w14:paraId="015A023A" w14:textId="77777777" w:rsidTr="007323C0">
        <w:trPr>
          <w:cantSplit/>
        </w:trPr>
        <w:tc>
          <w:tcPr>
            <w:tcW w:w="2155" w:type="dxa"/>
            <w:vAlign w:val="center"/>
          </w:tcPr>
          <w:p w14:paraId="1A16C40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DC_1A-3A-5A-7A_n257F</w:t>
            </w:r>
          </w:p>
        </w:tc>
        <w:tc>
          <w:tcPr>
            <w:tcW w:w="1413" w:type="dxa"/>
            <w:vAlign w:val="center"/>
          </w:tcPr>
          <w:p w14:paraId="766BC91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200F45B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4F1370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4D7A81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5058FAF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0A173F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DC_1A-3A-5A_n257F_UL_5A_n257A</w:t>
            </w:r>
          </w:p>
          <w:p w14:paraId="4CEA52B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DC_1A-3A-7A_n257F_UL_5A_n257A</w:t>
            </w:r>
          </w:p>
          <w:p w14:paraId="547553E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DC_1A-5A-7A_n257F_UL_5A_n257A</w:t>
            </w:r>
          </w:p>
          <w:p w14:paraId="3421E85E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DC_3A-5A-7A_n257F_UL_5A_n257A</w:t>
            </w:r>
          </w:p>
          <w:p w14:paraId="13DC313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DC_1A-3A-5A-7A_n257E_UL_5A_n257A</w:t>
            </w:r>
          </w:p>
        </w:tc>
      </w:tr>
      <w:tr w:rsidR="00CE5D7D" w:rsidRPr="00E17D0D" w14:paraId="66FBFAF5" w14:textId="77777777" w:rsidTr="007323C0">
        <w:trPr>
          <w:cantSplit/>
        </w:trPr>
        <w:tc>
          <w:tcPr>
            <w:tcW w:w="2155" w:type="dxa"/>
            <w:vAlign w:val="center"/>
          </w:tcPr>
          <w:p w14:paraId="7514115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DC_1A-3A-5A-7A_n257M</w:t>
            </w:r>
          </w:p>
        </w:tc>
        <w:tc>
          <w:tcPr>
            <w:tcW w:w="1413" w:type="dxa"/>
            <w:vAlign w:val="center"/>
          </w:tcPr>
          <w:p w14:paraId="1DEAC94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5339239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216BCB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D533537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0C2D4C4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0D5378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DC_1A-3A-5A_n257M_UL_5A_n257A</w:t>
            </w:r>
          </w:p>
          <w:p w14:paraId="4EC14004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DC_1A-3A-7A_n257M_UL_5A_n257A</w:t>
            </w:r>
          </w:p>
          <w:p w14:paraId="66C1B5D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DC_1A-5A-7A_n257M_UL_5A_n257A</w:t>
            </w:r>
          </w:p>
          <w:p w14:paraId="3069D18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DC_3A-5A-7A_n257M_UL_5A_n257A</w:t>
            </w:r>
          </w:p>
          <w:p w14:paraId="6697C20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DC_1A-3A-5A-7A_n257L_UL_5A_n257A</w:t>
            </w:r>
          </w:p>
        </w:tc>
      </w:tr>
      <w:tr w:rsidR="00CE5D7D" w:rsidRPr="00E17D0D" w14:paraId="7982FC1A" w14:textId="77777777" w:rsidTr="007323C0">
        <w:trPr>
          <w:cantSplit/>
        </w:trPr>
        <w:tc>
          <w:tcPr>
            <w:tcW w:w="2155" w:type="dxa"/>
            <w:vAlign w:val="center"/>
          </w:tcPr>
          <w:p w14:paraId="6BD7767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DC_1A-3A-5A-7A_n257F</w:t>
            </w:r>
          </w:p>
        </w:tc>
        <w:tc>
          <w:tcPr>
            <w:tcW w:w="1413" w:type="dxa"/>
            <w:vAlign w:val="center"/>
          </w:tcPr>
          <w:p w14:paraId="43E8E84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5922FFD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EBCFEF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38D53B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7FD1907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59FD7C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DC_1A-3A-5A_n257F_UL_7A_n257A</w:t>
            </w:r>
          </w:p>
          <w:p w14:paraId="0026EB0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DC_1A-3A-7A_n257F_UL_7A_n257A</w:t>
            </w:r>
          </w:p>
          <w:p w14:paraId="70143D2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DC_1A-5A-7A_n257F_UL_7A_n257A</w:t>
            </w:r>
          </w:p>
          <w:p w14:paraId="537B8698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DC_3A-5A-7A_n257F_UL_7A_n257A</w:t>
            </w:r>
          </w:p>
          <w:p w14:paraId="44E753B4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DC_1A-3A-5A-7A_n257E_UL_7A_n257A</w:t>
            </w:r>
          </w:p>
        </w:tc>
      </w:tr>
      <w:tr w:rsidR="00CE5D7D" w:rsidRPr="00E17D0D" w14:paraId="48CA4635" w14:textId="77777777" w:rsidTr="007323C0">
        <w:trPr>
          <w:cantSplit/>
        </w:trPr>
        <w:tc>
          <w:tcPr>
            <w:tcW w:w="2155" w:type="dxa"/>
            <w:vAlign w:val="center"/>
          </w:tcPr>
          <w:p w14:paraId="310E57E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lastRenderedPageBreak/>
              <w:t>DC_1A-3A-5A-7A_n257M</w:t>
            </w:r>
          </w:p>
        </w:tc>
        <w:tc>
          <w:tcPr>
            <w:tcW w:w="1413" w:type="dxa"/>
            <w:vAlign w:val="center"/>
          </w:tcPr>
          <w:p w14:paraId="0E4DEB8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5E51EBB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7CBC7F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FC3CA7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053C033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A550F3A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DC_1A-3A-5A_n257M_UL_7A_n257A</w:t>
            </w:r>
          </w:p>
          <w:p w14:paraId="5C361CA1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DC_1A-3A-7A_n257M_UL_7A_n257A</w:t>
            </w:r>
          </w:p>
          <w:p w14:paraId="22F5304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DC_1A-5A-7A_n257M_UL_7A_n257A</w:t>
            </w:r>
          </w:p>
          <w:p w14:paraId="334A84F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DC_3A-5A-7A_n257M_UL_7A_n257A</w:t>
            </w:r>
          </w:p>
          <w:p w14:paraId="4CDCAC49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DC_1A-3A-5A-7A_n257L_UL_7A_n257A</w:t>
            </w:r>
          </w:p>
        </w:tc>
      </w:tr>
      <w:tr w:rsidR="00CE5D7D" w:rsidRPr="00E17D0D" w14:paraId="13F289D2" w14:textId="77777777" w:rsidTr="007323C0">
        <w:trPr>
          <w:cantSplit/>
        </w:trPr>
        <w:tc>
          <w:tcPr>
            <w:tcW w:w="2155" w:type="dxa"/>
            <w:vAlign w:val="center"/>
          </w:tcPr>
          <w:p w14:paraId="12F4495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DC_1A-3A-5A-7A-7A_n257F</w:t>
            </w:r>
          </w:p>
        </w:tc>
        <w:tc>
          <w:tcPr>
            <w:tcW w:w="1413" w:type="dxa"/>
            <w:vAlign w:val="center"/>
          </w:tcPr>
          <w:p w14:paraId="40AEE354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1053DAF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C05151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A06225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086126E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21EFD1C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DC_1A-3A-5A-7A_n257F_UL_1A_n257A</w:t>
            </w:r>
          </w:p>
          <w:p w14:paraId="49E0D8B0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DC_1A-3A-7A-7A_n257F_UL_1A_n257A</w:t>
            </w:r>
          </w:p>
          <w:p w14:paraId="51E5B6A5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DC_1A-5A-7A-7A_n257F_UL_1A_n257A</w:t>
            </w:r>
          </w:p>
          <w:p w14:paraId="749CC88E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DC_3A-5A-7A-7A_n257F_UL_1A_n257A</w:t>
            </w:r>
          </w:p>
          <w:p w14:paraId="3DC6F00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DC_1A-3A-5A-7A-7A_n257E_UL_1A_n257A</w:t>
            </w:r>
          </w:p>
        </w:tc>
      </w:tr>
      <w:tr w:rsidR="00CE5D7D" w:rsidRPr="00E17D0D" w14:paraId="6B8D5435" w14:textId="77777777" w:rsidTr="007323C0">
        <w:trPr>
          <w:cantSplit/>
        </w:trPr>
        <w:tc>
          <w:tcPr>
            <w:tcW w:w="2155" w:type="dxa"/>
            <w:vAlign w:val="center"/>
          </w:tcPr>
          <w:p w14:paraId="5A9DF1E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DC_1A-3A-5A-7A-7A_n257M</w:t>
            </w:r>
          </w:p>
        </w:tc>
        <w:tc>
          <w:tcPr>
            <w:tcW w:w="1413" w:type="dxa"/>
            <w:vAlign w:val="center"/>
          </w:tcPr>
          <w:p w14:paraId="78557EE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02F37F2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260C27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511594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6599CD0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85C8600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DC_1A-3A-5A-7A_n257M_UL_1A_n257A</w:t>
            </w:r>
          </w:p>
          <w:p w14:paraId="708D87C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DC_1A-3A-7A-7A_n257M_UL_1A_n257A</w:t>
            </w:r>
          </w:p>
          <w:p w14:paraId="009E34E9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DC_1A-5A-7A-7A_n257M_UL_1A_n257A</w:t>
            </w:r>
          </w:p>
          <w:p w14:paraId="506085DE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DC_3A-5A-7A-7A_n257M_UL_1A_n257A</w:t>
            </w:r>
          </w:p>
          <w:p w14:paraId="21FC6A78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DC_1A-3A-5A-7A-7A_n257L_UL_1A_n257A</w:t>
            </w:r>
          </w:p>
        </w:tc>
      </w:tr>
      <w:tr w:rsidR="00CE5D7D" w:rsidRPr="00E17D0D" w14:paraId="0E498D27" w14:textId="77777777" w:rsidTr="007323C0">
        <w:trPr>
          <w:cantSplit/>
        </w:trPr>
        <w:tc>
          <w:tcPr>
            <w:tcW w:w="2155" w:type="dxa"/>
            <w:vAlign w:val="center"/>
          </w:tcPr>
          <w:p w14:paraId="27E4748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DC_1A-3A-5A-7A-7A_n257F</w:t>
            </w:r>
          </w:p>
        </w:tc>
        <w:tc>
          <w:tcPr>
            <w:tcW w:w="1413" w:type="dxa"/>
            <w:vAlign w:val="center"/>
          </w:tcPr>
          <w:p w14:paraId="02585CC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12ED0FE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B88965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1FC94F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41ECCB1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438CE29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DC_1A-3A-5A-7A_n257F_UL_3A_n257A</w:t>
            </w:r>
          </w:p>
          <w:p w14:paraId="0249BE5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DC_1A-3A-7A-7A_n257F_UL_3A_n257A</w:t>
            </w:r>
          </w:p>
          <w:p w14:paraId="621788A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DC_1A-5A-7A-7A_n257F_UL_3A_n257A</w:t>
            </w:r>
          </w:p>
          <w:p w14:paraId="3BE1B32E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DC_3A-5A-7A-7A_n257F_UL_3A_n257A</w:t>
            </w:r>
          </w:p>
          <w:p w14:paraId="5CA3ADA5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DC_1A-3A-5A-7A-7A_n257E_UL_3A_n257A</w:t>
            </w:r>
          </w:p>
        </w:tc>
      </w:tr>
      <w:tr w:rsidR="00CE5D7D" w:rsidRPr="00E17D0D" w14:paraId="10988AC4" w14:textId="77777777" w:rsidTr="007323C0">
        <w:trPr>
          <w:cantSplit/>
        </w:trPr>
        <w:tc>
          <w:tcPr>
            <w:tcW w:w="2155" w:type="dxa"/>
            <w:vAlign w:val="center"/>
          </w:tcPr>
          <w:p w14:paraId="36B8CE76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DC_1A-3A-5A-7A-7A_n257M</w:t>
            </w:r>
          </w:p>
        </w:tc>
        <w:tc>
          <w:tcPr>
            <w:tcW w:w="1413" w:type="dxa"/>
            <w:vAlign w:val="center"/>
          </w:tcPr>
          <w:p w14:paraId="6AD54EA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1437F31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176056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7B971B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504D6A8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4FBA098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DC_1A-3A-5A-7A_n257M_UL_3A_n257A</w:t>
            </w:r>
          </w:p>
          <w:p w14:paraId="044CB6D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DC_1A-3A-7A-7A_n257M_UL_3A_n257A</w:t>
            </w:r>
          </w:p>
          <w:p w14:paraId="0E103FB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DC_1A-5A-7A-7A_n257M_UL_3A_n257A</w:t>
            </w:r>
          </w:p>
          <w:p w14:paraId="2068F38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DC_3A-5A-7A-7A_n257M_UL_3A_n257A</w:t>
            </w:r>
          </w:p>
          <w:p w14:paraId="75531D50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DC_1A-3A-5A-7A-7A_n257L_UL_3A_n257A</w:t>
            </w:r>
          </w:p>
        </w:tc>
      </w:tr>
      <w:tr w:rsidR="00CE5D7D" w:rsidRPr="00E17D0D" w14:paraId="4E3AF17F" w14:textId="77777777" w:rsidTr="007323C0">
        <w:trPr>
          <w:cantSplit/>
        </w:trPr>
        <w:tc>
          <w:tcPr>
            <w:tcW w:w="2155" w:type="dxa"/>
            <w:vAlign w:val="center"/>
          </w:tcPr>
          <w:p w14:paraId="471028B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DC_1A-3A-5A-7A-7A_n257F</w:t>
            </w:r>
          </w:p>
        </w:tc>
        <w:tc>
          <w:tcPr>
            <w:tcW w:w="1413" w:type="dxa"/>
            <w:vAlign w:val="center"/>
          </w:tcPr>
          <w:p w14:paraId="51F5DD9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604230F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65E128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1FAB7B7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4A66B10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0A3748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DC_1A-3A-5A-7A_n257F_UL_5A_n257A</w:t>
            </w:r>
          </w:p>
          <w:p w14:paraId="79BA1DF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DC_1A-3A-7A-7A_n257F_UL_5A_n257A</w:t>
            </w:r>
          </w:p>
          <w:p w14:paraId="741D163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DC_1A-5A-7A-7A_n257F_UL_5A_n257A</w:t>
            </w:r>
          </w:p>
          <w:p w14:paraId="1AE991A6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DC_3A-5A-7A-7A_n257F_UL_5A_n257A</w:t>
            </w:r>
          </w:p>
          <w:p w14:paraId="0D854F2C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DC_1A-3A-5A-7A-7A_n257E_UL_5A_n257A</w:t>
            </w:r>
          </w:p>
        </w:tc>
      </w:tr>
      <w:tr w:rsidR="00CE5D7D" w:rsidRPr="00E17D0D" w14:paraId="397EF338" w14:textId="77777777" w:rsidTr="007323C0">
        <w:trPr>
          <w:cantSplit/>
        </w:trPr>
        <w:tc>
          <w:tcPr>
            <w:tcW w:w="2155" w:type="dxa"/>
            <w:vAlign w:val="center"/>
          </w:tcPr>
          <w:p w14:paraId="464F7CEA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DC_1A-3A-5A-7A-7A_n257M</w:t>
            </w:r>
          </w:p>
        </w:tc>
        <w:tc>
          <w:tcPr>
            <w:tcW w:w="1413" w:type="dxa"/>
            <w:vAlign w:val="center"/>
          </w:tcPr>
          <w:p w14:paraId="7277E66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7CD030D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9EDFC4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9F3D96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3AE730C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248557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DC_1A-3A-5A-7A_n257M_UL_5A_n257A</w:t>
            </w:r>
          </w:p>
          <w:p w14:paraId="3C04392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DC_1A-3A-7A-7A_n257M_UL_5A_n257A</w:t>
            </w:r>
          </w:p>
          <w:p w14:paraId="09129053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DC_1A-5A-7A-7A_n257M_UL_5A_n257A</w:t>
            </w:r>
          </w:p>
          <w:p w14:paraId="2837883C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DC_3A-5A-7A-7A_n257M_UL_5A_n257A</w:t>
            </w:r>
          </w:p>
          <w:p w14:paraId="75723598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DC_1A-3A-5A-7A-7A_n257L_UL_5A_n257A</w:t>
            </w:r>
          </w:p>
        </w:tc>
      </w:tr>
      <w:tr w:rsidR="00CE5D7D" w:rsidRPr="00E17D0D" w14:paraId="0C11C5C7" w14:textId="77777777" w:rsidTr="007323C0">
        <w:trPr>
          <w:cantSplit/>
        </w:trPr>
        <w:tc>
          <w:tcPr>
            <w:tcW w:w="2155" w:type="dxa"/>
            <w:vAlign w:val="center"/>
          </w:tcPr>
          <w:p w14:paraId="56456D8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DC_1A-3A-5A-7A-7A_n257F</w:t>
            </w:r>
          </w:p>
        </w:tc>
        <w:tc>
          <w:tcPr>
            <w:tcW w:w="1413" w:type="dxa"/>
            <w:vAlign w:val="center"/>
          </w:tcPr>
          <w:p w14:paraId="4086D69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0FE41C5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D1F8D7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E821A76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603E2F1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CA1092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DC_1A-3A-5A-7A_n257F_UL_7A_n257A</w:t>
            </w:r>
          </w:p>
          <w:p w14:paraId="58E9E74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DC_1A-3A-7A-7A_n257F_UL_7A_n257A</w:t>
            </w:r>
          </w:p>
          <w:p w14:paraId="205B5AA7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DC_1A-5A-7A-7A_n257F_UL_7A_n257A</w:t>
            </w:r>
          </w:p>
          <w:p w14:paraId="6BB17ECC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DC_3A-5A-7A-7A_n257F_UL_7A_n257A</w:t>
            </w:r>
          </w:p>
          <w:p w14:paraId="135A58EA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DC_1A-3A-5A-7A-7A_n257E_UL_7A_n257A</w:t>
            </w:r>
          </w:p>
        </w:tc>
      </w:tr>
      <w:tr w:rsidR="00CE5D7D" w:rsidRPr="00E17D0D" w14:paraId="574AAE45" w14:textId="77777777" w:rsidTr="007323C0">
        <w:trPr>
          <w:cantSplit/>
        </w:trPr>
        <w:tc>
          <w:tcPr>
            <w:tcW w:w="2155" w:type="dxa"/>
            <w:vAlign w:val="center"/>
          </w:tcPr>
          <w:p w14:paraId="20DD22A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lastRenderedPageBreak/>
              <w:t>DC_1A-3A-5A-7A-7A_n257M</w:t>
            </w:r>
          </w:p>
        </w:tc>
        <w:tc>
          <w:tcPr>
            <w:tcW w:w="1413" w:type="dxa"/>
            <w:vAlign w:val="center"/>
          </w:tcPr>
          <w:p w14:paraId="5E8860A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30F1A32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10D65B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A02EC3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LG Electronics, Ericsson-LG, Ericsson, Samsung,</w:t>
            </w:r>
            <w:r w:rsidRPr="00312F2A">
              <w:rPr>
                <w:rFonts w:eastAsia="Malgun Gothic"/>
                <w:szCs w:val="18"/>
                <w:lang w:eastAsia="ko-KR"/>
              </w:rPr>
              <w:t xml:space="preserve"> Nokia</w:t>
            </w:r>
          </w:p>
        </w:tc>
        <w:tc>
          <w:tcPr>
            <w:tcW w:w="992" w:type="dxa"/>
            <w:vAlign w:val="center"/>
          </w:tcPr>
          <w:p w14:paraId="1D2C438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626AA0B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DC_1A-3A-5A-7A_n257M_UL_7A_n257A</w:t>
            </w:r>
          </w:p>
          <w:p w14:paraId="54563D57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DC_1A-3A-7A-7A_n257M_UL_7A_n257A</w:t>
            </w:r>
          </w:p>
          <w:p w14:paraId="0B7C082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DC_1A-5A-7A-7A_n257M_UL_7A_n257A</w:t>
            </w:r>
          </w:p>
          <w:p w14:paraId="30526A75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DC_3A-5A-7A-7A_n257M_UL_7A_n257A</w:t>
            </w:r>
          </w:p>
          <w:p w14:paraId="64CAE89D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lang w:eastAsia="ko-KR"/>
              </w:rPr>
              <w:t>(New) DC_1A-3A-5A-7A-7A_n257L_UL_7A_n257A</w:t>
            </w:r>
          </w:p>
        </w:tc>
      </w:tr>
      <w:tr w:rsidR="00CE5D7D" w:rsidRPr="00E17D0D" w14:paraId="4A21ECEA" w14:textId="77777777" w:rsidTr="007323C0">
        <w:trPr>
          <w:cantSplit/>
        </w:trPr>
        <w:tc>
          <w:tcPr>
            <w:tcW w:w="2155" w:type="dxa"/>
            <w:vAlign w:val="center"/>
          </w:tcPr>
          <w:p w14:paraId="670C61B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DC_1A-3A-5A-7A_n257E</w:t>
            </w:r>
          </w:p>
        </w:tc>
        <w:tc>
          <w:tcPr>
            <w:tcW w:w="1413" w:type="dxa"/>
            <w:vAlign w:val="center"/>
          </w:tcPr>
          <w:p w14:paraId="610E4CE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7CA8169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776E02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6819DB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58C711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7DC342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DC_1A-3A-5A_n257E_UL_1A_n257A</w:t>
            </w:r>
          </w:p>
          <w:p w14:paraId="05C8EAF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DC_1A-3A-7A_n257E_UL_1A_n257A</w:t>
            </w:r>
          </w:p>
          <w:p w14:paraId="07EA23A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DC_1A-5A-7A_n257E_UL_1A_n257A</w:t>
            </w:r>
          </w:p>
          <w:p w14:paraId="3C667A1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DC_3A-5A-7A_n257E_UL_1A_n257A</w:t>
            </w:r>
          </w:p>
          <w:p w14:paraId="42657AB9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DC_1A-3A-5A-7A_n257D_UL_1A_n257A</w:t>
            </w:r>
          </w:p>
        </w:tc>
      </w:tr>
      <w:tr w:rsidR="00CE5D7D" w:rsidRPr="00E17D0D" w14:paraId="121806F7" w14:textId="77777777" w:rsidTr="007323C0">
        <w:trPr>
          <w:cantSplit/>
        </w:trPr>
        <w:tc>
          <w:tcPr>
            <w:tcW w:w="2155" w:type="dxa"/>
            <w:vAlign w:val="center"/>
          </w:tcPr>
          <w:p w14:paraId="128AA17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DC_1A-3A-5A-7A_n257D</w:t>
            </w:r>
          </w:p>
        </w:tc>
        <w:tc>
          <w:tcPr>
            <w:tcW w:w="1413" w:type="dxa"/>
            <w:vAlign w:val="center"/>
          </w:tcPr>
          <w:p w14:paraId="6B60ADD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76F8FA1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8A0775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F0E223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C44406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167526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DC_1A-3A-5A_n257D_UL_1A_n257A</w:t>
            </w:r>
          </w:p>
          <w:p w14:paraId="43D1596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DC_1A-3A-7A_n257D_UL_1A_n257A</w:t>
            </w:r>
          </w:p>
          <w:p w14:paraId="515F239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DC_1A-5A-7A_n257D_UL_1A_n257A</w:t>
            </w:r>
          </w:p>
          <w:p w14:paraId="49E58F5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DC_3A-5A-7A_n257D_UL_1A_n257A</w:t>
            </w:r>
          </w:p>
          <w:p w14:paraId="06B969AF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DC_1A-3A-5A-7A_n257A_UL_1A_n257A</w:t>
            </w:r>
          </w:p>
        </w:tc>
      </w:tr>
      <w:tr w:rsidR="00CE5D7D" w:rsidRPr="00E17D0D" w14:paraId="780B5DE8" w14:textId="77777777" w:rsidTr="007323C0">
        <w:trPr>
          <w:cantSplit/>
        </w:trPr>
        <w:tc>
          <w:tcPr>
            <w:tcW w:w="2155" w:type="dxa"/>
            <w:vAlign w:val="center"/>
          </w:tcPr>
          <w:p w14:paraId="3ECFE18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DC_1A-3A-5A-7A_n257L</w:t>
            </w:r>
          </w:p>
        </w:tc>
        <w:tc>
          <w:tcPr>
            <w:tcW w:w="1413" w:type="dxa"/>
            <w:vAlign w:val="center"/>
          </w:tcPr>
          <w:p w14:paraId="480C1A4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13585FD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061C3B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19D88E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39944A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9EBB2D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DC_1A-3A-5A_n257L_UL_1A_n257A</w:t>
            </w:r>
          </w:p>
          <w:p w14:paraId="6239480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DC_1A-3A-7A_n257L_UL_1A_n257A</w:t>
            </w:r>
          </w:p>
          <w:p w14:paraId="4A8CE2E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DC_1A-5A-7A_n257L_UL_1A_n257A</w:t>
            </w:r>
          </w:p>
          <w:p w14:paraId="19EA624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DC_3A-5A-7A_n257L_UL_1A_n257A</w:t>
            </w:r>
          </w:p>
          <w:p w14:paraId="4FC9493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DC_1A-3A-5A-7A_n257K_UL_1A_n257A</w:t>
            </w:r>
          </w:p>
        </w:tc>
      </w:tr>
      <w:tr w:rsidR="00CE5D7D" w:rsidRPr="00E17D0D" w14:paraId="7A979ED7" w14:textId="77777777" w:rsidTr="007323C0">
        <w:trPr>
          <w:cantSplit/>
        </w:trPr>
        <w:tc>
          <w:tcPr>
            <w:tcW w:w="2155" w:type="dxa"/>
            <w:vAlign w:val="center"/>
          </w:tcPr>
          <w:p w14:paraId="671E88B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DC_1A-3A-5A-7A_n257K</w:t>
            </w:r>
          </w:p>
        </w:tc>
        <w:tc>
          <w:tcPr>
            <w:tcW w:w="1413" w:type="dxa"/>
            <w:vAlign w:val="center"/>
          </w:tcPr>
          <w:p w14:paraId="196EA81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4532961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0B53BF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3C92D8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7E41E2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565D26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DC_1A-3A-5A_n257K_UL_1A_n257A</w:t>
            </w:r>
          </w:p>
          <w:p w14:paraId="0E4491A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DC_1A-3A-7A_n257K_UL_1A_n257A</w:t>
            </w:r>
          </w:p>
          <w:p w14:paraId="7794994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DC_1A-5A-7A_n257K_UL_1A_n257A</w:t>
            </w:r>
          </w:p>
          <w:p w14:paraId="1AC8D19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DC_3A-5A-7A_n257K_UL_1A_n257A</w:t>
            </w:r>
          </w:p>
          <w:p w14:paraId="251D92D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DC_1A-3A-5A-7A_n257J_UL_1A_n257A</w:t>
            </w:r>
          </w:p>
        </w:tc>
      </w:tr>
      <w:tr w:rsidR="00CE5D7D" w:rsidRPr="00E17D0D" w14:paraId="51E9E72D" w14:textId="77777777" w:rsidTr="007323C0">
        <w:trPr>
          <w:cantSplit/>
        </w:trPr>
        <w:tc>
          <w:tcPr>
            <w:tcW w:w="2155" w:type="dxa"/>
            <w:vAlign w:val="center"/>
          </w:tcPr>
          <w:p w14:paraId="25B5A2A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DC_1A-3A-5A-7A_n257J</w:t>
            </w:r>
          </w:p>
        </w:tc>
        <w:tc>
          <w:tcPr>
            <w:tcW w:w="1413" w:type="dxa"/>
            <w:vAlign w:val="center"/>
          </w:tcPr>
          <w:p w14:paraId="442DC6F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2B36096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314A0C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96971C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D3F881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95479D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DC_1A-3A-5A_n257J_UL_1A_n257A</w:t>
            </w:r>
          </w:p>
          <w:p w14:paraId="48D2789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DC_1A-3A-7A_n257J_UL_1A_n257A</w:t>
            </w:r>
          </w:p>
          <w:p w14:paraId="4D68B94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DC_1A-5A-7A_n257J_UL_1A_n257A</w:t>
            </w:r>
          </w:p>
          <w:p w14:paraId="4599C29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DC_3A-5A-7A_n257J_UL_1A_n257A</w:t>
            </w:r>
          </w:p>
          <w:p w14:paraId="36CC2D1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DC_1A-3A-5A-7A_n257I_UL_1A_n257A</w:t>
            </w:r>
          </w:p>
        </w:tc>
      </w:tr>
      <w:tr w:rsidR="00CE5D7D" w:rsidRPr="00E17D0D" w14:paraId="633FE884" w14:textId="77777777" w:rsidTr="007323C0">
        <w:trPr>
          <w:cantSplit/>
        </w:trPr>
        <w:tc>
          <w:tcPr>
            <w:tcW w:w="2155" w:type="dxa"/>
            <w:vAlign w:val="center"/>
          </w:tcPr>
          <w:p w14:paraId="155688C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DC_1A-3A-5A-7A_n257I</w:t>
            </w:r>
          </w:p>
        </w:tc>
        <w:tc>
          <w:tcPr>
            <w:tcW w:w="1413" w:type="dxa"/>
            <w:vAlign w:val="center"/>
          </w:tcPr>
          <w:p w14:paraId="33CB306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150D035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F46CAB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9DCD18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760426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2E1238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DC_1A-3A-5A_n257I_UL_1A_n257A</w:t>
            </w:r>
          </w:p>
          <w:p w14:paraId="121C699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DC_1A-3A-7A_n257I_UL_1A_n257A</w:t>
            </w:r>
          </w:p>
          <w:p w14:paraId="670B187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DC_1A-5A-7A_n257I_UL_1A_n257A</w:t>
            </w:r>
          </w:p>
          <w:p w14:paraId="2FB5E1C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DC_3A-5A-7A_n257I_UL_1A_n257A</w:t>
            </w:r>
          </w:p>
          <w:p w14:paraId="6FA3354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DC_1A-3A-5A-7A_n257H_UL_1A_n257A</w:t>
            </w:r>
          </w:p>
        </w:tc>
      </w:tr>
      <w:tr w:rsidR="00CE5D7D" w:rsidRPr="00E17D0D" w14:paraId="3376BB63" w14:textId="77777777" w:rsidTr="007323C0">
        <w:trPr>
          <w:cantSplit/>
        </w:trPr>
        <w:tc>
          <w:tcPr>
            <w:tcW w:w="2155" w:type="dxa"/>
            <w:vAlign w:val="center"/>
          </w:tcPr>
          <w:p w14:paraId="25C7F66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DC_1A-3A-5A-7A_n257H</w:t>
            </w:r>
          </w:p>
        </w:tc>
        <w:tc>
          <w:tcPr>
            <w:tcW w:w="1413" w:type="dxa"/>
            <w:vAlign w:val="center"/>
          </w:tcPr>
          <w:p w14:paraId="0343CCB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5B1079E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22106A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808476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20A8DA8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8D3E37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DC_1A-3A-5A_n257H_UL_1A_n257A</w:t>
            </w:r>
          </w:p>
          <w:p w14:paraId="43C9A96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DC_1A-3A-7A_n257H_UL_1A_n257A</w:t>
            </w:r>
          </w:p>
          <w:p w14:paraId="2A74296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DC_1A-5A-7A_n257H_UL_1A_n257A</w:t>
            </w:r>
          </w:p>
          <w:p w14:paraId="456570F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DC_3A-5A-7A_n257H_UL_1A_n257A</w:t>
            </w:r>
          </w:p>
          <w:p w14:paraId="5FAAB88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DC_1A-3A-5A-7A_n257G_UL_1A_n257A</w:t>
            </w:r>
          </w:p>
        </w:tc>
      </w:tr>
      <w:tr w:rsidR="00CE5D7D" w:rsidRPr="00E17D0D" w14:paraId="577A684C" w14:textId="77777777" w:rsidTr="007323C0">
        <w:trPr>
          <w:cantSplit/>
        </w:trPr>
        <w:tc>
          <w:tcPr>
            <w:tcW w:w="2155" w:type="dxa"/>
            <w:vAlign w:val="center"/>
          </w:tcPr>
          <w:p w14:paraId="6CFF875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DC_1A-3A-5A-7A_n257G</w:t>
            </w:r>
          </w:p>
        </w:tc>
        <w:tc>
          <w:tcPr>
            <w:tcW w:w="1413" w:type="dxa"/>
            <w:vAlign w:val="center"/>
          </w:tcPr>
          <w:p w14:paraId="21F85EF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5060DAE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EBB160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A48EE4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AE9C43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518D16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DC_1A-3A-5A_n257G_UL_1A_n257A</w:t>
            </w:r>
          </w:p>
          <w:p w14:paraId="14259C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DC_1A-3A-7A_n257G_UL_1A_n257A</w:t>
            </w:r>
          </w:p>
          <w:p w14:paraId="01E93D6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DC_1A-5A-7A_n257G_UL_1A_n257A</w:t>
            </w:r>
          </w:p>
          <w:p w14:paraId="6BE5DB6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DC_3A-5A-7A_n257G_UL_1A_n257A</w:t>
            </w:r>
          </w:p>
          <w:p w14:paraId="6C1E0A3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DC_1A-3A-5A-7A_n257A_UL_1A_n257A</w:t>
            </w:r>
          </w:p>
        </w:tc>
      </w:tr>
      <w:tr w:rsidR="00CE5D7D" w:rsidRPr="00E17D0D" w14:paraId="0348EF16" w14:textId="77777777" w:rsidTr="007323C0">
        <w:trPr>
          <w:cantSplit/>
        </w:trPr>
        <w:tc>
          <w:tcPr>
            <w:tcW w:w="2155" w:type="dxa"/>
            <w:vAlign w:val="center"/>
          </w:tcPr>
          <w:p w14:paraId="0E000BB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DC_1A-3A-5A-7A_n257E</w:t>
            </w:r>
          </w:p>
        </w:tc>
        <w:tc>
          <w:tcPr>
            <w:tcW w:w="1413" w:type="dxa"/>
            <w:vAlign w:val="center"/>
          </w:tcPr>
          <w:p w14:paraId="32CF539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56C679F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17427FE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D30B19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019689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9CF0D9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ffff_1A-3A-5A_n257E_UL_3A_n257A</w:t>
            </w:r>
          </w:p>
          <w:p w14:paraId="47499A1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DC_1A-3A-7A_n257E_UL_3A_n257A</w:t>
            </w:r>
          </w:p>
          <w:p w14:paraId="6DAA822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DC_1A-5A-7A_n257E_UL_3A_n257A</w:t>
            </w:r>
          </w:p>
          <w:p w14:paraId="415126A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DC_3A-5A-7A_n257E_UL_3A_n257A</w:t>
            </w:r>
          </w:p>
          <w:p w14:paraId="6143DB8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DC_1A-3A-5A-7A_n257D_UL_3A_n257A</w:t>
            </w:r>
          </w:p>
        </w:tc>
      </w:tr>
      <w:tr w:rsidR="00CE5D7D" w:rsidRPr="00E17D0D" w14:paraId="5BC873CC" w14:textId="77777777" w:rsidTr="007323C0">
        <w:trPr>
          <w:cantSplit/>
        </w:trPr>
        <w:tc>
          <w:tcPr>
            <w:tcW w:w="2155" w:type="dxa"/>
            <w:vAlign w:val="center"/>
          </w:tcPr>
          <w:p w14:paraId="2008BED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DC_1A-3A-5A-7A_n257D</w:t>
            </w:r>
          </w:p>
        </w:tc>
        <w:tc>
          <w:tcPr>
            <w:tcW w:w="1413" w:type="dxa"/>
            <w:vAlign w:val="center"/>
          </w:tcPr>
          <w:p w14:paraId="0A8DF92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039C1CB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17077B1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50AFC6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182A2D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BAEB3C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DC_1A-3A-5A_n257D_UL_3A_n257A</w:t>
            </w:r>
          </w:p>
          <w:p w14:paraId="2833BBA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DC_1A-3A-7A_n257D_UL_3A_n257A</w:t>
            </w:r>
          </w:p>
          <w:p w14:paraId="63B3A25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DC_1A-5A-7A_n257D_UL_3A_n257A</w:t>
            </w:r>
          </w:p>
          <w:p w14:paraId="7D6853F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DC_3A-5A-7A_n257D_UL_3A_n257A</w:t>
            </w:r>
          </w:p>
          <w:p w14:paraId="266A6C4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DC_1A-3A-5A-7A_n257A_UL_3A_n257A</w:t>
            </w:r>
          </w:p>
        </w:tc>
      </w:tr>
      <w:tr w:rsidR="00CE5D7D" w:rsidRPr="00E17D0D" w14:paraId="299C762D" w14:textId="77777777" w:rsidTr="007323C0">
        <w:trPr>
          <w:cantSplit/>
        </w:trPr>
        <w:tc>
          <w:tcPr>
            <w:tcW w:w="2155" w:type="dxa"/>
            <w:vAlign w:val="center"/>
          </w:tcPr>
          <w:p w14:paraId="340F460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DC_1A-3A-5A-7A_n257L</w:t>
            </w:r>
          </w:p>
        </w:tc>
        <w:tc>
          <w:tcPr>
            <w:tcW w:w="1413" w:type="dxa"/>
            <w:vAlign w:val="center"/>
          </w:tcPr>
          <w:p w14:paraId="48FF64F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08D16EC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593F60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853332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2ADF391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09ED97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DC_1A-3A-5A_n257L_UL_3A_n257A</w:t>
            </w:r>
          </w:p>
          <w:p w14:paraId="7908779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DC_1A-3A-7A_n257L_UL_3A_n257A</w:t>
            </w:r>
          </w:p>
          <w:p w14:paraId="54E1279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DC_1A-5A-7A_n257L_UL_3A_n257A</w:t>
            </w:r>
          </w:p>
          <w:p w14:paraId="5CB87AD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DC_3A-5A-7A_n257L_UL_3A_n257A</w:t>
            </w:r>
          </w:p>
          <w:p w14:paraId="2C4D395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DC_1A-3A-5A-7A_n257K_UL_3A_n257A</w:t>
            </w:r>
          </w:p>
        </w:tc>
      </w:tr>
      <w:tr w:rsidR="00CE5D7D" w:rsidRPr="00E17D0D" w14:paraId="2B2543B1" w14:textId="77777777" w:rsidTr="007323C0">
        <w:trPr>
          <w:cantSplit/>
        </w:trPr>
        <w:tc>
          <w:tcPr>
            <w:tcW w:w="2155" w:type="dxa"/>
            <w:vAlign w:val="center"/>
          </w:tcPr>
          <w:p w14:paraId="726E541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DC_1A-3A-5A-7A_n257K</w:t>
            </w:r>
          </w:p>
        </w:tc>
        <w:tc>
          <w:tcPr>
            <w:tcW w:w="1413" w:type="dxa"/>
            <w:vAlign w:val="center"/>
          </w:tcPr>
          <w:p w14:paraId="0D9CFBF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5A7A946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B9B5E27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277BCE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696053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452E40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DC_1A-3A-5A_n257K_UL_3A_n257A</w:t>
            </w:r>
          </w:p>
          <w:p w14:paraId="7B02B13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DC_1A-3A-7A_n257K_UL_3A_n257A</w:t>
            </w:r>
          </w:p>
          <w:p w14:paraId="3156630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DC_1A-5A-7A_n257K_UL_3A_n257A</w:t>
            </w:r>
          </w:p>
          <w:p w14:paraId="5A22C72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DC_3A-5A-7A_n257K_UL_3A_n257A</w:t>
            </w:r>
          </w:p>
          <w:p w14:paraId="033F36C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DC_1A-3A-5A-7A_n257J_UL_3A_n257A</w:t>
            </w:r>
          </w:p>
        </w:tc>
      </w:tr>
      <w:tr w:rsidR="00CE5D7D" w:rsidRPr="00E17D0D" w14:paraId="362F11F7" w14:textId="77777777" w:rsidTr="007323C0">
        <w:trPr>
          <w:cantSplit/>
        </w:trPr>
        <w:tc>
          <w:tcPr>
            <w:tcW w:w="2155" w:type="dxa"/>
            <w:vAlign w:val="center"/>
          </w:tcPr>
          <w:p w14:paraId="4FA2972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DC_1A-3A-5A-7A_n257J</w:t>
            </w:r>
          </w:p>
        </w:tc>
        <w:tc>
          <w:tcPr>
            <w:tcW w:w="1413" w:type="dxa"/>
            <w:vAlign w:val="center"/>
          </w:tcPr>
          <w:p w14:paraId="2B8D5FF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69A7C51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4422527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89842C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4469E9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43DE51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DC_1A-3A-5A_n257J_UL_3A_n257A</w:t>
            </w:r>
          </w:p>
          <w:p w14:paraId="558A509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DC_1A-3A-7A_n257J_UL_3A_n257A</w:t>
            </w:r>
          </w:p>
          <w:p w14:paraId="364365C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DC_1A-5A-7A_n257J_UL_3A_n257A</w:t>
            </w:r>
          </w:p>
          <w:p w14:paraId="52A4A63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DC_3A-5A-7A_n257J_UL_3A_n257A</w:t>
            </w:r>
          </w:p>
          <w:p w14:paraId="118854E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DC_1A-3A-5A-7A_n257I_UL_3A_n257A</w:t>
            </w:r>
          </w:p>
        </w:tc>
      </w:tr>
      <w:tr w:rsidR="00CE5D7D" w:rsidRPr="00E17D0D" w14:paraId="5544A40F" w14:textId="77777777" w:rsidTr="007323C0">
        <w:trPr>
          <w:cantSplit/>
        </w:trPr>
        <w:tc>
          <w:tcPr>
            <w:tcW w:w="2155" w:type="dxa"/>
            <w:vAlign w:val="center"/>
          </w:tcPr>
          <w:p w14:paraId="46D112F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DC_1A-3A-5A-7A_n257I</w:t>
            </w:r>
          </w:p>
        </w:tc>
        <w:tc>
          <w:tcPr>
            <w:tcW w:w="1413" w:type="dxa"/>
            <w:vAlign w:val="center"/>
          </w:tcPr>
          <w:p w14:paraId="5DD1463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407FF74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83D972A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DDCE73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E9F3BB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DC1C1C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DC_1A-3A-5A_n257I_UL_3A_n257A</w:t>
            </w:r>
          </w:p>
          <w:p w14:paraId="2D34C0C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DC_1A-3A-7A_n257I_UL_3A_n257A</w:t>
            </w:r>
          </w:p>
          <w:p w14:paraId="5BD4239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DC_1A-5A-7A_n257I_UL_3A_n257A</w:t>
            </w:r>
          </w:p>
          <w:p w14:paraId="7466A33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DC_3A-5A-7A_n257I_UL_3A_n257A</w:t>
            </w:r>
          </w:p>
          <w:p w14:paraId="2090276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DC_1A-3A-5A-7A_n257H_UL_3A_n257A</w:t>
            </w:r>
          </w:p>
        </w:tc>
      </w:tr>
      <w:tr w:rsidR="00CE5D7D" w:rsidRPr="00E17D0D" w14:paraId="29169381" w14:textId="77777777" w:rsidTr="007323C0">
        <w:trPr>
          <w:cantSplit/>
        </w:trPr>
        <w:tc>
          <w:tcPr>
            <w:tcW w:w="2155" w:type="dxa"/>
            <w:vAlign w:val="center"/>
          </w:tcPr>
          <w:p w14:paraId="4556C72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DC_1A-3A-5A-7A_n257H</w:t>
            </w:r>
          </w:p>
        </w:tc>
        <w:tc>
          <w:tcPr>
            <w:tcW w:w="1413" w:type="dxa"/>
            <w:vAlign w:val="center"/>
          </w:tcPr>
          <w:p w14:paraId="2D2274F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1DECF24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616840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8D2CC6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9F8E53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C7F09C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DC_1A-3A-5A_n257H_UL_3A_n257A</w:t>
            </w:r>
          </w:p>
          <w:p w14:paraId="70A644F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DC_1A-3A-7A_n257H_UL_3A_n257A</w:t>
            </w:r>
          </w:p>
          <w:p w14:paraId="35AFE03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DC_1A-5A-7A_n257H_UL_3A_n257A</w:t>
            </w:r>
          </w:p>
          <w:p w14:paraId="373971D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DC_3A-5A-7A_n257H_UL_3A_n257A</w:t>
            </w:r>
          </w:p>
          <w:p w14:paraId="31D08F4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DC_1A-3A-5A-7A_n257G_UL_3A_n257A</w:t>
            </w:r>
          </w:p>
        </w:tc>
      </w:tr>
      <w:tr w:rsidR="00CE5D7D" w:rsidRPr="00E17D0D" w14:paraId="559B29B9" w14:textId="77777777" w:rsidTr="007323C0">
        <w:trPr>
          <w:cantSplit/>
        </w:trPr>
        <w:tc>
          <w:tcPr>
            <w:tcW w:w="2155" w:type="dxa"/>
            <w:vAlign w:val="center"/>
          </w:tcPr>
          <w:p w14:paraId="6225927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DC_1A-3A-5A-7A_n257G</w:t>
            </w:r>
          </w:p>
        </w:tc>
        <w:tc>
          <w:tcPr>
            <w:tcW w:w="1413" w:type="dxa"/>
            <w:vAlign w:val="center"/>
          </w:tcPr>
          <w:p w14:paraId="5671519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545531E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3684F6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3BAC5C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F427FA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528A02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DC_1A-3A-5A_n257G_UL_3A_n257A</w:t>
            </w:r>
          </w:p>
          <w:p w14:paraId="1295F57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DC_1A-3A-7A_n257G_UL_3A_n257A</w:t>
            </w:r>
          </w:p>
          <w:p w14:paraId="1DF7315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DC_1A-5A-7A_n257G_UL_3A_n257A</w:t>
            </w:r>
          </w:p>
          <w:p w14:paraId="2F2BF52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DC_3A-5A-7A_n257G_UL_3A_n257A</w:t>
            </w:r>
          </w:p>
          <w:p w14:paraId="44679A6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DC_1A-3A-5A-7A_n257A_UL_3A_n257A</w:t>
            </w:r>
          </w:p>
        </w:tc>
      </w:tr>
      <w:tr w:rsidR="00CE5D7D" w:rsidRPr="00E17D0D" w14:paraId="39BDE2FF" w14:textId="77777777" w:rsidTr="007323C0">
        <w:trPr>
          <w:cantSplit/>
        </w:trPr>
        <w:tc>
          <w:tcPr>
            <w:tcW w:w="2155" w:type="dxa"/>
            <w:vAlign w:val="center"/>
          </w:tcPr>
          <w:p w14:paraId="3C9C82E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DC_1A-3A-5A-7A_n257E</w:t>
            </w:r>
          </w:p>
        </w:tc>
        <w:tc>
          <w:tcPr>
            <w:tcW w:w="1413" w:type="dxa"/>
            <w:vAlign w:val="center"/>
          </w:tcPr>
          <w:p w14:paraId="5B57034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3425A47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322613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8F920F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873CD8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DA157E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DC_1A-3A-5A_n257E_UL_5A_n257A</w:t>
            </w:r>
          </w:p>
          <w:p w14:paraId="11B58C1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DC_1A-3A-7A_n257E_UL_5A_n257A</w:t>
            </w:r>
          </w:p>
          <w:p w14:paraId="7CCCF68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DC_1A-5A-7A_n257E_UL_5A_n257A</w:t>
            </w:r>
          </w:p>
          <w:p w14:paraId="5E1B33A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DC_3A-5A-7A_n257E_UL_5A_n257A</w:t>
            </w:r>
          </w:p>
          <w:p w14:paraId="549A2D0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DC_1A-3A-5A-7A_n257D_UL_5A_n257A</w:t>
            </w:r>
          </w:p>
        </w:tc>
      </w:tr>
      <w:tr w:rsidR="00CE5D7D" w:rsidRPr="00E17D0D" w14:paraId="1BD14E6F" w14:textId="77777777" w:rsidTr="007323C0">
        <w:trPr>
          <w:cantSplit/>
        </w:trPr>
        <w:tc>
          <w:tcPr>
            <w:tcW w:w="2155" w:type="dxa"/>
            <w:vAlign w:val="center"/>
          </w:tcPr>
          <w:p w14:paraId="44BA23B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DC_1A-3A-5A-7A_n257D</w:t>
            </w:r>
          </w:p>
        </w:tc>
        <w:tc>
          <w:tcPr>
            <w:tcW w:w="1413" w:type="dxa"/>
            <w:vAlign w:val="center"/>
          </w:tcPr>
          <w:p w14:paraId="33F9A7A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0BA0BE8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0B92DB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B1C5B1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9DF5A5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89AC04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DC_1A-3A-5A_n257D_UL_5A_n257A</w:t>
            </w:r>
          </w:p>
          <w:p w14:paraId="53CE845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DC_1A-3A-7A_n257D_UL_5A_n257A</w:t>
            </w:r>
          </w:p>
          <w:p w14:paraId="34B7A15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DC_1A-5A-7A_n257D_UL_5A_n257A</w:t>
            </w:r>
          </w:p>
          <w:p w14:paraId="03B59F7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DC_3A-5A-7A_n257D_UL_5A_n257A</w:t>
            </w:r>
          </w:p>
          <w:p w14:paraId="69B33A5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DC_1A-3A-5A-7A_n257A_UL_5A_n257A</w:t>
            </w:r>
          </w:p>
        </w:tc>
      </w:tr>
      <w:tr w:rsidR="00CE5D7D" w:rsidRPr="00E17D0D" w14:paraId="0032F277" w14:textId="77777777" w:rsidTr="007323C0">
        <w:trPr>
          <w:cantSplit/>
        </w:trPr>
        <w:tc>
          <w:tcPr>
            <w:tcW w:w="2155" w:type="dxa"/>
            <w:vAlign w:val="center"/>
          </w:tcPr>
          <w:p w14:paraId="47BAA85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DC_1A-3A-5A-7A_n257L</w:t>
            </w:r>
          </w:p>
        </w:tc>
        <w:tc>
          <w:tcPr>
            <w:tcW w:w="1413" w:type="dxa"/>
            <w:vAlign w:val="center"/>
          </w:tcPr>
          <w:p w14:paraId="5ED96F1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5687C2D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14B5547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213591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2B4D881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86AD82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DC_1A-3A-5A_n257L_UL_5A_n257A</w:t>
            </w:r>
          </w:p>
          <w:p w14:paraId="15F375C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DC_1A-3A-7A_n257L_UL_5A_n257A</w:t>
            </w:r>
          </w:p>
          <w:p w14:paraId="37F97DA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DC_1A-5A-7A_n257L_UL_5A_n257A</w:t>
            </w:r>
          </w:p>
          <w:p w14:paraId="795631E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DC_3A-5A-7A_n257L_UL_5A_n257A</w:t>
            </w:r>
          </w:p>
          <w:p w14:paraId="7AC55AA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DC_1A-3A-5A-7A_n257K_UL_5A_n257A</w:t>
            </w:r>
          </w:p>
        </w:tc>
      </w:tr>
      <w:tr w:rsidR="00CE5D7D" w:rsidRPr="00E17D0D" w14:paraId="5AEB3A36" w14:textId="77777777" w:rsidTr="007323C0">
        <w:trPr>
          <w:cantSplit/>
        </w:trPr>
        <w:tc>
          <w:tcPr>
            <w:tcW w:w="2155" w:type="dxa"/>
            <w:vAlign w:val="center"/>
          </w:tcPr>
          <w:p w14:paraId="3D8C6B3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DC_1A-3A-5A-7A_n257K</w:t>
            </w:r>
          </w:p>
        </w:tc>
        <w:tc>
          <w:tcPr>
            <w:tcW w:w="1413" w:type="dxa"/>
            <w:vAlign w:val="center"/>
          </w:tcPr>
          <w:p w14:paraId="4EF9E85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6453EF4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310740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940119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9EF16D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44CDA5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DC_1A-3A-5A_n257K_UL_5A_n257A</w:t>
            </w:r>
          </w:p>
          <w:p w14:paraId="13608B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DC_1A-3A-7A_n257K_UL_5A_n257A</w:t>
            </w:r>
          </w:p>
          <w:p w14:paraId="79CBF68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DC_1A-5A-7A_n257K_UL_5A_n257A</w:t>
            </w:r>
          </w:p>
          <w:p w14:paraId="20BECF0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DC_3A-5A-7A_n257K_UL_5A_n257A</w:t>
            </w:r>
          </w:p>
          <w:p w14:paraId="5318010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DC_1A-3A-5A-7A_n257J_UL_5A_n257A</w:t>
            </w:r>
          </w:p>
        </w:tc>
      </w:tr>
      <w:tr w:rsidR="00CE5D7D" w:rsidRPr="00E17D0D" w14:paraId="072FC1CF" w14:textId="77777777" w:rsidTr="007323C0">
        <w:trPr>
          <w:cantSplit/>
        </w:trPr>
        <w:tc>
          <w:tcPr>
            <w:tcW w:w="2155" w:type="dxa"/>
            <w:vAlign w:val="center"/>
          </w:tcPr>
          <w:p w14:paraId="0D2501F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DC_1A-3A-5A-7A_n257J</w:t>
            </w:r>
          </w:p>
        </w:tc>
        <w:tc>
          <w:tcPr>
            <w:tcW w:w="1413" w:type="dxa"/>
            <w:vAlign w:val="center"/>
          </w:tcPr>
          <w:p w14:paraId="5FC8F3C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3B3C5EE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161270D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C7F60D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DB2DA3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1696B9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DC_1A-3A-5A_n257J_UL_5A_n257A</w:t>
            </w:r>
          </w:p>
          <w:p w14:paraId="74510E8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DC_1A-3A-7A_n257J_UL_5A_n257A</w:t>
            </w:r>
          </w:p>
          <w:p w14:paraId="64A7B50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DC_1A-5A-7A_n257J_UL_5A_n257A</w:t>
            </w:r>
          </w:p>
          <w:p w14:paraId="10D9836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DC_3A-5A-7A_n257J_UL_5A_n257A</w:t>
            </w:r>
          </w:p>
          <w:p w14:paraId="0391B09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DC_1A-3A-5A-7A_n257I_UL_5A_n257A</w:t>
            </w:r>
          </w:p>
        </w:tc>
      </w:tr>
      <w:tr w:rsidR="00CE5D7D" w:rsidRPr="00E17D0D" w14:paraId="5C0DE530" w14:textId="77777777" w:rsidTr="007323C0">
        <w:trPr>
          <w:cantSplit/>
        </w:trPr>
        <w:tc>
          <w:tcPr>
            <w:tcW w:w="2155" w:type="dxa"/>
            <w:vAlign w:val="center"/>
          </w:tcPr>
          <w:p w14:paraId="4E2AE3D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DC_1A-3A-5A-7A_n257I</w:t>
            </w:r>
          </w:p>
        </w:tc>
        <w:tc>
          <w:tcPr>
            <w:tcW w:w="1413" w:type="dxa"/>
            <w:vAlign w:val="center"/>
          </w:tcPr>
          <w:p w14:paraId="5E73671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0C46380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CE0C64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6245CA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C04377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8D1535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DC_1A-3A-5A_n257I_UL_5A_n257A</w:t>
            </w:r>
          </w:p>
          <w:p w14:paraId="7176C21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DC_1A-3A-7A_n257I_UL_5A_n257A</w:t>
            </w:r>
          </w:p>
          <w:p w14:paraId="73FFC60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DC_1A-5A-7A_n257I_UL_5A_n257A</w:t>
            </w:r>
          </w:p>
          <w:p w14:paraId="365C580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DC_3A-5A-7A_n257I_UL_5A_n257A</w:t>
            </w:r>
          </w:p>
          <w:p w14:paraId="0FA8DC0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DC_1A-3A-5A-7A_n257H_UL_5A_n257A</w:t>
            </w:r>
          </w:p>
        </w:tc>
      </w:tr>
      <w:tr w:rsidR="00CE5D7D" w:rsidRPr="00E17D0D" w14:paraId="04755589" w14:textId="77777777" w:rsidTr="007323C0">
        <w:trPr>
          <w:cantSplit/>
        </w:trPr>
        <w:tc>
          <w:tcPr>
            <w:tcW w:w="2155" w:type="dxa"/>
            <w:vAlign w:val="center"/>
          </w:tcPr>
          <w:p w14:paraId="1C1E4AD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DC_1A-3A-5A-7A_n257H</w:t>
            </w:r>
          </w:p>
        </w:tc>
        <w:tc>
          <w:tcPr>
            <w:tcW w:w="1413" w:type="dxa"/>
            <w:vAlign w:val="center"/>
          </w:tcPr>
          <w:p w14:paraId="5128E86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29678A6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435A85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9874B4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765E9A9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65D392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DC_1A-3A-5A_n257H_UL_5A_n257A</w:t>
            </w:r>
          </w:p>
          <w:p w14:paraId="6166136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DC_1A-3A-7A_n257H_UL_5A_n257A</w:t>
            </w:r>
          </w:p>
          <w:p w14:paraId="240299B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DC_1A-5A-7A_n257H_UL_5A_n257A</w:t>
            </w:r>
          </w:p>
          <w:p w14:paraId="12D0497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DC_3A-5A-7A_n257H_UL_5A_n257A</w:t>
            </w:r>
          </w:p>
          <w:p w14:paraId="5B9F2C5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DC_1A-3A-5A-7A_n257G_UL_5A_n257A</w:t>
            </w:r>
          </w:p>
        </w:tc>
      </w:tr>
      <w:tr w:rsidR="00CE5D7D" w:rsidRPr="00E17D0D" w14:paraId="5DE47954" w14:textId="77777777" w:rsidTr="007323C0">
        <w:trPr>
          <w:cantSplit/>
        </w:trPr>
        <w:tc>
          <w:tcPr>
            <w:tcW w:w="2155" w:type="dxa"/>
            <w:vAlign w:val="center"/>
          </w:tcPr>
          <w:p w14:paraId="245F1E4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DC_1A-3A-5A-7A_n257G</w:t>
            </w:r>
          </w:p>
        </w:tc>
        <w:tc>
          <w:tcPr>
            <w:tcW w:w="1413" w:type="dxa"/>
            <w:vAlign w:val="center"/>
          </w:tcPr>
          <w:p w14:paraId="70190B1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0BCA686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F13764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8AE6E1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6C26DF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C00FE4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DC_1A-3A-5A_n257G_UL_5A_n257A</w:t>
            </w:r>
          </w:p>
          <w:p w14:paraId="2D2900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DC_1A-3A-7A_n257G_UL_5A_n257A</w:t>
            </w:r>
          </w:p>
          <w:p w14:paraId="18FC8CF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DC_1A-5A-7A_n257G_UL_5A_n257A</w:t>
            </w:r>
          </w:p>
          <w:p w14:paraId="2BB9C70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DC_3A-5A-7A_n257G_UL_5A_n257A</w:t>
            </w:r>
          </w:p>
          <w:p w14:paraId="111496A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DC_1A-3A-5A-7A_n257A_UL_5A_n257A</w:t>
            </w:r>
          </w:p>
        </w:tc>
      </w:tr>
      <w:tr w:rsidR="00CE5D7D" w:rsidRPr="00E17D0D" w14:paraId="6E344E61" w14:textId="77777777" w:rsidTr="007323C0">
        <w:trPr>
          <w:cantSplit/>
        </w:trPr>
        <w:tc>
          <w:tcPr>
            <w:tcW w:w="2155" w:type="dxa"/>
            <w:vAlign w:val="center"/>
          </w:tcPr>
          <w:p w14:paraId="210F849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DC_1A-3A-5A-7A_n257E</w:t>
            </w:r>
          </w:p>
        </w:tc>
        <w:tc>
          <w:tcPr>
            <w:tcW w:w="1413" w:type="dxa"/>
            <w:vAlign w:val="center"/>
          </w:tcPr>
          <w:p w14:paraId="6B5ECFC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2F56CCB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FF8F31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C923B9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1056E0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85A7F0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DC_1A-3A-5A_n257E_UL_7A_n257A</w:t>
            </w:r>
          </w:p>
          <w:p w14:paraId="62C7CE6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DC_1A-3A-7A_n257E_UL_7A_n257A</w:t>
            </w:r>
          </w:p>
          <w:p w14:paraId="26468C0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DC_1A-5A-7A_n257E_UL_7A_n257A</w:t>
            </w:r>
          </w:p>
          <w:p w14:paraId="7B77BCD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DC_3A-5A-7A_n257E_UL_7A_n257A</w:t>
            </w:r>
          </w:p>
          <w:p w14:paraId="3B956AF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DC_1A-3A-5A-7A_n257D_UL_7A_n257A</w:t>
            </w:r>
          </w:p>
        </w:tc>
      </w:tr>
      <w:tr w:rsidR="00CE5D7D" w:rsidRPr="00E17D0D" w14:paraId="16C464E7" w14:textId="77777777" w:rsidTr="007323C0">
        <w:trPr>
          <w:cantSplit/>
        </w:trPr>
        <w:tc>
          <w:tcPr>
            <w:tcW w:w="2155" w:type="dxa"/>
            <w:vAlign w:val="center"/>
          </w:tcPr>
          <w:p w14:paraId="67AFCD3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DC_1A-3A-5A-7A_n257D</w:t>
            </w:r>
          </w:p>
        </w:tc>
        <w:tc>
          <w:tcPr>
            <w:tcW w:w="1413" w:type="dxa"/>
            <w:vAlign w:val="center"/>
          </w:tcPr>
          <w:p w14:paraId="5E61432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5459E62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17DFBF8A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DC3C24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A014A5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E8E44D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DC_1A-3A-5A_n257D_UL_7A_n257A</w:t>
            </w:r>
          </w:p>
          <w:p w14:paraId="32F31C3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DC_1A-3A-7A_n257D_UL_7A_n257A</w:t>
            </w:r>
          </w:p>
          <w:p w14:paraId="338EEBA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DC_1A-5A-7A_n257D_UL_7A_n257A</w:t>
            </w:r>
          </w:p>
          <w:p w14:paraId="0CF37F4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DC_3A-5A-7A_n257D_UL_7A_n257A</w:t>
            </w:r>
          </w:p>
          <w:p w14:paraId="746661D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DC_1A-3A-5A-7A_n257A_UL_7A_n257A</w:t>
            </w:r>
          </w:p>
        </w:tc>
      </w:tr>
      <w:tr w:rsidR="00CE5D7D" w:rsidRPr="00E17D0D" w14:paraId="7C976537" w14:textId="77777777" w:rsidTr="007323C0">
        <w:trPr>
          <w:cantSplit/>
        </w:trPr>
        <w:tc>
          <w:tcPr>
            <w:tcW w:w="2155" w:type="dxa"/>
            <w:vAlign w:val="center"/>
          </w:tcPr>
          <w:p w14:paraId="075FA5B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DC_1A-3A-5A-7A_n257L</w:t>
            </w:r>
          </w:p>
        </w:tc>
        <w:tc>
          <w:tcPr>
            <w:tcW w:w="1413" w:type="dxa"/>
            <w:vAlign w:val="center"/>
          </w:tcPr>
          <w:p w14:paraId="7B6464D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557DA1B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FB29F7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29C368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DE3B50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3A48FE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DC_1A-3A-5A_n257L_UL_7A_n257A</w:t>
            </w:r>
          </w:p>
          <w:p w14:paraId="0B3274C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DC_1A-3A-7A_n257L_UL_7A_n257A</w:t>
            </w:r>
          </w:p>
          <w:p w14:paraId="29B5DB1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DC_1A-5A-7A_n257L_UL_7A_n257A</w:t>
            </w:r>
          </w:p>
          <w:p w14:paraId="40A3E0E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DC_3A-5A-7A_n257L_UL_7A_n257A</w:t>
            </w:r>
          </w:p>
          <w:p w14:paraId="69F87B1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DC_1A-3A-5A-7A_n257K_UL_7A_n257A</w:t>
            </w:r>
          </w:p>
        </w:tc>
      </w:tr>
      <w:tr w:rsidR="00CE5D7D" w:rsidRPr="00E17D0D" w14:paraId="7466BA13" w14:textId="77777777" w:rsidTr="007323C0">
        <w:trPr>
          <w:cantSplit/>
        </w:trPr>
        <w:tc>
          <w:tcPr>
            <w:tcW w:w="2155" w:type="dxa"/>
            <w:vAlign w:val="center"/>
          </w:tcPr>
          <w:p w14:paraId="5712E7D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DC_1A-3A-5A-7A_n257K</w:t>
            </w:r>
          </w:p>
        </w:tc>
        <w:tc>
          <w:tcPr>
            <w:tcW w:w="1413" w:type="dxa"/>
            <w:vAlign w:val="center"/>
          </w:tcPr>
          <w:p w14:paraId="0B54FC8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5667625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735558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41F5B1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1F7220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0E2479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DC_1A-3A-5A_n257K_UL_7A_n257A</w:t>
            </w:r>
          </w:p>
          <w:p w14:paraId="33E1DAF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DC_1A-3A-7A_n257K_UL_7A_n257A</w:t>
            </w:r>
          </w:p>
          <w:p w14:paraId="7A998DC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DC_1A-5A-7A_n257K_UL_7A_n257A</w:t>
            </w:r>
          </w:p>
          <w:p w14:paraId="6FE185B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DC_3A-5A-7A_n257K_UL_7A_n257A</w:t>
            </w:r>
          </w:p>
          <w:p w14:paraId="39D3260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DC_1A-3A-5A-7A_n257J_UL_7A_n257A</w:t>
            </w:r>
          </w:p>
        </w:tc>
      </w:tr>
      <w:tr w:rsidR="00CE5D7D" w:rsidRPr="00E17D0D" w14:paraId="63A5ADF4" w14:textId="77777777" w:rsidTr="007323C0">
        <w:trPr>
          <w:cantSplit/>
        </w:trPr>
        <w:tc>
          <w:tcPr>
            <w:tcW w:w="2155" w:type="dxa"/>
            <w:vAlign w:val="center"/>
          </w:tcPr>
          <w:p w14:paraId="23FD5B7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DC_1A-3A-5A-7A_n257J</w:t>
            </w:r>
          </w:p>
        </w:tc>
        <w:tc>
          <w:tcPr>
            <w:tcW w:w="1413" w:type="dxa"/>
            <w:vAlign w:val="center"/>
          </w:tcPr>
          <w:p w14:paraId="49A9F7A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188EE0A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C4DC48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E79690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2BF004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47B136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DC_1A-3A-5A_n257J_UL_7A_n257A</w:t>
            </w:r>
          </w:p>
          <w:p w14:paraId="10A49F0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DC_1A-3A-7A_n257J_UL_7A_n257A</w:t>
            </w:r>
          </w:p>
          <w:p w14:paraId="1674A68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DC_1A-5A-7A_n257J_UL_7A_n257A</w:t>
            </w:r>
          </w:p>
          <w:p w14:paraId="1424851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DC_3A-5A-7A_n257J_UL_7A_n257A</w:t>
            </w:r>
          </w:p>
          <w:p w14:paraId="5812C89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DC_1A-3A-5A-7A_n257I_UL_7A_n257A</w:t>
            </w:r>
          </w:p>
        </w:tc>
      </w:tr>
      <w:tr w:rsidR="00CE5D7D" w:rsidRPr="00E17D0D" w14:paraId="415622F5" w14:textId="77777777" w:rsidTr="007323C0">
        <w:trPr>
          <w:cantSplit/>
        </w:trPr>
        <w:tc>
          <w:tcPr>
            <w:tcW w:w="2155" w:type="dxa"/>
            <w:vAlign w:val="center"/>
          </w:tcPr>
          <w:p w14:paraId="660F61D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DC_1A-3A-5A-7A_n257I</w:t>
            </w:r>
          </w:p>
        </w:tc>
        <w:tc>
          <w:tcPr>
            <w:tcW w:w="1413" w:type="dxa"/>
            <w:vAlign w:val="center"/>
          </w:tcPr>
          <w:p w14:paraId="7728C2F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71CCDD2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B4D874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84B5B6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DFD4EA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9BE981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DC_1A-3A-5A_n257I_UL_7A_n257A</w:t>
            </w:r>
          </w:p>
          <w:p w14:paraId="2FDE3C4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DC_1A-3A-7A_n257I_UL_7A_n257A</w:t>
            </w:r>
          </w:p>
          <w:p w14:paraId="7BBBE61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DC_1A-5A-7A_n257I_UL_7A_n257A</w:t>
            </w:r>
          </w:p>
          <w:p w14:paraId="72768F7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DC_3A-5A-7A_n257I_UL_7A_n257A</w:t>
            </w:r>
          </w:p>
          <w:p w14:paraId="496BA2E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DC_1A-3A-5A-7A_n257H_UL_7A_n257A</w:t>
            </w:r>
          </w:p>
        </w:tc>
      </w:tr>
      <w:tr w:rsidR="00CE5D7D" w:rsidRPr="00E17D0D" w14:paraId="01708EBE" w14:textId="77777777" w:rsidTr="007323C0">
        <w:trPr>
          <w:cantSplit/>
        </w:trPr>
        <w:tc>
          <w:tcPr>
            <w:tcW w:w="2155" w:type="dxa"/>
            <w:vAlign w:val="center"/>
          </w:tcPr>
          <w:p w14:paraId="2087E81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DC_1A-3A-5A-7A_n257H</w:t>
            </w:r>
          </w:p>
        </w:tc>
        <w:tc>
          <w:tcPr>
            <w:tcW w:w="1413" w:type="dxa"/>
            <w:vAlign w:val="center"/>
          </w:tcPr>
          <w:p w14:paraId="18DED6E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37E81A8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E4DFA5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088D06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BAF536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020B1B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DC_1A-3A-5A_n257H_UL_7A_n257A</w:t>
            </w:r>
          </w:p>
          <w:p w14:paraId="214DFAD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DC_1A-3A-7A_n257H_UL_7A_n257A</w:t>
            </w:r>
          </w:p>
          <w:p w14:paraId="479CE9A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DC_1A-5A-7A_n257H_UL_7A_n257A</w:t>
            </w:r>
          </w:p>
          <w:p w14:paraId="69BC02C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DC_3A-5A-7A_n257H_UL_7A_n257A</w:t>
            </w:r>
          </w:p>
          <w:p w14:paraId="6CC29F9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DC_1A-3A-5A-7A_n257G_UL_7A_n257A</w:t>
            </w:r>
          </w:p>
        </w:tc>
      </w:tr>
      <w:tr w:rsidR="00CE5D7D" w:rsidRPr="00E17D0D" w14:paraId="60DDD390" w14:textId="77777777" w:rsidTr="007323C0">
        <w:trPr>
          <w:cantSplit/>
        </w:trPr>
        <w:tc>
          <w:tcPr>
            <w:tcW w:w="2155" w:type="dxa"/>
            <w:vAlign w:val="center"/>
          </w:tcPr>
          <w:p w14:paraId="5620B55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DC_1A-3A-5A-7A_n257G</w:t>
            </w:r>
          </w:p>
        </w:tc>
        <w:tc>
          <w:tcPr>
            <w:tcW w:w="1413" w:type="dxa"/>
            <w:vAlign w:val="center"/>
          </w:tcPr>
          <w:p w14:paraId="3FD890E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723D021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985B0A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8D5D19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DD6D4D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5B10CE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DC_1A-3A-5A_n257G_UL_7A_n257A</w:t>
            </w:r>
          </w:p>
          <w:p w14:paraId="74490C5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DC_1A-3A-7A_n257G_UL_7A_n257A</w:t>
            </w:r>
          </w:p>
          <w:p w14:paraId="316AC98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DC_1A-5A-7A_n257G_UL_7A_n257A</w:t>
            </w:r>
          </w:p>
          <w:p w14:paraId="68C155B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DC_3A-5A-7A_n257G_UL_7A_n257A</w:t>
            </w:r>
          </w:p>
          <w:p w14:paraId="5C02575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DC_1A-3A-5A-7A_n257A_UL_7A_n257A</w:t>
            </w:r>
          </w:p>
        </w:tc>
      </w:tr>
      <w:tr w:rsidR="00CE5D7D" w:rsidRPr="00E17D0D" w14:paraId="2F6ECC53" w14:textId="77777777" w:rsidTr="007323C0">
        <w:trPr>
          <w:cantSplit/>
        </w:trPr>
        <w:tc>
          <w:tcPr>
            <w:tcW w:w="2155" w:type="dxa"/>
            <w:vAlign w:val="center"/>
          </w:tcPr>
          <w:p w14:paraId="390A1A2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DC_1A-3A-5A-7A-7A_n257E</w:t>
            </w:r>
          </w:p>
        </w:tc>
        <w:tc>
          <w:tcPr>
            <w:tcW w:w="1413" w:type="dxa"/>
            <w:vAlign w:val="center"/>
          </w:tcPr>
          <w:p w14:paraId="539AE22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77E3AA2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4041AF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C8AA25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D8290C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4F95D2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DC_1A-3A-5A-7A_n257E_UL_1A_n257A</w:t>
            </w:r>
          </w:p>
          <w:p w14:paraId="0D77EE8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DC_1A-3A-7A-7A_n257E_UL_1A_n257A</w:t>
            </w:r>
          </w:p>
          <w:p w14:paraId="4D0745F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DC_1A-5A-7A-7A_n257E_UL_1A_n257A</w:t>
            </w:r>
          </w:p>
          <w:p w14:paraId="2B146ED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DC_3A-5A-7A-7A_n257E_UL_1A_n257A</w:t>
            </w:r>
          </w:p>
          <w:p w14:paraId="49ED4B4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DC_1A-3A-5A-7A-7A_n257D_UL_1A_n257A</w:t>
            </w:r>
          </w:p>
        </w:tc>
      </w:tr>
      <w:tr w:rsidR="00CE5D7D" w:rsidRPr="00E17D0D" w14:paraId="31B71D1B" w14:textId="77777777" w:rsidTr="007323C0">
        <w:trPr>
          <w:cantSplit/>
        </w:trPr>
        <w:tc>
          <w:tcPr>
            <w:tcW w:w="2155" w:type="dxa"/>
            <w:vAlign w:val="center"/>
          </w:tcPr>
          <w:p w14:paraId="48A14F9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DC_1A-3A-5A-7A-7A_n257D</w:t>
            </w:r>
          </w:p>
        </w:tc>
        <w:tc>
          <w:tcPr>
            <w:tcW w:w="1413" w:type="dxa"/>
            <w:vAlign w:val="center"/>
          </w:tcPr>
          <w:p w14:paraId="6F77199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471E79F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73AFD1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D0BF97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F6E980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0CC500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DC_1A-3A-5A-7A_n257D_UL_1A_n257A</w:t>
            </w:r>
          </w:p>
          <w:p w14:paraId="092677C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DC_1A-3A-7A-7A_n257D_UL_1A_n257A</w:t>
            </w:r>
          </w:p>
          <w:p w14:paraId="23CCF9D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DC_1A-5A-7A-7A_n257D_UL_1A_n257A</w:t>
            </w:r>
          </w:p>
          <w:p w14:paraId="09994E9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DC_3A-5A-7A-7A_n257D_UL_1A_n257A</w:t>
            </w:r>
          </w:p>
          <w:p w14:paraId="596924D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DC_1A-3A-5A-7A-7A_n257A_UL_1A_n257A</w:t>
            </w:r>
          </w:p>
        </w:tc>
      </w:tr>
      <w:tr w:rsidR="00CE5D7D" w:rsidRPr="00E17D0D" w14:paraId="09579818" w14:textId="77777777" w:rsidTr="007323C0">
        <w:trPr>
          <w:cantSplit/>
        </w:trPr>
        <w:tc>
          <w:tcPr>
            <w:tcW w:w="2155" w:type="dxa"/>
            <w:vAlign w:val="center"/>
          </w:tcPr>
          <w:p w14:paraId="58E455D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DC_1A-3A-5A-7A-7A_n257L</w:t>
            </w:r>
          </w:p>
        </w:tc>
        <w:tc>
          <w:tcPr>
            <w:tcW w:w="1413" w:type="dxa"/>
            <w:vAlign w:val="center"/>
          </w:tcPr>
          <w:p w14:paraId="4ABE32C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7DAF116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03B61BA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120F72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28B6AA8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2B8AD3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DC_1A-3A-5A-7A_n257L_UL_1A_n257A</w:t>
            </w:r>
          </w:p>
          <w:p w14:paraId="01DA35A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DC_1A-3A-7A-7A_n257L_UL_1A_n257A</w:t>
            </w:r>
          </w:p>
          <w:p w14:paraId="2B4A231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DC_1A-5A-7A-7A_n257L_UL_1A_n257A</w:t>
            </w:r>
          </w:p>
          <w:p w14:paraId="5631E44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DC_3A-5A-7A-7A_n257L_UL_1A_n257A</w:t>
            </w:r>
          </w:p>
          <w:p w14:paraId="530F345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DC_1A-3A-5A-7A-7A_n257K_UL_1A_n257A</w:t>
            </w:r>
          </w:p>
        </w:tc>
      </w:tr>
      <w:tr w:rsidR="00CE5D7D" w:rsidRPr="00E17D0D" w14:paraId="7D8A050E" w14:textId="77777777" w:rsidTr="007323C0">
        <w:trPr>
          <w:cantSplit/>
        </w:trPr>
        <w:tc>
          <w:tcPr>
            <w:tcW w:w="2155" w:type="dxa"/>
            <w:vAlign w:val="center"/>
          </w:tcPr>
          <w:p w14:paraId="007283D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DC_1A-3A-5A-7A-7A_n257K</w:t>
            </w:r>
          </w:p>
        </w:tc>
        <w:tc>
          <w:tcPr>
            <w:tcW w:w="1413" w:type="dxa"/>
            <w:vAlign w:val="center"/>
          </w:tcPr>
          <w:p w14:paraId="4437E47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2F4530A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C695B0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0D5F0E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A870A0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998BF6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DC_1A-3A-5A-7A_n257K_UL_1A_n257A</w:t>
            </w:r>
          </w:p>
          <w:p w14:paraId="53F2CA5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DC_1A-3A-7A-7A_n257K_UL_1A_n257A</w:t>
            </w:r>
          </w:p>
          <w:p w14:paraId="2449979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DC_1A-5A-7A-7A_n257K_UL_1A_n257A</w:t>
            </w:r>
          </w:p>
          <w:p w14:paraId="36486A5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DC_3A-5A-7A-7A_n257K_UL_1A_n257A</w:t>
            </w:r>
          </w:p>
          <w:p w14:paraId="1324958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DC_1A-3A-5A-7A-7A_n257J_UL_1A_n257A</w:t>
            </w:r>
          </w:p>
        </w:tc>
      </w:tr>
      <w:tr w:rsidR="00CE5D7D" w:rsidRPr="00E17D0D" w14:paraId="1415B6DD" w14:textId="77777777" w:rsidTr="007323C0">
        <w:trPr>
          <w:cantSplit/>
        </w:trPr>
        <w:tc>
          <w:tcPr>
            <w:tcW w:w="2155" w:type="dxa"/>
            <w:vAlign w:val="center"/>
          </w:tcPr>
          <w:p w14:paraId="32F0EB3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DC_1A-3A-5A-7A-7A_n257J</w:t>
            </w:r>
          </w:p>
        </w:tc>
        <w:tc>
          <w:tcPr>
            <w:tcW w:w="1413" w:type="dxa"/>
            <w:vAlign w:val="center"/>
          </w:tcPr>
          <w:p w14:paraId="5F7B691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1C7AF98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34C3CB5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65DC3B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62B2DC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1874E3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DC_1A-3A-5A-7A_n257J_UL_1A_n257A</w:t>
            </w:r>
          </w:p>
          <w:p w14:paraId="5ED116B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DC_1A-3A-7A-7A_n257J_UL_1A_n257A</w:t>
            </w:r>
          </w:p>
          <w:p w14:paraId="1660FF7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DC_1A-5A-7A-7A_n257J_UL_1A_n257A</w:t>
            </w:r>
          </w:p>
          <w:p w14:paraId="2235265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DC_3A-5A-7A-7A_n257J_UL_1A_n257A</w:t>
            </w:r>
          </w:p>
          <w:p w14:paraId="6C0B99B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DC_1A-3A-5A-7A-7A_n257I_UL_1A_n257A</w:t>
            </w:r>
          </w:p>
        </w:tc>
      </w:tr>
      <w:tr w:rsidR="00CE5D7D" w:rsidRPr="00E17D0D" w14:paraId="7D720AC9" w14:textId="77777777" w:rsidTr="007323C0">
        <w:trPr>
          <w:cantSplit/>
        </w:trPr>
        <w:tc>
          <w:tcPr>
            <w:tcW w:w="2155" w:type="dxa"/>
            <w:vAlign w:val="center"/>
          </w:tcPr>
          <w:p w14:paraId="2014EF9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DC_1A-3A-5A-7A-7A_n257I</w:t>
            </w:r>
          </w:p>
        </w:tc>
        <w:tc>
          <w:tcPr>
            <w:tcW w:w="1413" w:type="dxa"/>
            <w:vAlign w:val="center"/>
          </w:tcPr>
          <w:p w14:paraId="5E391DC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5037F03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D06A202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281D32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98E9AB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ED261F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DC_1A-3A-5A-7A_n257I_UL_1A_n257A</w:t>
            </w:r>
          </w:p>
          <w:p w14:paraId="7805AB8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DC_1A-3A-7A-7A_n257I_UL_1A_n257A</w:t>
            </w:r>
          </w:p>
          <w:p w14:paraId="0C934A7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DC_1A-5A-7A-7A_n257I_UL_1A_n257A</w:t>
            </w:r>
          </w:p>
          <w:p w14:paraId="099C960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DC_3A-5A-7A-7A_n257I_UL_1A_n257A</w:t>
            </w:r>
          </w:p>
          <w:p w14:paraId="5733E8A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DC_1A-3A-5A-7A-7A_n257H_UL_1A_n257A</w:t>
            </w:r>
          </w:p>
        </w:tc>
      </w:tr>
      <w:tr w:rsidR="00CE5D7D" w:rsidRPr="00E17D0D" w14:paraId="013D7421" w14:textId="77777777" w:rsidTr="007323C0">
        <w:trPr>
          <w:cantSplit/>
        </w:trPr>
        <w:tc>
          <w:tcPr>
            <w:tcW w:w="2155" w:type="dxa"/>
            <w:vAlign w:val="center"/>
          </w:tcPr>
          <w:p w14:paraId="1B14CE5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DC_1A-3A-5A-7A-7A_n257H</w:t>
            </w:r>
          </w:p>
        </w:tc>
        <w:tc>
          <w:tcPr>
            <w:tcW w:w="1413" w:type="dxa"/>
            <w:vAlign w:val="center"/>
          </w:tcPr>
          <w:p w14:paraId="083C82E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14767A3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03C30F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02FD73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6601E2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07117A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DC_1A-3A-5A-7A_n257H_UL_1A_n257A</w:t>
            </w:r>
          </w:p>
          <w:p w14:paraId="7DA553E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DC_1A-3A-7A-7A_n257H_UL_1A_n257A</w:t>
            </w:r>
          </w:p>
          <w:p w14:paraId="4A91D1B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DC_1A-5A-7A-7A_n257H_UL_1A_n257A</w:t>
            </w:r>
          </w:p>
          <w:p w14:paraId="5728184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DC_3A-5A-7A-7A_n257H_UL_1A_n257A</w:t>
            </w:r>
          </w:p>
          <w:p w14:paraId="3839173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DC_1A-3A-5A-7A-7A_n257G_UL_1A_n257A</w:t>
            </w:r>
          </w:p>
        </w:tc>
      </w:tr>
      <w:tr w:rsidR="00CE5D7D" w:rsidRPr="00E17D0D" w14:paraId="79565EBC" w14:textId="77777777" w:rsidTr="007323C0">
        <w:trPr>
          <w:cantSplit/>
        </w:trPr>
        <w:tc>
          <w:tcPr>
            <w:tcW w:w="2155" w:type="dxa"/>
            <w:vAlign w:val="center"/>
          </w:tcPr>
          <w:p w14:paraId="2D9CB7D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DC_1A-3A-5A-7A-7A_n257G</w:t>
            </w:r>
          </w:p>
        </w:tc>
        <w:tc>
          <w:tcPr>
            <w:tcW w:w="1413" w:type="dxa"/>
            <w:vAlign w:val="center"/>
          </w:tcPr>
          <w:p w14:paraId="70462A4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DC_1A_n257A</w:t>
            </w:r>
          </w:p>
        </w:tc>
        <w:tc>
          <w:tcPr>
            <w:tcW w:w="1422" w:type="dxa"/>
            <w:vAlign w:val="center"/>
          </w:tcPr>
          <w:p w14:paraId="4ED16D8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362BF76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E57E44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CDDBD3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1B14BD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DC_1A-3A-5A-7A_n257G_UL_1A_n257A</w:t>
            </w:r>
          </w:p>
          <w:p w14:paraId="49B63A1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DC_1A-3A-7A-7A_n257G_UL_1A_n257A</w:t>
            </w:r>
          </w:p>
          <w:p w14:paraId="6EDE46E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DC_1A-5A-7A-7A_n257G_UL_1A_n257A</w:t>
            </w:r>
          </w:p>
          <w:p w14:paraId="605437D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DC_3A-5A-7A-7A_n257G_UL_1A_n257A</w:t>
            </w:r>
          </w:p>
          <w:p w14:paraId="19EECDB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DC_1A-3A-5A-7A-7A_n257A_UL_1A_n257A</w:t>
            </w:r>
          </w:p>
        </w:tc>
      </w:tr>
      <w:tr w:rsidR="00CE5D7D" w:rsidRPr="00E17D0D" w14:paraId="36D9BCD2" w14:textId="77777777" w:rsidTr="007323C0">
        <w:trPr>
          <w:cantSplit/>
        </w:trPr>
        <w:tc>
          <w:tcPr>
            <w:tcW w:w="2155" w:type="dxa"/>
            <w:vAlign w:val="center"/>
          </w:tcPr>
          <w:p w14:paraId="017D452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DC_1A-3A-5A-7A-7A_n257E</w:t>
            </w:r>
          </w:p>
        </w:tc>
        <w:tc>
          <w:tcPr>
            <w:tcW w:w="1413" w:type="dxa"/>
            <w:vAlign w:val="center"/>
          </w:tcPr>
          <w:p w14:paraId="3DD32144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67B012B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8CA895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D0485E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7192F0C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D2CAD2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DC_1A-3A-5A-7A_n257E_UL_3A_n257A</w:t>
            </w:r>
          </w:p>
          <w:p w14:paraId="25FCAD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DC_1A-3A-7A-7A_n257E_UL_3A_n257A</w:t>
            </w:r>
          </w:p>
          <w:p w14:paraId="6990686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DC_1A-5A-7A-7A_n257E_UL_3A_n257A</w:t>
            </w:r>
          </w:p>
          <w:p w14:paraId="640197D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DC_3A-5A-7A-7A_n257E_UL_3A_n257A</w:t>
            </w:r>
          </w:p>
          <w:p w14:paraId="2C2C342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DC_1A-3A-5A-7A-7A_n257D_UL_3A_n257A</w:t>
            </w:r>
          </w:p>
        </w:tc>
      </w:tr>
      <w:tr w:rsidR="00CE5D7D" w:rsidRPr="00E17D0D" w14:paraId="4F584E22" w14:textId="77777777" w:rsidTr="007323C0">
        <w:trPr>
          <w:cantSplit/>
        </w:trPr>
        <w:tc>
          <w:tcPr>
            <w:tcW w:w="2155" w:type="dxa"/>
            <w:vAlign w:val="center"/>
          </w:tcPr>
          <w:p w14:paraId="5A2D996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DC_1A-3A-5A-7A-7A_n257D</w:t>
            </w:r>
          </w:p>
        </w:tc>
        <w:tc>
          <w:tcPr>
            <w:tcW w:w="1413" w:type="dxa"/>
            <w:vAlign w:val="center"/>
          </w:tcPr>
          <w:p w14:paraId="226311C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4DAF02A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E065D7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53CAE6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3FB1E7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3CBFFB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DC_1A-3A-5A-7A_n257D_UL_3A_n257A</w:t>
            </w:r>
          </w:p>
          <w:p w14:paraId="341EC6F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DC_1A-3A-7A-7A_n257D_UL_3A_n257A</w:t>
            </w:r>
          </w:p>
          <w:p w14:paraId="1BC381E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DC_1A-5A-7A-7A_n257D_UL_3A_n257A</w:t>
            </w:r>
          </w:p>
          <w:p w14:paraId="365BD0D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DC_3A-5A-7A-7A_n257D_UL_3A_n257A</w:t>
            </w:r>
          </w:p>
          <w:p w14:paraId="7B6791F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DC_1A-3A-5A-7A-7A_n257A_UL_3A_n257A</w:t>
            </w:r>
          </w:p>
        </w:tc>
      </w:tr>
      <w:tr w:rsidR="00CE5D7D" w:rsidRPr="00E17D0D" w14:paraId="57315C6E" w14:textId="77777777" w:rsidTr="007323C0">
        <w:trPr>
          <w:cantSplit/>
        </w:trPr>
        <w:tc>
          <w:tcPr>
            <w:tcW w:w="2155" w:type="dxa"/>
            <w:vAlign w:val="center"/>
          </w:tcPr>
          <w:p w14:paraId="09BA434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DC_1A-3A-5A-7A-7A_n257L</w:t>
            </w:r>
          </w:p>
        </w:tc>
        <w:tc>
          <w:tcPr>
            <w:tcW w:w="1413" w:type="dxa"/>
            <w:vAlign w:val="center"/>
          </w:tcPr>
          <w:p w14:paraId="49B29A0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63CB1B9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1ED3F2E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59D6F5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3C5868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BC771D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DC_1A-3A-5A-7A_n257L_UL_3A_n257A</w:t>
            </w:r>
          </w:p>
          <w:p w14:paraId="3D66BFD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DC_1A-3A-7A-7A_n257L_UL_3A_n257A</w:t>
            </w:r>
          </w:p>
          <w:p w14:paraId="29D973C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DC_1A-5A-7A-7A_n257L_UL_3A_n257A</w:t>
            </w:r>
          </w:p>
          <w:p w14:paraId="163BF56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DC_3A-5A-7A-7A_n257L_UL_3A_n257A</w:t>
            </w:r>
          </w:p>
          <w:p w14:paraId="1543702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DC_1A-3A-5A-7A-7A_n257K_UL_3A_n257A</w:t>
            </w:r>
          </w:p>
        </w:tc>
      </w:tr>
      <w:tr w:rsidR="00CE5D7D" w:rsidRPr="00E17D0D" w14:paraId="58434D33" w14:textId="77777777" w:rsidTr="007323C0">
        <w:trPr>
          <w:cantSplit/>
        </w:trPr>
        <w:tc>
          <w:tcPr>
            <w:tcW w:w="2155" w:type="dxa"/>
            <w:vAlign w:val="center"/>
          </w:tcPr>
          <w:p w14:paraId="1BB3DBE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DC_1A-3A-5A-7A-7A_n257K</w:t>
            </w:r>
          </w:p>
        </w:tc>
        <w:tc>
          <w:tcPr>
            <w:tcW w:w="1413" w:type="dxa"/>
            <w:vAlign w:val="center"/>
          </w:tcPr>
          <w:p w14:paraId="5E06FA2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4CB701C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3CC332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BD3C67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671DF3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98DBB2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DC_1A-3A-5A-7A_n257K_UL_3A_n257A</w:t>
            </w:r>
          </w:p>
          <w:p w14:paraId="5D52273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DC_1A-3A-7A-7A_n257K_UL_3A_n257A</w:t>
            </w:r>
          </w:p>
          <w:p w14:paraId="33B6D3C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DC_1A-5A-7A-7A_n257K_UL_3A_n257A</w:t>
            </w:r>
          </w:p>
          <w:p w14:paraId="07E743A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DC_3A-5A-7A-7A_n257K_UL_3A_n257A</w:t>
            </w:r>
          </w:p>
          <w:p w14:paraId="4E1A0BC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DC_1A-3A-5A-7A-7A_n257J_UL_3A_n257A</w:t>
            </w:r>
          </w:p>
        </w:tc>
      </w:tr>
      <w:tr w:rsidR="00CE5D7D" w:rsidRPr="00E17D0D" w14:paraId="5A8A7B82" w14:textId="77777777" w:rsidTr="007323C0">
        <w:trPr>
          <w:cantSplit/>
        </w:trPr>
        <w:tc>
          <w:tcPr>
            <w:tcW w:w="2155" w:type="dxa"/>
            <w:vAlign w:val="center"/>
          </w:tcPr>
          <w:p w14:paraId="28F5914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DC_1A-3A-5A-7A-7A_n257J</w:t>
            </w:r>
          </w:p>
        </w:tc>
        <w:tc>
          <w:tcPr>
            <w:tcW w:w="1413" w:type="dxa"/>
            <w:vAlign w:val="center"/>
          </w:tcPr>
          <w:p w14:paraId="6FD3B61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27FCC9D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27D866A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3E789F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4A5568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5F6161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DC_1A-3A-5A-7A_n257J_UL_3A_n257A</w:t>
            </w:r>
          </w:p>
          <w:p w14:paraId="2CB988E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DC_1A-3A-7A-7A_n257J_UL_3A_n257A</w:t>
            </w:r>
          </w:p>
          <w:p w14:paraId="64C4FF7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DC_1A-5A-7A-7A_n257J_UL_3A_n257A</w:t>
            </w:r>
          </w:p>
          <w:p w14:paraId="748A8A3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DC_3A-5A-7A-7A_n257J_UL_3A_n257A</w:t>
            </w:r>
          </w:p>
          <w:p w14:paraId="01E5737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DC_1A-3A-5A-7A-7A_n257I_UL_3A_n257A</w:t>
            </w:r>
          </w:p>
        </w:tc>
      </w:tr>
      <w:tr w:rsidR="00CE5D7D" w:rsidRPr="00E17D0D" w14:paraId="66480A90" w14:textId="77777777" w:rsidTr="007323C0">
        <w:trPr>
          <w:cantSplit/>
        </w:trPr>
        <w:tc>
          <w:tcPr>
            <w:tcW w:w="2155" w:type="dxa"/>
            <w:vAlign w:val="center"/>
          </w:tcPr>
          <w:p w14:paraId="0DB112A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DC_1A-3A-5A-7A-7A_n257I</w:t>
            </w:r>
          </w:p>
        </w:tc>
        <w:tc>
          <w:tcPr>
            <w:tcW w:w="1413" w:type="dxa"/>
            <w:vAlign w:val="center"/>
          </w:tcPr>
          <w:p w14:paraId="5D266FA1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26956C3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D64ABE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A23B2C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68E71C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1AFD84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DC_1A-3A-5A-7A_n257I_UL_3A_n257A</w:t>
            </w:r>
          </w:p>
          <w:p w14:paraId="2209E93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DC_1A-3A-7A-7A_n257I_UL_3A_n257A</w:t>
            </w:r>
          </w:p>
          <w:p w14:paraId="7145151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DC_1A-5A-7A-7A_n257I_UL_3A_n257A</w:t>
            </w:r>
          </w:p>
          <w:p w14:paraId="0246BD9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DC_3A-5A-7A-7A_n257I_UL_3A_n257A</w:t>
            </w:r>
          </w:p>
          <w:p w14:paraId="6EE51AF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DC_1A-3A-5A-7A-7A_n257H_UL_3A_n257A</w:t>
            </w:r>
          </w:p>
        </w:tc>
      </w:tr>
      <w:tr w:rsidR="00CE5D7D" w:rsidRPr="00E17D0D" w14:paraId="2743FFDA" w14:textId="77777777" w:rsidTr="007323C0">
        <w:trPr>
          <w:cantSplit/>
        </w:trPr>
        <w:tc>
          <w:tcPr>
            <w:tcW w:w="2155" w:type="dxa"/>
            <w:vAlign w:val="center"/>
          </w:tcPr>
          <w:p w14:paraId="74CA13E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DC_1A-3A-5A-7A-7A_n257H</w:t>
            </w:r>
          </w:p>
        </w:tc>
        <w:tc>
          <w:tcPr>
            <w:tcW w:w="1413" w:type="dxa"/>
            <w:vAlign w:val="center"/>
          </w:tcPr>
          <w:p w14:paraId="076A3361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1041B50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3CAAE8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1953FF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5C49E6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2FED3C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DC_1A-3A-5A-7A_n257H_UL_3A_n257A</w:t>
            </w:r>
          </w:p>
          <w:p w14:paraId="450F4FC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DC_1A-3A-7A-7A_n257H_UL_3A_n257A</w:t>
            </w:r>
          </w:p>
          <w:p w14:paraId="7773B6D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DC_1A-5A-7A-7A_n257H_UL_3A_n257A</w:t>
            </w:r>
          </w:p>
          <w:p w14:paraId="2D3A4F7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DC_3A-5A-7A-7A_n257H_UL_3A_n257A</w:t>
            </w:r>
          </w:p>
          <w:p w14:paraId="3108522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DC_1A-3A-5A-7A-7A_n257G_UL_3A_n257A</w:t>
            </w:r>
          </w:p>
        </w:tc>
      </w:tr>
      <w:tr w:rsidR="00CE5D7D" w:rsidRPr="00E17D0D" w14:paraId="2DF444CF" w14:textId="77777777" w:rsidTr="007323C0">
        <w:trPr>
          <w:cantSplit/>
        </w:trPr>
        <w:tc>
          <w:tcPr>
            <w:tcW w:w="2155" w:type="dxa"/>
            <w:vAlign w:val="center"/>
          </w:tcPr>
          <w:p w14:paraId="76BB20B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DC_1A-3A-5A-7A-7A_n257G</w:t>
            </w:r>
          </w:p>
        </w:tc>
        <w:tc>
          <w:tcPr>
            <w:tcW w:w="1413" w:type="dxa"/>
            <w:vAlign w:val="center"/>
          </w:tcPr>
          <w:p w14:paraId="03E1FF9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DC_3A_n257A</w:t>
            </w:r>
          </w:p>
        </w:tc>
        <w:tc>
          <w:tcPr>
            <w:tcW w:w="1422" w:type="dxa"/>
            <w:vAlign w:val="center"/>
          </w:tcPr>
          <w:p w14:paraId="101817A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75057E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30492AE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01FF048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F5CB1F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DC_1A-3A-5A-7A_n257G_UL_3A_n257A</w:t>
            </w:r>
          </w:p>
          <w:p w14:paraId="12250AA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DC_1A-3A-7A-7A_n257G_UL_3A_n257A</w:t>
            </w:r>
          </w:p>
          <w:p w14:paraId="3217A8E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DC_1A-5A-7A-7A_n257G_UL_3A_n257A</w:t>
            </w:r>
          </w:p>
          <w:p w14:paraId="50B76AC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DC_3A-5A-7A-7A_n257G_UL_3A_n257A</w:t>
            </w:r>
          </w:p>
          <w:p w14:paraId="27882B5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DC_1A-3A-5A-7A-7A_n257A_UL_3A_n257A</w:t>
            </w:r>
          </w:p>
        </w:tc>
      </w:tr>
      <w:tr w:rsidR="00CE5D7D" w:rsidRPr="00E17D0D" w14:paraId="4931ABAD" w14:textId="77777777" w:rsidTr="007323C0">
        <w:trPr>
          <w:cantSplit/>
        </w:trPr>
        <w:tc>
          <w:tcPr>
            <w:tcW w:w="2155" w:type="dxa"/>
            <w:vAlign w:val="center"/>
          </w:tcPr>
          <w:p w14:paraId="0F00919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DC_1A-3A-5A-7A-7A_n257E</w:t>
            </w:r>
          </w:p>
        </w:tc>
        <w:tc>
          <w:tcPr>
            <w:tcW w:w="1413" w:type="dxa"/>
            <w:vAlign w:val="center"/>
          </w:tcPr>
          <w:p w14:paraId="23DF1AC4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411285C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EA3F6F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34563D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814760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401415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DC_1A-3A-5A-7A_n257E_UL_5A_n257A</w:t>
            </w:r>
          </w:p>
          <w:p w14:paraId="4F355D8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DC_1A-3A-7A-7A_n257E_UL_5A_n257A</w:t>
            </w:r>
          </w:p>
          <w:p w14:paraId="4D53097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DC_1A-5A-7A-7A_n257E_UL_5A_n257A</w:t>
            </w:r>
          </w:p>
          <w:p w14:paraId="059E33B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DC_3A-5A-7A-7A_n257E_UL_5A_n257A</w:t>
            </w:r>
          </w:p>
          <w:p w14:paraId="2133543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DC_1A-3A-5A-7A-7A_n257D_UL_5A_n257A</w:t>
            </w:r>
          </w:p>
        </w:tc>
      </w:tr>
      <w:tr w:rsidR="00CE5D7D" w:rsidRPr="00E17D0D" w14:paraId="45D7214E" w14:textId="77777777" w:rsidTr="007323C0">
        <w:trPr>
          <w:cantSplit/>
        </w:trPr>
        <w:tc>
          <w:tcPr>
            <w:tcW w:w="2155" w:type="dxa"/>
            <w:vAlign w:val="center"/>
          </w:tcPr>
          <w:p w14:paraId="1193D77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DC_1A-3A-5A-7A-7A_n257D</w:t>
            </w:r>
          </w:p>
        </w:tc>
        <w:tc>
          <w:tcPr>
            <w:tcW w:w="1413" w:type="dxa"/>
            <w:vAlign w:val="center"/>
          </w:tcPr>
          <w:p w14:paraId="6FBD3B2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49943CD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56EEB196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E1FAB2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FF59A9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C39294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DC_1A-3A-5A-7A_n257D_UL_5A_n257A</w:t>
            </w:r>
          </w:p>
          <w:p w14:paraId="47F1D4D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DC_1A-3A-7A-7A_n257D_UL_5A_n257A</w:t>
            </w:r>
          </w:p>
          <w:p w14:paraId="237E6D6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DC_1A-5A-7A-7A_n257D_UL_5A_n257A</w:t>
            </w:r>
          </w:p>
          <w:p w14:paraId="4438F97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DC_3A-5A-7A-7A_n257D_UL_5A_n257A</w:t>
            </w:r>
          </w:p>
          <w:p w14:paraId="58C62DC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DC_1A-3A-5A-7A-7A_n257A_UL_5A_n257A</w:t>
            </w:r>
          </w:p>
        </w:tc>
      </w:tr>
      <w:tr w:rsidR="00CE5D7D" w:rsidRPr="00E17D0D" w14:paraId="038B2048" w14:textId="77777777" w:rsidTr="007323C0">
        <w:trPr>
          <w:cantSplit/>
        </w:trPr>
        <w:tc>
          <w:tcPr>
            <w:tcW w:w="2155" w:type="dxa"/>
            <w:vAlign w:val="center"/>
          </w:tcPr>
          <w:p w14:paraId="69258A6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DC_1A-3A-5A-7A-7A_n257L</w:t>
            </w:r>
          </w:p>
        </w:tc>
        <w:tc>
          <w:tcPr>
            <w:tcW w:w="1413" w:type="dxa"/>
            <w:vAlign w:val="center"/>
          </w:tcPr>
          <w:p w14:paraId="603B357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5A7EB18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96C8033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27EF24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B2262A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12F12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DC_1A-3A-5A-7A_n257L_UL_5A_n257A</w:t>
            </w:r>
          </w:p>
          <w:p w14:paraId="75DD32C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DC_1A-3A-7A-7A_n257L_UL_5A_n257A</w:t>
            </w:r>
          </w:p>
          <w:p w14:paraId="41F2590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DC_1A-5A-7A-7A_n257L_UL_5A_n257A</w:t>
            </w:r>
          </w:p>
          <w:p w14:paraId="094E663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DC_3A-5A-7A-7A_n257L_UL_5A_n257A</w:t>
            </w:r>
          </w:p>
          <w:p w14:paraId="1FB5264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DC_1A-3A-5A-7A-7A_n257K_UL_5A_n257A</w:t>
            </w:r>
          </w:p>
        </w:tc>
      </w:tr>
      <w:tr w:rsidR="00CE5D7D" w:rsidRPr="00E17D0D" w14:paraId="5634FDB1" w14:textId="77777777" w:rsidTr="007323C0">
        <w:trPr>
          <w:cantSplit/>
        </w:trPr>
        <w:tc>
          <w:tcPr>
            <w:tcW w:w="2155" w:type="dxa"/>
            <w:vAlign w:val="center"/>
          </w:tcPr>
          <w:p w14:paraId="0B62288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DC_1A-3A-5A-7A-7A_n257K</w:t>
            </w:r>
          </w:p>
        </w:tc>
        <w:tc>
          <w:tcPr>
            <w:tcW w:w="1413" w:type="dxa"/>
            <w:vAlign w:val="center"/>
          </w:tcPr>
          <w:p w14:paraId="4FB86EC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717E653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18FDCD2B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5BB4AA8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CFF214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2ACCD5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DC_1A-3A-5A-7A_n257K_UL_5A_n257A</w:t>
            </w:r>
          </w:p>
          <w:p w14:paraId="5A4EDBB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DC_1A-3A-7A-7A_n257K_UL_5A_n257A</w:t>
            </w:r>
          </w:p>
          <w:p w14:paraId="1E51175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DC_1A-5A-7A-7A_n257K_UL_5A_n257A</w:t>
            </w:r>
          </w:p>
          <w:p w14:paraId="27FA109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DC_3A-5A-7A-7A_n257K_UL_5A_n257A</w:t>
            </w:r>
          </w:p>
          <w:p w14:paraId="3F5C625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DC_1A-3A-5A-7A-7A_n257J_UL_5A_n257A</w:t>
            </w:r>
          </w:p>
        </w:tc>
      </w:tr>
      <w:tr w:rsidR="00CE5D7D" w:rsidRPr="00E17D0D" w14:paraId="361D0837" w14:textId="77777777" w:rsidTr="007323C0">
        <w:trPr>
          <w:cantSplit/>
        </w:trPr>
        <w:tc>
          <w:tcPr>
            <w:tcW w:w="2155" w:type="dxa"/>
            <w:vAlign w:val="center"/>
          </w:tcPr>
          <w:p w14:paraId="49F54C96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DC_1A-3A-5A-7A-7A_n257J</w:t>
            </w:r>
          </w:p>
        </w:tc>
        <w:tc>
          <w:tcPr>
            <w:tcW w:w="1413" w:type="dxa"/>
            <w:vAlign w:val="center"/>
          </w:tcPr>
          <w:p w14:paraId="6287F5C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14ED951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97E32A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969340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3FF211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DA5D3C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DC_1A-3A-5A-7A_n257J_UL_5A_n257A</w:t>
            </w:r>
          </w:p>
          <w:p w14:paraId="5DBBA59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DC_1A-3A-7A-7A_n257J_UL_5A_n257A</w:t>
            </w:r>
          </w:p>
          <w:p w14:paraId="02CC28D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DC_1A-5A-7A-7A_n257J_UL_5A_n257A</w:t>
            </w:r>
          </w:p>
          <w:p w14:paraId="6D4850B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DC_3A-5A-7A-7A_n257J_UL_5A_n257A</w:t>
            </w:r>
          </w:p>
          <w:p w14:paraId="0A4C8F2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DC_1A-3A-5A-7A-7A_n257I_UL_5A_n257A</w:t>
            </w:r>
          </w:p>
        </w:tc>
      </w:tr>
      <w:tr w:rsidR="00CE5D7D" w:rsidRPr="00E17D0D" w14:paraId="217939B6" w14:textId="77777777" w:rsidTr="007323C0">
        <w:trPr>
          <w:cantSplit/>
        </w:trPr>
        <w:tc>
          <w:tcPr>
            <w:tcW w:w="2155" w:type="dxa"/>
            <w:vAlign w:val="center"/>
          </w:tcPr>
          <w:p w14:paraId="12D0E42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DC_1A-3A-5A-7A-7A_n257I</w:t>
            </w:r>
          </w:p>
        </w:tc>
        <w:tc>
          <w:tcPr>
            <w:tcW w:w="1413" w:type="dxa"/>
            <w:vAlign w:val="center"/>
          </w:tcPr>
          <w:p w14:paraId="72CE3CA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6CFAD11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D34AFE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94C381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C0F71E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790F48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DC_1A-3A-5A-7A_n257I_UL_5A_n257A</w:t>
            </w:r>
          </w:p>
          <w:p w14:paraId="2F01711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DC_1A-3A-7A-7A_n257I_UL_5A_n257A</w:t>
            </w:r>
          </w:p>
          <w:p w14:paraId="655CC3A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DC_1A-5A-7A-7A_n257I_UL_5A_n257A</w:t>
            </w:r>
          </w:p>
          <w:p w14:paraId="32CB4D1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DC_3A-5A-7A-7A_n257I_UL_5A_n257A</w:t>
            </w:r>
          </w:p>
          <w:p w14:paraId="3C5845C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DC_1A-3A-5A-7A-7A_n257H_UL_5A_n257A</w:t>
            </w:r>
          </w:p>
        </w:tc>
      </w:tr>
      <w:tr w:rsidR="00CE5D7D" w:rsidRPr="00E17D0D" w14:paraId="048B542D" w14:textId="77777777" w:rsidTr="007323C0">
        <w:trPr>
          <w:cantSplit/>
        </w:trPr>
        <w:tc>
          <w:tcPr>
            <w:tcW w:w="2155" w:type="dxa"/>
            <w:vAlign w:val="center"/>
          </w:tcPr>
          <w:p w14:paraId="42A7B5D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DC_1A-3A-5A-7A-7A_n257H</w:t>
            </w:r>
          </w:p>
        </w:tc>
        <w:tc>
          <w:tcPr>
            <w:tcW w:w="1413" w:type="dxa"/>
            <w:vAlign w:val="center"/>
          </w:tcPr>
          <w:p w14:paraId="36F8A25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7B78F99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B0CC83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46A9BA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8E2719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22CADD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DC_1A-3A-5A-7A_n257H_UL_5A_n257A</w:t>
            </w:r>
          </w:p>
          <w:p w14:paraId="1715A78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DC_1A-3A-7A-7A_n257H_UL_5A_n257A</w:t>
            </w:r>
          </w:p>
          <w:p w14:paraId="34C80BF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DC_1A-5A-7A-7A_n257H_UL_5A_n257A</w:t>
            </w:r>
          </w:p>
          <w:p w14:paraId="7980694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DC_3A-5A-7A-7A_n257H_UL_5A_n257A</w:t>
            </w:r>
          </w:p>
          <w:p w14:paraId="4E53EBD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DC_1A-3A-5A-7A-7A_n257G_UL_5A_n257A</w:t>
            </w:r>
          </w:p>
        </w:tc>
      </w:tr>
      <w:tr w:rsidR="00CE5D7D" w:rsidRPr="00E17D0D" w14:paraId="52F49F5A" w14:textId="77777777" w:rsidTr="007323C0">
        <w:trPr>
          <w:cantSplit/>
        </w:trPr>
        <w:tc>
          <w:tcPr>
            <w:tcW w:w="2155" w:type="dxa"/>
            <w:vAlign w:val="center"/>
          </w:tcPr>
          <w:p w14:paraId="7028F73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DC_1A-3A-5A-7A-7A_n257G</w:t>
            </w:r>
          </w:p>
        </w:tc>
        <w:tc>
          <w:tcPr>
            <w:tcW w:w="1413" w:type="dxa"/>
            <w:vAlign w:val="center"/>
          </w:tcPr>
          <w:p w14:paraId="6EA20ED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DC_5A_n257A</w:t>
            </w:r>
          </w:p>
        </w:tc>
        <w:tc>
          <w:tcPr>
            <w:tcW w:w="1422" w:type="dxa"/>
            <w:vAlign w:val="center"/>
          </w:tcPr>
          <w:p w14:paraId="5A21328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69CB48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04C62AB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41622EA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EA4E45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DC_1A-3A-5A-7A_n257G_UL_5A_n257A</w:t>
            </w:r>
          </w:p>
          <w:p w14:paraId="46D9648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DC_1A-3A-7A-7A_n257G_UL_5A_n257A</w:t>
            </w:r>
          </w:p>
          <w:p w14:paraId="1CF2776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DC_1A-5A-7A-7A_n257G_UL_5A_n257A</w:t>
            </w:r>
          </w:p>
          <w:p w14:paraId="1CDC1EB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DC_3A-5A-7A-7A_n257G_UL_5A_n257A</w:t>
            </w:r>
          </w:p>
          <w:p w14:paraId="4391FF1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DC_1A-3A-5A-7A-7A_n257A_UL_5A_n257A</w:t>
            </w:r>
          </w:p>
        </w:tc>
      </w:tr>
      <w:tr w:rsidR="00CE5D7D" w:rsidRPr="00E17D0D" w14:paraId="5D420899" w14:textId="77777777" w:rsidTr="007323C0">
        <w:trPr>
          <w:cantSplit/>
        </w:trPr>
        <w:tc>
          <w:tcPr>
            <w:tcW w:w="2155" w:type="dxa"/>
            <w:vAlign w:val="center"/>
          </w:tcPr>
          <w:p w14:paraId="0D9212C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DC_1A-3A-5A-7A-7A_n257E</w:t>
            </w:r>
          </w:p>
        </w:tc>
        <w:tc>
          <w:tcPr>
            <w:tcW w:w="1413" w:type="dxa"/>
            <w:vAlign w:val="center"/>
          </w:tcPr>
          <w:p w14:paraId="37E7BA1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4FDA844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D119108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75F58F55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6888AF4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EB848B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DC_1A-3A-5A-7A_n257E_UL_7A_n257A</w:t>
            </w:r>
          </w:p>
          <w:p w14:paraId="5ECAC19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DC_1A-3A-7A-7A_n257E_UL_7A_n257A</w:t>
            </w:r>
          </w:p>
          <w:p w14:paraId="2370A1C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DC_1A-5A-7A-7A_n257E_UL_7A_n257A</w:t>
            </w:r>
          </w:p>
          <w:p w14:paraId="32FB41C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DC_3A-5A-7A-7A_n257E_UL_7A_n257A</w:t>
            </w:r>
          </w:p>
          <w:p w14:paraId="6C17847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DC_1A-3A-5A-7A-7A_n257D_UL_7A_n257A</w:t>
            </w:r>
          </w:p>
        </w:tc>
      </w:tr>
      <w:tr w:rsidR="00CE5D7D" w:rsidRPr="00E17D0D" w14:paraId="27E89FD6" w14:textId="77777777" w:rsidTr="007323C0">
        <w:trPr>
          <w:cantSplit/>
        </w:trPr>
        <w:tc>
          <w:tcPr>
            <w:tcW w:w="2155" w:type="dxa"/>
            <w:vAlign w:val="center"/>
          </w:tcPr>
          <w:p w14:paraId="4950AC2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DC_1A-3A-5A-7A-7A_n257D</w:t>
            </w:r>
          </w:p>
        </w:tc>
        <w:tc>
          <w:tcPr>
            <w:tcW w:w="1413" w:type="dxa"/>
            <w:vAlign w:val="center"/>
          </w:tcPr>
          <w:p w14:paraId="36E8199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012AD17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2B33FC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1A2F5A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3B6379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07EAF3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DC_1A-3A-5A-7A_n257D_UL_7A_n257A</w:t>
            </w:r>
          </w:p>
          <w:p w14:paraId="471475EC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DC_1A-3A-7A-7A_n257D_UL_7A_n257A</w:t>
            </w:r>
          </w:p>
          <w:p w14:paraId="76FCA75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DC_1A-5A-7A-7A_n257D_UL_7A_n257A</w:t>
            </w:r>
          </w:p>
          <w:p w14:paraId="55AC8ED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DC_3A-5A-7A-7A_n257D_UL_7A_n257A</w:t>
            </w:r>
          </w:p>
          <w:p w14:paraId="57EFDC7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DC_1A-3A-5A-7A-7A_n257A_UL_7A_n257A</w:t>
            </w:r>
          </w:p>
        </w:tc>
      </w:tr>
      <w:tr w:rsidR="00CE5D7D" w:rsidRPr="00E17D0D" w14:paraId="016B4104" w14:textId="77777777" w:rsidTr="007323C0">
        <w:trPr>
          <w:cantSplit/>
        </w:trPr>
        <w:tc>
          <w:tcPr>
            <w:tcW w:w="2155" w:type="dxa"/>
            <w:vAlign w:val="center"/>
          </w:tcPr>
          <w:p w14:paraId="2248A4D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DC_1A-3A-5A-7A-7A_n257L</w:t>
            </w:r>
          </w:p>
        </w:tc>
        <w:tc>
          <w:tcPr>
            <w:tcW w:w="1413" w:type="dxa"/>
            <w:vAlign w:val="center"/>
          </w:tcPr>
          <w:p w14:paraId="57E8AC9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1432DB1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7E0B5226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35B6B6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3533072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1A77097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DC_1A-3A-5A-7A_n257L_UL_7A_n257A</w:t>
            </w:r>
          </w:p>
          <w:p w14:paraId="0F97148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DC_1A-3A-7A-7A_n257L_UL_7A_n257A</w:t>
            </w:r>
          </w:p>
          <w:p w14:paraId="31FAE69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DC_1A-5A-7A-7A_n257L_UL_7A_n257A</w:t>
            </w:r>
          </w:p>
          <w:p w14:paraId="016E188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DC_3A-5A-7A-7A_n257L_UL_7A_n257A</w:t>
            </w:r>
          </w:p>
          <w:p w14:paraId="77AEA134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DC_1A-3A-5A-7A-7A_n257K_UL_7A_n257A</w:t>
            </w:r>
          </w:p>
        </w:tc>
      </w:tr>
      <w:tr w:rsidR="00CE5D7D" w:rsidRPr="00E17D0D" w14:paraId="1EA9DF32" w14:textId="77777777" w:rsidTr="007323C0">
        <w:trPr>
          <w:cantSplit/>
        </w:trPr>
        <w:tc>
          <w:tcPr>
            <w:tcW w:w="2155" w:type="dxa"/>
            <w:vAlign w:val="center"/>
          </w:tcPr>
          <w:p w14:paraId="0AA9FA1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DC_1A-3A-5A-7A-7A_n257K</w:t>
            </w:r>
          </w:p>
        </w:tc>
        <w:tc>
          <w:tcPr>
            <w:tcW w:w="1413" w:type="dxa"/>
            <w:vAlign w:val="center"/>
          </w:tcPr>
          <w:p w14:paraId="35ED053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60ED52A0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B87A53C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6DDAB1D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79E60E3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9BBAD3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DC_1A-3A-5A-7A_n257K_UL_7A_n257A</w:t>
            </w:r>
          </w:p>
          <w:p w14:paraId="7FF200F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DC_1A-3A-7A-7A_n257K_UL_7A_n257A</w:t>
            </w:r>
          </w:p>
          <w:p w14:paraId="021BA44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DC_1A-5A-7A-7A_n257K_UL_7A_n257A</w:t>
            </w:r>
          </w:p>
          <w:p w14:paraId="7978FEC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DC_3A-5A-7A-7A_n257K_UL_7A_n257A</w:t>
            </w:r>
          </w:p>
          <w:p w14:paraId="31D39FE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DC_1A-3A-5A-7A-7A_n257J_UL_7A_n257A</w:t>
            </w:r>
          </w:p>
        </w:tc>
      </w:tr>
      <w:tr w:rsidR="00CE5D7D" w:rsidRPr="00E17D0D" w14:paraId="7F6CE240" w14:textId="77777777" w:rsidTr="007323C0">
        <w:trPr>
          <w:cantSplit/>
        </w:trPr>
        <w:tc>
          <w:tcPr>
            <w:tcW w:w="2155" w:type="dxa"/>
            <w:vAlign w:val="center"/>
          </w:tcPr>
          <w:p w14:paraId="75E4542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DC_1A-3A-5A-7A-7A_n257J</w:t>
            </w:r>
          </w:p>
        </w:tc>
        <w:tc>
          <w:tcPr>
            <w:tcW w:w="1413" w:type="dxa"/>
            <w:vAlign w:val="center"/>
          </w:tcPr>
          <w:p w14:paraId="537E72C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350719A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6C712809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4C19DCD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73978BA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2D9248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DC_1A-3A-5A-7A_n257J_UL_7A_n257A</w:t>
            </w:r>
          </w:p>
          <w:p w14:paraId="2F5B2849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DC_1A-3A-7A-7A_n257J_UL_7A_n257A</w:t>
            </w:r>
          </w:p>
          <w:p w14:paraId="572538CF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DC_1A-5A-7A-7A_n257J_UL_7A_n257A</w:t>
            </w:r>
          </w:p>
          <w:p w14:paraId="4A01313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DC_3A-5A-7A-7A_n257J_UL_7A_n257A</w:t>
            </w:r>
          </w:p>
          <w:p w14:paraId="2AC9166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DC_1A-3A-5A-7A-7A_n257I_UL_7A_n257A</w:t>
            </w:r>
          </w:p>
        </w:tc>
      </w:tr>
      <w:tr w:rsidR="00CE5D7D" w:rsidRPr="00E17D0D" w14:paraId="41597A66" w14:textId="77777777" w:rsidTr="007323C0">
        <w:trPr>
          <w:cantSplit/>
        </w:trPr>
        <w:tc>
          <w:tcPr>
            <w:tcW w:w="2155" w:type="dxa"/>
            <w:vAlign w:val="center"/>
          </w:tcPr>
          <w:p w14:paraId="0F30AEFC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DC_1A-3A-5A-7A-7A_n257I</w:t>
            </w:r>
          </w:p>
        </w:tc>
        <w:tc>
          <w:tcPr>
            <w:tcW w:w="1413" w:type="dxa"/>
            <w:vAlign w:val="center"/>
          </w:tcPr>
          <w:p w14:paraId="59B5A53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28909E4E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F15CFF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2D7B7A2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78AC7C38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C265D4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DC_1A-3A-5A-7A_n257I_UL_7A_n257A</w:t>
            </w:r>
          </w:p>
          <w:p w14:paraId="36D5BDEB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DC_1A-3A-7A-7A_n257I_UL_7A_n257A</w:t>
            </w:r>
          </w:p>
          <w:p w14:paraId="40E3B8A3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DC_1A-5A-7A-7A_n257I_UL_7A_n257A</w:t>
            </w:r>
          </w:p>
          <w:p w14:paraId="7B2F1E00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DC_3A-5A-7A-7A_n257I_UL_7A_n257A</w:t>
            </w:r>
          </w:p>
          <w:p w14:paraId="599EEF9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DC_1A-3A-5A-7A-7A_n257H_UL_7A_n257A</w:t>
            </w:r>
          </w:p>
        </w:tc>
      </w:tr>
      <w:tr w:rsidR="00CE5D7D" w:rsidRPr="00E17D0D" w14:paraId="50F10E74" w14:textId="77777777" w:rsidTr="007323C0">
        <w:trPr>
          <w:cantSplit/>
        </w:trPr>
        <w:tc>
          <w:tcPr>
            <w:tcW w:w="2155" w:type="dxa"/>
            <w:vAlign w:val="center"/>
          </w:tcPr>
          <w:p w14:paraId="20B96409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DC_1A-3A-5A-7A-7A_n257H</w:t>
            </w:r>
          </w:p>
        </w:tc>
        <w:tc>
          <w:tcPr>
            <w:tcW w:w="1413" w:type="dxa"/>
            <w:vAlign w:val="center"/>
          </w:tcPr>
          <w:p w14:paraId="033F83F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36B65447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0BCBEE7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2987ADA3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551D035B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5169C4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DC_1A-3A-5A-7A_n257H_UL_7A_n257A</w:t>
            </w:r>
          </w:p>
          <w:p w14:paraId="5F76A1BE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DC_1A-3A-7A-7A_n257H_UL_7A_n257A</w:t>
            </w:r>
          </w:p>
          <w:p w14:paraId="6527CE36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DC_1A-5A-7A-7A_n257H_UL_7A_n257A</w:t>
            </w:r>
          </w:p>
          <w:p w14:paraId="431EE5C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DC_3A-5A-7A-7A_n257H_UL_7A_n257A</w:t>
            </w:r>
          </w:p>
          <w:p w14:paraId="1362D0CD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DC_1A-3A-5A-7A-7A_n257G_UL_7A_n257A</w:t>
            </w:r>
          </w:p>
        </w:tc>
      </w:tr>
      <w:tr w:rsidR="00CE5D7D" w:rsidRPr="00E17D0D" w14:paraId="29D6C851" w14:textId="77777777" w:rsidTr="007323C0">
        <w:trPr>
          <w:cantSplit/>
        </w:trPr>
        <w:tc>
          <w:tcPr>
            <w:tcW w:w="2155" w:type="dxa"/>
            <w:vAlign w:val="center"/>
          </w:tcPr>
          <w:p w14:paraId="4AC46B01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lastRenderedPageBreak/>
              <w:t>DC_1A-3A-5A-7A-7A_n257G</w:t>
            </w:r>
          </w:p>
        </w:tc>
        <w:tc>
          <w:tcPr>
            <w:tcW w:w="1413" w:type="dxa"/>
            <w:vAlign w:val="center"/>
          </w:tcPr>
          <w:p w14:paraId="6C49F0A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DC_7A_n257A</w:t>
            </w:r>
          </w:p>
        </w:tc>
        <w:tc>
          <w:tcPr>
            <w:tcW w:w="1422" w:type="dxa"/>
            <w:vAlign w:val="center"/>
          </w:tcPr>
          <w:p w14:paraId="6BA2616D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312F2A">
              <w:rPr>
                <w:rFonts w:eastAsia="Malgun Gothic"/>
                <w:szCs w:val="18"/>
                <w:lang w:eastAsia="ko-KR"/>
              </w:rPr>
              <w:t>Joonyoung</w:t>
            </w:r>
            <w:proofErr w:type="spellEnd"/>
            <w:r w:rsidRPr="00312F2A">
              <w:rPr>
                <w:rFonts w:eastAsia="Malgun Gothic"/>
                <w:szCs w:val="18"/>
                <w:lang w:eastAsia="ko-KR"/>
              </w:rPr>
              <w:t xml:space="preserve"> Shin, SK telecom</w:t>
            </w:r>
          </w:p>
        </w:tc>
        <w:tc>
          <w:tcPr>
            <w:tcW w:w="1842" w:type="dxa"/>
            <w:vAlign w:val="center"/>
          </w:tcPr>
          <w:p w14:paraId="4F80914D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joon0.sin@sk.com</w:t>
            </w:r>
          </w:p>
        </w:tc>
        <w:tc>
          <w:tcPr>
            <w:tcW w:w="2410" w:type="dxa"/>
            <w:vAlign w:val="center"/>
          </w:tcPr>
          <w:p w14:paraId="125316CF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rFonts w:eastAsia="Malgun Gothic"/>
                <w:szCs w:val="18"/>
                <w:lang w:eastAsia="ko-KR"/>
              </w:rPr>
              <w:t>LG Electronics, Ericsson-LG, Ericsson, Samsung, Nokia</w:t>
            </w:r>
          </w:p>
        </w:tc>
        <w:tc>
          <w:tcPr>
            <w:tcW w:w="992" w:type="dxa"/>
            <w:vAlign w:val="center"/>
          </w:tcPr>
          <w:p w14:paraId="189EC2E4" w14:textId="77777777" w:rsidR="00CE5D7D" w:rsidRPr="00312F2A" w:rsidRDefault="00CE5D7D" w:rsidP="007323C0">
            <w:pPr>
              <w:pStyle w:val="TAC"/>
              <w:rPr>
                <w:rFonts w:eastAsia="Malgun Gothic"/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DA76771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DC_1A-3A-5A-7A_n257G_UL_7A_n257A</w:t>
            </w:r>
          </w:p>
          <w:p w14:paraId="3A381FE2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DC_1A-3A-7A-7A_n257G_UL_7A_n257A</w:t>
            </w:r>
          </w:p>
          <w:p w14:paraId="162C0608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DC_1A-5A-7A-7A_n257G_UL_7A_n257A</w:t>
            </w:r>
          </w:p>
          <w:p w14:paraId="31F02E15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(New) DC_3A-5A-7A-7A_n257G_UL_7A_n257A</w:t>
            </w:r>
          </w:p>
          <w:p w14:paraId="6624B8EA" w14:textId="77777777" w:rsidR="00CE5D7D" w:rsidRPr="00312F2A" w:rsidRDefault="00CE5D7D" w:rsidP="007323C0">
            <w:pPr>
              <w:pStyle w:val="TAL"/>
              <w:jc w:val="center"/>
              <w:rPr>
                <w:rFonts w:eastAsia="Malgun Gothic"/>
                <w:lang w:eastAsia="ko-KR"/>
              </w:rPr>
            </w:pPr>
            <w:r w:rsidRPr="00312F2A">
              <w:rPr>
                <w:rFonts w:eastAsia="Malgun Gothic"/>
                <w:lang w:eastAsia="ko-KR"/>
              </w:rPr>
              <w:t>(Completed) DC_1A-3A-5A-7A-7A_n257A_UL_7A_n257A</w:t>
            </w:r>
          </w:p>
        </w:tc>
      </w:tr>
      <w:tr w:rsidR="00CE5D7D" w:rsidRPr="00E17D0D" w14:paraId="065C0880" w14:textId="77777777" w:rsidTr="007323C0">
        <w:trPr>
          <w:cantSplit/>
        </w:trPr>
        <w:tc>
          <w:tcPr>
            <w:tcW w:w="2155" w:type="dxa"/>
            <w:vAlign w:val="center"/>
          </w:tcPr>
          <w:p w14:paraId="2FCFA710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</w:rPr>
              <w:t>DC_3A-19A-21A-42C_n257A</w:t>
            </w:r>
          </w:p>
        </w:tc>
        <w:tc>
          <w:tcPr>
            <w:tcW w:w="1413" w:type="dxa"/>
            <w:vAlign w:val="center"/>
          </w:tcPr>
          <w:p w14:paraId="4C48F045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253670A4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348C1AC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  <w:lang w:eastAsia="ja-JP"/>
              </w:rPr>
              <w:t>DC_21A_n257A</w:t>
            </w:r>
          </w:p>
        </w:tc>
        <w:tc>
          <w:tcPr>
            <w:tcW w:w="1422" w:type="dxa"/>
            <w:vAlign w:val="center"/>
          </w:tcPr>
          <w:p w14:paraId="7DECC811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7FC42AB5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23A76FBF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6976ADF4" w14:textId="77777777" w:rsidR="00CE5D7D" w:rsidRPr="00312F2A" w:rsidRDefault="00CE5D7D" w:rsidP="007323C0">
            <w:pPr>
              <w:pStyle w:val="TAC"/>
              <w:rPr>
                <w:szCs w:val="18"/>
                <w:lang w:eastAsia="ko-KR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8FC52FE" w14:textId="77777777" w:rsidR="00CE5D7D" w:rsidRPr="00F26030" w:rsidRDefault="00CE5D7D" w:rsidP="007323C0">
            <w:pPr>
              <w:pStyle w:val="TAC"/>
            </w:pPr>
            <w:r w:rsidRPr="00F26030">
              <w:t>DC_19A-21A-42C_n257A</w:t>
            </w:r>
          </w:p>
          <w:p w14:paraId="53089C96" w14:textId="77777777" w:rsidR="00CE5D7D" w:rsidRPr="00F26030" w:rsidRDefault="00CE5D7D" w:rsidP="007323C0">
            <w:pPr>
              <w:pStyle w:val="TAC"/>
            </w:pPr>
            <w:r w:rsidRPr="00F26030">
              <w:t>DC_3A-21A-42C_n257A</w:t>
            </w:r>
          </w:p>
          <w:p w14:paraId="0C6BF6D2" w14:textId="77777777" w:rsidR="00CE5D7D" w:rsidRPr="00F26030" w:rsidRDefault="00CE5D7D" w:rsidP="007323C0">
            <w:pPr>
              <w:pStyle w:val="TAC"/>
            </w:pPr>
            <w:r w:rsidRPr="00F26030">
              <w:t>DC_3A-19A-42C_n257A</w:t>
            </w:r>
          </w:p>
          <w:p w14:paraId="24E87EFA" w14:textId="77777777" w:rsidR="00CE5D7D" w:rsidRPr="00312F2A" w:rsidRDefault="00CE5D7D" w:rsidP="007323C0">
            <w:pPr>
              <w:pStyle w:val="TAL"/>
              <w:jc w:val="center"/>
              <w:rPr>
                <w:lang w:eastAsia="ko-KR"/>
              </w:rPr>
            </w:pPr>
            <w:r w:rsidRPr="00F26030">
              <w:t>DC_3A-19A-21A-42A_n257A</w:t>
            </w:r>
          </w:p>
        </w:tc>
      </w:tr>
      <w:tr w:rsidR="00CE5D7D" w:rsidRPr="00E17D0D" w14:paraId="0E75B843" w14:textId="77777777" w:rsidTr="007323C0">
        <w:trPr>
          <w:cantSplit/>
        </w:trPr>
        <w:tc>
          <w:tcPr>
            <w:tcW w:w="2155" w:type="dxa"/>
            <w:vAlign w:val="center"/>
          </w:tcPr>
          <w:p w14:paraId="13BEDB8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DC_3A-19A-21A-42C_n257D</w:t>
            </w:r>
          </w:p>
        </w:tc>
        <w:tc>
          <w:tcPr>
            <w:tcW w:w="1413" w:type="dxa"/>
            <w:vAlign w:val="center"/>
          </w:tcPr>
          <w:p w14:paraId="1BF7EF3C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DC_3A_257A</w:t>
            </w:r>
          </w:p>
          <w:p w14:paraId="11A17E95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7B81CCED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DC_21A_n257A</w:t>
            </w:r>
          </w:p>
          <w:p w14:paraId="3D9FA625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30B5B1A2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  <w:p w14:paraId="456C65A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DC_21A_n257D</w:t>
            </w:r>
          </w:p>
        </w:tc>
        <w:tc>
          <w:tcPr>
            <w:tcW w:w="1422" w:type="dxa"/>
            <w:vAlign w:val="center"/>
          </w:tcPr>
          <w:p w14:paraId="6A855ECF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993178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AFB225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4F620EB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FDB86E0" w14:textId="77777777" w:rsidR="00CE5D7D" w:rsidRDefault="00CE5D7D" w:rsidP="007323C0">
            <w:pPr>
              <w:pStyle w:val="TAL"/>
              <w:jc w:val="center"/>
            </w:pPr>
            <w:r>
              <w:t>DC_19A-21A-42C_n257D</w:t>
            </w:r>
          </w:p>
          <w:p w14:paraId="23D23E02" w14:textId="77777777" w:rsidR="00CE5D7D" w:rsidRDefault="00CE5D7D" w:rsidP="007323C0">
            <w:pPr>
              <w:pStyle w:val="TAL"/>
              <w:jc w:val="center"/>
            </w:pPr>
            <w:r>
              <w:t>DC_3A-21A-42C_n257D</w:t>
            </w:r>
          </w:p>
          <w:p w14:paraId="53A1854D" w14:textId="77777777" w:rsidR="00CE5D7D" w:rsidRDefault="00CE5D7D" w:rsidP="007323C0">
            <w:pPr>
              <w:pStyle w:val="TAL"/>
              <w:jc w:val="center"/>
            </w:pPr>
            <w:r>
              <w:t>DC_3A-19A-42C_n257D</w:t>
            </w:r>
          </w:p>
          <w:p w14:paraId="7683CC1D" w14:textId="77777777" w:rsidR="00CE5D7D" w:rsidRDefault="00CE5D7D" w:rsidP="007323C0">
            <w:pPr>
              <w:pStyle w:val="TAL"/>
              <w:jc w:val="center"/>
            </w:pPr>
            <w:r>
              <w:t>DC_3A-19A-21A-42A_n257D</w:t>
            </w:r>
          </w:p>
          <w:p w14:paraId="393A5904" w14:textId="77777777" w:rsidR="00CE5D7D" w:rsidRPr="00312F2A" w:rsidRDefault="00CE5D7D" w:rsidP="007323C0">
            <w:pPr>
              <w:pStyle w:val="TAL"/>
              <w:jc w:val="center"/>
            </w:pPr>
            <w:r>
              <w:t>DC_3A-19A-21A-42C_n257A</w:t>
            </w:r>
          </w:p>
        </w:tc>
      </w:tr>
      <w:tr w:rsidR="00CE5D7D" w:rsidRPr="00E17D0D" w14:paraId="424653B8" w14:textId="77777777" w:rsidTr="007323C0">
        <w:trPr>
          <w:cantSplit/>
        </w:trPr>
        <w:tc>
          <w:tcPr>
            <w:tcW w:w="2155" w:type="dxa"/>
            <w:vAlign w:val="center"/>
          </w:tcPr>
          <w:p w14:paraId="552A929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DC_3A-19A-21A-42C_n257E</w:t>
            </w:r>
          </w:p>
        </w:tc>
        <w:tc>
          <w:tcPr>
            <w:tcW w:w="1413" w:type="dxa"/>
            <w:vAlign w:val="center"/>
          </w:tcPr>
          <w:p w14:paraId="5D46AA28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7AFAB1AB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7E7EF7F6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DC_21A_n257A</w:t>
            </w:r>
          </w:p>
          <w:p w14:paraId="67FB8888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37B1C676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  <w:p w14:paraId="3A177CC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DC_21A_n257D</w:t>
            </w:r>
          </w:p>
        </w:tc>
        <w:tc>
          <w:tcPr>
            <w:tcW w:w="1422" w:type="dxa"/>
            <w:vAlign w:val="center"/>
          </w:tcPr>
          <w:p w14:paraId="321AA4F4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4336E32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2BB4559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4043305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CA2F1FE" w14:textId="77777777" w:rsidR="00CE5D7D" w:rsidRDefault="00CE5D7D" w:rsidP="007323C0">
            <w:pPr>
              <w:pStyle w:val="TAL"/>
              <w:jc w:val="center"/>
            </w:pPr>
            <w:r>
              <w:t>DC_19A-21A-42C_n257E</w:t>
            </w:r>
          </w:p>
          <w:p w14:paraId="422A7C6F" w14:textId="77777777" w:rsidR="00CE5D7D" w:rsidRDefault="00CE5D7D" w:rsidP="007323C0">
            <w:pPr>
              <w:pStyle w:val="TAL"/>
              <w:jc w:val="center"/>
            </w:pPr>
            <w:r>
              <w:t>DC_3A-21A-42C_n257E</w:t>
            </w:r>
          </w:p>
          <w:p w14:paraId="72F47C2C" w14:textId="77777777" w:rsidR="00CE5D7D" w:rsidRDefault="00CE5D7D" w:rsidP="007323C0">
            <w:pPr>
              <w:pStyle w:val="TAL"/>
              <w:jc w:val="center"/>
            </w:pPr>
            <w:r>
              <w:t>DC_3A-19A-42C_n257E</w:t>
            </w:r>
          </w:p>
          <w:p w14:paraId="284C99A0" w14:textId="77777777" w:rsidR="00CE5D7D" w:rsidRDefault="00CE5D7D" w:rsidP="007323C0">
            <w:pPr>
              <w:pStyle w:val="TAL"/>
              <w:jc w:val="center"/>
            </w:pPr>
            <w:r>
              <w:t>DC_3A-19A-21A-42A_n257E</w:t>
            </w:r>
          </w:p>
          <w:p w14:paraId="1DAE497F" w14:textId="77777777" w:rsidR="00CE5D7D" w:rsidRPr="00312F2A" w:rsidRDefault="00CE5D7D" w:rsidP="007323C0">
            <w:pPr>
              <w:pStyle w:val="TAL"/>
              <w:jc w:val="center"/>
            </w:pPr>
            <w:r>
              <w:t>DC_3A-19A-21A-42C_n257D</w:t>
            </w:r>
          </w:p>
        </w:tc>
      </w:tr>
      <w:tr w:rsidR="00CE5D7D" w:rsidRPr="00E17D0D" w14:paraId="7593E598" w14:textId="77777777" w:rsidTr="007323C0">
        <w:trPr>
          <w:cantSplit/>
        </w:trPr>
        <w:tc>
          <w:tcPr>
            <w:tcW w:w="2155" w:type="dxa"/>
            <w:vAlign w:val="center"/>
          </w:tcPr>
          <w:p w14:paraId="1F0697B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DC_3A-19A-21A-42C_n257F</w:t>
            </w:r>
          </w:p>
        </w:tc>
        <w:tc>
          <w:tcPr>
            <w:tcW w:w="1413" w:type="dxa"/>
            <w:vAlign w:val="center"/>
          </w:tcPr>
          <w:p w14:paraId="5AF7AB4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6A720A5F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3404C0F8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DC_21A_n257A</w:t>
            </w:r>
          </w:p>
          <w:p w14:paraId="356BB77F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006B4EF8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  <w:p w14:paraId="2FC12CA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DC_21A_n257D</w:t>
            </w:r>
          </w:p>
        </w:tc>
        <w:tc>
          <w:tcPr>
            <w:tcW w:w="1422" w:type="dxa"/>
            <w:vAlign w:val="center"/>
          </w:tcPr>
          <w:p w14:paraId="20DBC59D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2A38D21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60DFB6F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017A3F2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9D5F6F0" w14:textId="77777777" w:rsidR="00CE5D7D" w:rsidRDefault="00CE5D7D" w:rsidP="007323C0">
            <w:pPr>
              <w:pStyle w:val="TAL"/>
              <w:jc w:val="center"/>
            </w:pPr>
            <w:r>
              <w:t>DC_19A-21A-42C_n257F</w:t>
            </w:r>
          </w:p>
          <w:p w14:paraId="306F365F" w14:textId="77777777" w:rsidR="00CE5D7D" w:rsidRDefault="00CE5D7D" w:rsidP="007323C0">
            <w:pPr>
              <w:pStyle w:val="TAL"/>
              <w:jc w:val="center"/>
            </w:pPr>
            <w:r>
              <w:t>DC_3A-21A-42C_n257F</w:t>
            </w:r>
          </w:p>
          <w:p w14:paraId="3585B002" w14:textId="77777777" w:rsidR="00CE5D7D" w:rsidRDefault="00CE5D7D" w:rsidP="007323C0">
            <w:pPr>
              <w:pStyle w:val="TAL"/>
              <w:jc w:val="center"/>
            </w:pPr>
            <w:r>
              <w:t>DC_3A-19A-42C_n257F</w:t>
            </w:r>
          </w:p>
          <w:p w14:paraId="64BDF9DE" w14:textId="77777777" w:rsidR="00CE5D7D" w:rsidRDefault="00CE5D7D" w:rsidP="007323C0">
            <w:pPr>
              <w:pStyle w:val="TAL"/>
              <w:jc w:val="center"/>
            </w:pPr>
            <w:r>
              <w:t>DC_3A-19A-21A-42A_n257F</w:t>
            </w:r>
          </w:p>
          <w:p w14:paraId="67279BE1" w14:textId="77777777" w:rsidR="00CE5D7D" w:rsidRPr="00312F2A" w:rsidRDefault="00CE5D7D" w:rsidP="007323C0">
            <w:pPr>
              <w:pStyle w:val="TAL"/>
              <w:jc w:val="center"/>
            </w:pPr>
            <w:r>
              <w:t>DC_3A-19A-21A-42C_n257E</w:t>
            </w:r>
          </w:p>
        </w:tc>
      </w:tr>
      <w:tr w:rsidR="00CE5D7D" w:rsidRPr="00E17D0D" w14:paraId="02D273FD" w14:textId="77777777" w:rsidTr="007323C0">
        <w:trPr>
          <w:cantSplit/>
        </w:trPr>
        <w:tc>
          <w:tcPr>
            <w:tcW w:w="2155" w:type="dxa"/>
            <w:vAlign w:val="center"/>
          </w:tcPr>
          <w:p w14:paraId="45DBF6C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DC_1A-3A-19A-42C_n257D</w:t>
            </w:r>
          </w:p>
        </w:tc>
        <w:tc>
          <w:tcPr>
            <w:tcW w:w="1413" w:type="dxa"/>
            <w:vAlign w:val="center"/>
          </w:tcPr>
          <w:p w14:paraId="2296DBD4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DC_1A_n257A</w:t>
            </w:r>
          </w:p>
          <w:p w14:paraId="107C1BF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0448FB25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7ED760F3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DC_1A_n257D</w:t>
            </w:r>
          </w:p>
          <w:p w14:paraId="27AF586B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0CDFCA61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</w:tc>
        <w:tc>
          <w:tcPr>
            <w:tcW w:w="1422" w:type="dxa"/>
            <w:vAlign w:val="center"/>
          </w:tcPr>
          <w:p w14:paraId="0063A5FC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09E3779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767064F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0DDBF3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5FDA920" w14:textId="77777777" w:rsidR="00CE5D7D" w:rsidRDefault="00CE5D7D" w:rsidP="007323C0">
            <w:pPr>
              <w:pStyle w:val="TAL"/>
              <w:jc w:val="center"/>
            </w:pPr>
            <w:r>
              <w:t>DC_3A-19A-42C_n257D</w:t>
            </w:r>
          </w:p>
          <w:p w14:paraId="4F4E0C09" w14:textId="77777777" w:rsidR="00CE5D7D" w:rsidRDefault="00CE5D7D" w:rsidP="007323C0">
            <w:pPr>
              <w:pStyle w:val="TAL"/>
              <w:jc w:val="center"/>
            </w:pPr>
            <w:r>
              <w:t>DC_1A-19A-42C_n257D</w:t>
            </w:r>
          </w:p>
          <w:p w14:paraId="0030A631" w14:textId="77777777" w:rsidR="00CE5D7D" w:rsidRDefault="00CE5D7D" w:rsidP="007323C0">
            <w:pPr>
              <w:pStyle w:val="TAL"/>
              <w:jc w:val="center"/>
            </w:pPr>
            <w:r>
              <w:t>DC_1A-3A-42C_n257D</w:t>
            </w:r>
          </w:p>
          <w:p w14:paraId="65644F02" w14:textId="77777777" w:rsidR="00CE5D7D" w:rsidRDefault="00CE5D7D" w:rsidP="007323C0">
            <w:pPr>
              <w:pStyle w:val="TAL"/>
              <w:jc w:val="center"/>
            </w:pPr>
            <w:r>
              <w:t>DC_1A-3A-19A-42A_n257D</w:t>
            </w:r>
          </w:p>
          <w:p w14:paraId="5437FC2F" w14:textId="77777777" w:rsidR="00CE5D7D" w:rsidRPr="00312F2A" w:rsidRDefault="00CE5D7D" w:rsidP="007323C0">
            <w:pPr>
              <w:pStyle w:val="TAL"/>
              <w:jc w:val="center"/>
            </w:pPr>
            <w:r>
              <w:t>DC_1A-3A-19A-42C_n257A</w:t>
            </w:r>
          </w:p>
        </w:tc>
      </w:tr>
      <w:tr w:rsidR="00CE5D7D" w:rsidRPr="00E17D0D" w14:paraId="0D8FA1D8" w14:textId="77777777" w:rsidTr="007323C0">
        <w:trPr>
          <w:cantSplit/>
        </w:trPr>
        <w:tc>
          <w:tcPr>
            <w:tcW w:w="2155" w:type="dxa"/>
            <w:vAlign w:val="center"/>
          </w:tcPr>
          <w:p w14:paraId="5EB86D60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DC_1A-3A-19A-42C_n257E</w:t>
            </w:r>
          </w:p>
        </w:tc>
        <w:tc>
          <w:tcPr>
            <w:tcW w:w="1413" w:type="dxa"/>
            <w:vAlign w:val="center"/>
          </w:tcPr>
          <w:p w14:paraId="6448EC1E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DC_1A_n257A</w:t>
            </w:r>
          </w:p>
          <w:p w14:paraId="5C972F7C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2F059A2A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04F8093D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DC_1A_n257D</w:t>
            </w:r>
          </w:p>
          <w:p w14:paraId="3A8723AE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6D709EB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</w:tc>
        <w:tc>
          <w:tcPr>
            <w:tcW w:w="1422" w:type="dxa"/>
            <w:vAlign w:val="center"/>
          </w:tcPr>
          <w:p w14:paraId="14864194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7D8E95E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621A395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2316272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3E8E2A1" w14:textId="77777777" w:rsidR="00CE5D7D" w:rsidRDefault="00CE5D7D" w:rsidP="007323C0">
            <w:pPr>
              <w:pStyle w:val="TAL"/>
              <w:jc w:val="center"/>
            </w:pPr>
            <w:r>
              <w:t>DC_3A-19A-42C_n257E</w:t>
            </w:r>
          </w:p>
          <w:p w14:paraId="384AFDB3" w14:textId="77777777" w:rsidR="00CE5D7D" w:rsidRDefault="00CE5D7D" w:rsidP="007323C0">
            <w:pPr>
              <w:pStyle w:val="TAL"/>
              <w:jc w:val="center"/>
            </w:pPr>
            <w:r>
              <w:t>DC_1A-19A-42C_n257E</w:t>
            </w:r>
          </w:p>
          <w:p w14:paraId="2FF3933F" w14:textId="77777777" w:rsidR="00CE5D7D" w:rsidRDefault="00CE5D7D" w:rsidP="007323C0">
            <w:pPr>
              <w:pStyle w:val="TAL"/>
              <w:jc w:val="center"/>
            </w:pPr>
            <w:r>
              <w:t>DC_1A-3A-42C_n257E</w:t>
            </w:r>
          </w:p>
          <w:p w14:paraId="2E649BD9" w14:textId="77777777" w:rsidR="00CE5D7D" w:rsidRDefault="00CE5D7D" w:rsidP="007323C0">
            <w:pPr>
              <w:pStyle w:val="TAL"/>
              <w:jc w:val="center"/>
            </w:pPr>
            <w:r>
              <w:t>DC_1A-3A-19A-42A_n257E</w:t>
            </w:r>
          </w:p>
          <w:p w14:paraId="64BBA401" w14:textId="77777777" w:rsidR="00CE5D7D" w:rsidRPr="00312F2A" w:rsidRDefault="00CE5D7D" w:rsidP="007323C0">
            <w:pPr>
              <w:pStyle w:val="TAL"/>
              <w:jc w:val="center"/>
            </w:pPr>
            <w:r>
              <w:t>DC_1A-3A-19A-42C_n257D</w:t>
            </w:r>
          </w:p>
        </w:tc>
      </w:tr>
      <w:tr w:rsidR="00CE5D7D" w:rsidRPr="00E17D0D" w14:paraId="4C5B6EF2" w14:textId="77777777" w:rsidTr="007323C0">
        <w:trPr>
          <w:cantSplit/>
        </w:trPr>
        <w:tc>
          <w:tcPr>
            <w:tcW w:w="2155" w:type="dxa"/>
            <w:vAlign w:val="center"/>
          </w:tcPr>
          <w:p w14:paraId="5A40890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lastRenderedPageBreak/>
              <w:t>DC_1A-3A-19A-42C_n257F</w:t>
            </w:r>
          </w:p>
        </w:tc>
        <w:tc>
          <w:tcPr>
            <w:tcW w:w="1413" w:type="dxa"/>
            <w:vAlign w:val="center"/>
          </w:tcPr>
          <w:p w14:paraId="78D595CD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DC_1A_n257A</w:t>
            </w:r>
          </w:p>
          <w:p w14:paraId="34E0C585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DC_3A_n257A</w:t>
            </w:r>
          </w:p>
          <w:p w14:paraId="2E065676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DC_19A_n257A</w:t>
            </w:r>
          </w:p>
          <w:p w14:paraId="442FA9DC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DC_1A_n257D</w:t>
            </w:r>
          </w:p>
          <w:p w14:paraId="73943137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DC_3A_n257D</w:t>
            </w:r>
          </w:p>
          <w:p w14:paraId="1730F216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DC_19A_n257D</w:t>
            </w:r>
          </w:p>
        </w:tc>
        <w:tc>
          <w:tcPr>
            <w:tcW w:w="1422" w:type="dxa"/>
            <w:vAlign w:val="center"/>
          </w:tcPr>
          <w:p w14:paraId="4BC3E712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3584766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5BF379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03C48476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51A45DC" w14:textId="77777777" w:rsidR="00CE5D7D" w:rsidRDefault="00CE5D7D" w:rsidP="007323C0">
            <w:pPr>
              <w:pStyle w:val="TAL"/>
              <w:jc w:val="center"/>
            </w:pPr>
            <w:r>
              <w:t>DC_3A-19A-42C_n257F</w:t>
            </w:r>
          </w:p>
          <w:p w14:paraId="7BF6DC17" w14:textId="77777777" w:rsidR="00CE5D7D" w:rsidRDefault="00CE5D7D" w:rsidP="007323C0">
            <w:pPr>
              <w:pStyle w:val="TAL"/>
              <w:jc w:val="center"/>
            </w:pPr>
            <w:r>
              <w:t>DC_1A-19A-42C_n257F</w:t>
            </w:r>
          </w:p>
          <w:p w14:paraId="48665006" w14:textId="77777777" w:rsidR="00CE5D7D" w:rsidRDefault="00CE5D7D" w:rsidP="007323C0">
            <w:pPr>
              <w:pStyle w:val="TAL"/>
              <w:jc w:val="center"/>
            </w:pPr>
            <w:r>
              <w:t>DC_1A-3A-42C_n257F</w:t>
            </w:r>
          </w:p>
          <w:p w14:paraId="1818BECA" w14:textId="77777777" w:rsidR="00CE5D7D" w:rsidRDefault="00CE5D7D" w:rsidP="007323C0">
            <w:pPr>
              <w:pStyle w:val="TAL"/>
              <w:jc w:val="center"/>
            </w:pPr>
            <w:r>
              <w:t>DC_1A-3A-19A-42A_n257F</w:t>
            </w:r>
          </w:p>
          <w:p w14:paraId="085BFF3D" w14:textId="77777777" w:rsidR="00CE5D7D" w:rsidRPr="00312F2A" w:rsidRDefault="00CE5D7D" w:rsidP="007323C0">
            <w:pPr>
              <w:pStyle w:val="TAL"/>
              <w:jc w:val="center"/>
            </w:pPr>
            <w:r>
              <w:t>DC_1A-3A-19A-42C_n257E</w:t>
            </w:r>
          </w:p>
        </w:tc>
      </w:tr>
      <w:tr w:rsidR="00CE5D7D" w:rsidRPr="00E17D0D" w14:paraId="495552A0" w14:textId="77777777" w:rsidTr="007323C0">
        <w:trPr>
          <w:cantSplit/>
        </w:trPr>
        <w:tc>
          <w:tcPr>
            <w:tcW w:w="2155" w:type="dxa"/>
            <w:vAlign w:val="center"/>
          </w:tcPr>
          <w:p w14:paraId="6ABC250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DC_1A-3A-19A-42A_n257M</w:t>
            </w:r>
          </w:p>
        </w:tc>
        <w:tc>
          <w:tcPr>
            <w:tcW w:w="1413" w:type="dxa"/>
            <w:vAlign w:val="center"/>
          </w:tcPr>
          <w:p w14:paraId="4EE6A6E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019E1928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2937C53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5B956C81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0E70659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8F565F6" w14:textId="77777777" w:rsidR="00CE5D7D" w:rsidRPr="00312F2A" w:rsidRDefault="00CE5D7D" w:rsidP="007323C0">
            <w:pPr>
              <w:pStyle w:val="TAL"/>
              <w:jc w:val="center"/>
            </w:pPr>
            <w:r w:rsidRPr="00312F2A">
              <w:rPr>
                <w:rFonts w:eastAsia="Yu Gothic"/>
              </w:rPr>
              <w:t>DC_1A-3A-19A-42A_n257</w:t>
            </w:r>
            <w:r>
              <w:rPr>
                <w:rFonts w:eastAsia="Yu Gothic"/>
              </w:rPr>
              <w:t>L</w:t>
            </w:r>
            <w:r w:rsidRPr="00312F2A">
              <w:rPr>
                <w:rFonts w:eastAsia="Yu Gothic"/>
              </w:rPr>
              <w:t>_UL_3A_n257L</w:t>
            </w:r>
            <w:r w:rsidRPr="00312F2A">
              <w:rPr>
                <w:rFonts w:eastAsia="Yu Gothic"/>
              </w:rPr>
              <w:br/>
              <w:t>DC_3A-19A-42A_n257M_UL_3A_n257M</w:t>
            </w:r>
            <w:r w:rsidRPr="00312F2A">
              <w:rPr>
                <w:rFonts w:eastAsia="Yu Gothic"/>
              </w:rPr>
              <w:br/>
              <w:t>DC_1A-3A-42A_n257M_UL_3A_n257M</w:t>
            </w:r>
            <w:r w:rsidRPr="00312F2A">
              <w:rPr>
                <w:rFonts w:eastAsia="Yu Gothic"/>
              </w:rPr>
              <w:br/>
              <w:t>DC_1A-3A-19A_n257M_UL_3A_n257M</w:t>
            </w:r>
          </w:p>
        </w:tc>
      </w:tr>
      <w:tr w:rsidR="00CE5D7D" w:rsidRPr="00E17D0D" w14:paraId="5BC06726" w14:textId="77777777" w:rsidTr="007323C0">
        <w:trPr>
          <w:cantSplit/>
        </w:trPr>
        <w:tc>
          <w:tcPr>
            <w:tcW w:w="2155" w:type="dxa"/>
            <w:vAlign w:val="center"/>
          </w:tcPr>
          <w:p w14:paraId="694FB02B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DC_1A-3A-19A-42C_n257M</w:t>
            </w:r>
          </w:p>
        </w:tc>
        <w:tc>
          <w:tcPr>
            <w:tcW w:w="1413" w:type="dxa"/>
            <w:vAlign w:val="center"/>
          </w:tcPr>
          <w:p w14:paraId="31265EF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2816723E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00296AB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4FEF150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220618F1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EF79949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312F2A">
              <w:rPr>
                <w:rFonts w:eastAsia="Yu Gothic"/>
                <w:color w:val="000000"/>
              </w:rPr>
              <w:t>DC_1A-3A-19A-42C_n257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_UL_3A_n257L</w:t>
            </w:r>
            <w:r w:rsidRPr="00312F2A">
              <w:rPr>
                <w:rFonts w:eastAsia="Yu Gothic"/>
                <w:color w:val="000000"/>
              </w:rPr>
              <w:br/>
              <w:t>DC_1A-3A-19A-42A_n257M_UL_3A_n257M</w:t>
            </w:r>
            <w:r w:rsidRPr="00312F2A">
              <w:rPr>
                <w:rFonts w:eastAsia="Yu Gothic"/>
                <w:color w:val="000000"/>
              </w:rPr>
              <w:br/>
              <w:t>DC_3A-19A-42C_n257M_UL_3A_n257M</w:t>
            </w:r>
            <w:r w:rsidRPr="00312F2A">
              <w:rPr>
                <w:rFonts w:eastAsia="Yu Gothic"/>
                <w:color w:val="000000"/>
              </w:rPr>
              <w:br/>
              <w:t>DC_1A-3A-42C_n257M_UL_3A_n257M</w:t>
            </w:r>
          </w:p>
        </w:tc>
      </w:tr>
      <w:tr w:rsidR="00CE5D7D" w:rsidRPr="00E17D0D" w14:paraId="6B9BFB29" w14:textId="77777777" w:rsidTr="007323C0">
        <w:trPr>
          <w:cantSplit/>
        </w:trPr>
        <w:tc>
          <w:tcPr>
            <w:tcW w:w="2155" w:type="dxa"/>
            <w:vAlign w:val="center"/>
          </w:tcPr>
          <w:p w14:paraId="7F4210A4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DC_1A-3A-21A-42A_n257M</w:t>
            </w:r>
          </w:p>
        </w:tc>
        <w:tc>
          <w:tcPr>
            <w:tcW w:w="1413" w:type="dxa"/>
            <w:vAlign w:val="center"/>
          </w:tcPr>
          <w:p w14:paraId="24855CB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2B438D90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599A8B0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18D5655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4D9D787F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D247B5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  <w:color w:val="000000"/>
              </w:rPr>
              <w:t>DC_1A-3A-21A-42A_n257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_UL_3A_n257L</w:t>
            </w:r>
            <w:r w:rsidRPr="00312F2A">
              <w:rPr>
                <w:rFonts w:eastAsia="Yu Gothic"/>
                <w:color w:val="000000"/>
              </w:rPr>
              <w:br/>
              <w:t>DC_3A-21A-42A_n257M_UL_3A_n257M</w:t>
            </w:r>
            <w:r w:rsidRPr="00312F2A">
              <w:rPr>
                <w:rFonts w:eastAsia="Yu Gothic"/>
                <w:color w:val="000000"/>
              </w:rPr>
              <w:br/>
              <w:t>DC_1A-3A-42A_n257M_UL_3A_n257M</w:t>
            </w:r>
            <w:r w:rsidRPr="00312F2A">
              <w:rPr>
                <w:rFonts w:eastAsia="Yu Gothic"/>
                <w:color w:val="000000"/>
              </w:rPr>
              <w:br/>
              <w:t>DC_1A-3A-21A_n257M_UL_3A_n257M</w:t>
            </w:r>
          </w:p>
        </w:tc>
      </w:tr>
      <w:tr w:rsidR="00CE5D7D" w:rsidRPr="00E17D0D" w14:paraId="45245454" w14:textId="77777777" w:rsidTr="007323C0">
        <w:trPr>
          <w:cantSplit/>
        </w:trPr>
        <w:tc>
          <w:tcPr>
            <w:tcW w:w="2155" w:type="dxa"/>
            <w:vAlign w:val="center"/>
          </w:tcPr>
          <w:p w14:paraId="59FF5632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DC_1A-3A-21A-42C_n257M</w:t>
            </w:r>
          </w:p>
        </w:tc>
        <w:tc>
          <w:tcPr>
            <w:tcW w:w="1413" w:type="dxa"/>
            <w:vAlign w:val="center"/>
          </w:tcPr>
          <w:p w14:paraId="339A913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4BC17E50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591797A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7921E4A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244D54E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5BED5FE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  <w:color w:val="000000"/>
              </w:rPr>
              <w:t>DC_1A-3A-21A-42C_n257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_UL_3A_n257L</w:t>
            </w:r>
            <w:r w:rsidRPr="00312F2A">
              <w:rPr>
                <w:rFonts w:eastAsia="Yu Gothic"/>
                <w:color w:val="000000"/>
              </w:rPr>
              <w:br/>
              <w:t>DC_1A-3A-21A-42A_n257M_UL_3A_n257M</w:t>
            </w:r>
            <w:r w:rsidRPr="00312F2A">
              <w:rPr>
                <w:rFonts w:eastAsia="Yu Gothic"/>
                <w:color w:val="000000"/>
              </w:rPr>
              <w:br/>
              <w:t>DC_3A-21A-42C_n257M_UL_3A_n257M</w:t>
            </w:r>
            <w:r w:rsidRPr="00312F2A">
              <w:rPr>
                <w:rFonts w:eastAsia="Yu Gothic"/>
                <w:color w:val="000000"/>
              </w:rPr>
              <w:br/>
              <w:t>DC_1A-3A-42C_n257M_UL_3A_n257M</w:t>
            </w:r>
          </w:p>
        </w:tc>
      </w:tr>
      <w:tr w:rsidR="00CE5D7D" w:rsidRPr="00E17D0D" w14:paraId="527A110B" w14:textId="77777777" w:rsidTr="007323C0">
        <w:trPr>
          <w:cantSplit/>
        </w:trPr>
        <w:tc>
          <w:tcPr>
            <w:tcW w:w="2155" w:type="dxa"/>
            <w:vAlign w:val="center"/>
          </w:tcPr>
          <w:p w14:paraId="1DC3F94D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DC_1A-3A-28A-42A_n257M</w:t>
            </w:r>
          </w:p>
        </w:tc>
        <w:tc>
          <w:tcPr>
            <w:tcW w:w="1413" w:type="dxa"/>
            <w:vAlign w:val="center"/>
          </w:tcPr>
          <w:p w14:paraId="023FD03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6522E41B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0695C6C4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AF7075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31E1B96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B915BC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  <w:color w:val="000000"/>
              </w:rPr>
              <w:t>DC_1A-3A-28A-42A_n257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_UL_3A_n257L</w:t>
            </w:r>
            <w:r w:rsidRPr="00312F2A">
              <w:rPr>
                <w:rFonts w:eastAsia="Yu Gothic"/>
                <w:color w:val="000000"/>
              </w:rPr>
              <w:br/>
              <w:t>DC_3A-28A-42A_n257M_UL_3A_n257M</w:t>
            </w:r>
            <w:r w:rsidRPr="00312F2A">
              <w:rPr>
                <w:rFonts w:eastAsia="Yu Gothic"/>
                <w:color w:val="000000"/>
              </w:rPr>
              <w:br/>
              <w:t>DC_1A-3A-42A_n257M_UL_3A_n257M</w:t>
            </w:r>
            <w:r w:rsidRPr="00312F2A">
              <w:rPr>
                <w:rFonts w:eastAsia="Yu Gothic"/>
                <w:color w:val="000000"/>
              </w:rPr>
              <w:br/>
              <w:t>DC_1A-3A-28A_n257M_UL_3A_n257M</w:t>
            </w:r>
          </w:p>
        </w:tc>
      </w:tr>
      <w:tr w:rsidR="00CE5D7D" w:rsidRPr="00E17D0D" w14:paraId="037FCBF1" w14:textId="77777777" w:rsidTr="007323C0">
        <w:trPr>
          <w:cantSplit/>
        </w:trPr>
        <w:tc>
          <w:tcPr>
            <w:tcW w:w="2155" w:type="dxa"/>
            <w:vAlign w:val="center"/>
          </w:tcPr>
          <w:p w14:paraId="2FECBE98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DC_1A-3A-28A-42C_n257M</w:t>
            </w:r>
          </w:p>
        </w:tc>
        <w:tc>
          <w:tcPr>
            <w:tcW w:w="1413" w:type="dxa"/>
            <w:vAlign w:val="center"/>
          </w:tcPr>
          <w:p w14:paraId="2858A0C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6B1C46FB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36DC0BD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2BEE5F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6087EFD1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A0817A4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  <w:color w:val="000000"/>
              </w:rPr>
              <w:t>DC_1A-3A-28A-42C_n257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_UL_3A_n257L</w:t>
            </w:r>
            <w:r w:rsidRPr="00312F2A">
              <w:rPr>
                <w:rFonts w:eastAsia="Yu Gothic"/>
                <w:color w:val="000000"/>
              </w:rPr>
              <w:br/>
              <w:t>DC_1A-3A-28A-42A_n257M_UL_3A_n257M</w:t>
            </w:r>
            <w:r w:rsidRPr="00312F2A">
              <w:rPr>
                <w:rFonts w:eastAsia="Yu Gothic"/>
                <w:color w:val="000000"/>
              </w:rPr>
              <w:br/>
              <w:t>DC_3A-28A-42C_n257M_UL_3A_n257M</w:t>
            </w:r>
            <w:r w:rsidRPr="00312F2A">
              <w:rPr>
                <w:rFonts w:eastAsia="Yu Gothic"/>
                <w:color w:val="000000"/>
              </w:rPr>
              <w:br/>
              <w:t>DC_1A-3A-42C_n257M_UL_3A_n257M</w:t>
            </w:r>
          </w:p>
        </w:tc>
      </w:tr>
      <w:tr w:rsidR="00CE5D7D" w:rsidRPr="00E17D0D" w14:paraId="0DC34838" w14:textId="77777777" w:rsidTr="007323C0">
        <w:trPr>
          <w:cantSplit/>
        </w:trPr>
        <w:tc>
          <w:tcPr>
            <w:tcW w:w="2155" w:type="dxa"/>
            <w:vAlign w:val="center"/>
          </w:tcPr>
          <w:p w14:paraId="58BF9C77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DC_1A-19A-21A-42A_n257M</w:t>
            </w:r>
          </w:p>
        </w:tc>
        <w:tc>
          <w:tcPr>
            <w:tcW w:w="1413" w:type="dxa"/>
            <w:vAlign w:val="center"/>
          </w:tcPr>
          <w:p w14:paraId="49E258BF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DC_1A_n257M</w:t>
            </w:r>
          </w:p>
        </w:tc>
        <w:tc>
          <w:tcPr>
            <w:tcW w:w="1422" w:type="dxa"/>
            <w:vAlign w:val="center"/>
          </w:tcPr>
          <w:p w14:paraId="0B737739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67B1856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20575CA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28AD1F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2A56292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  <w:color w:val="000000"/>
              </w:rPr>
              <w:t>DC_1A-19A-21A-42A_n257</w:t>
            </w:r>
            <w:r>
              <w:rPr>
                <w:rFonts w:eastAsia="Yu Gothic"/>
                <w:color w:val="000000"/>
              </w:rPr>
              <w:t>L</w:t>
            </w:r>
            <w:r w:rsidRPr="00312F2A">
              <w:rPr>
                <w:rFonts w:eastAsia="Yu Gothic"/>
                <w:color w:val="000000"/>
              </w:rPr>
              <w:t>_UL_1A_n257L</w:t>
            </w:r>
            <w:r w:rsidRPr="00312F2A">
              <w:rPr>
                <w:rFonts w:eastAsia="Yu Gothic"/>
                <w:color w:val="000000"/>
              </w:rPr>
              <w:br/>
              <w:t>DC_1A-19A-42A_n257M_UL_1A_n257M</w:t>
            </w:r>
            <w:r w:rsidRPr="00312F2A">
              <w:rPr>
                <w:rFonts w:eastAsia="Yu Gothic"/>
                <w:color w:val="000000"/>
              </w:rPr>
              <w:br/>
              <w:t>DC_1A-21A-42A_n257M_UL_1A_n257M</w:t>
            </w:r>
            <w:r w:rsidRPr="00312F2A">
              <w:rPr>
                <w:rFonts w:eastAsia="Yu Gothic"/>
                <w:color w:val="000000"/>
              </w:rPr>
              <w:br/>
              <w:t>DC_1A-19A-21A_n257M_UL_1A_n257M</w:t>
            </w:r>
          </w:p>
        </w:tc>
      </w:tr>
      <w:tr w:rsidR="00CE5D7D" w:rsidRPr="00E17D0D" w14:paraId="11664A19" w14:textId="77777777" w:rsidTr="007323C0">
        <w:trPr>
          <w:cantSplit/>
        </w:trPr>
        <w:tc>
          <w:tcPr>
            <w:tcW w:w="2155" w:type="dxa"/>
            <w:vAlign w:val="center"/>
          </w:tcPr>
          <w:p w14:paraId="17B64345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DC_1A-19A-21A-42A_n257M</w:t>
            </w:r>
          </w:p>
        </w:tc>
        <w:tc>
          <w:tcPr>
            <w:tcW w:w="1413" w:type="dxa"/>
            <w:vAlign w:val="center"/>
          </w:tcPr>
          <w:p w14:paraId="463F670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DC_21A_n257M</w:t>
            </w:r>
          </w:p>
        </w:tc>
        <w:tc>
          <w:tcPr>
            <w:tcW w:w="1422" w:type="dxa"/>
            <w:vAlign w:val="center"/>
          </w:tcPr>
          <w:p w14:paraId="095FB9BB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3864F408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13F29A1F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D0F481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E4E6ADC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</w:rPr>
              <w:t>DC_1A-19A-21A-42A_n257</w:t>
            </w:r>
            <w:r>
              <w:rPr>
                <w:rFonts w:eastAsia="Yu Gothic"/>
              </w:rPr>
              <w:t>L</w:t>
            </w:r>
            <w:r w:rsidRPr="00312F2A">
              <w:rPr>
                <w:rFonts w:eastAsia="Yu Gothic"/>
              </w:rPr>
              <w:t>_UL_21A_nn257L</w:t>
            </w:r>
            <w:r w:rsidRPr="00312F2A">
              <w:rPr>
                <w:rFonts w:eastAsia="Yu Gothic"/>
              </w:rPr>
              <w:br/>
              <w:t>DC_19A-21A-42A_n257M_UL_21A_n257M</w:t>
            </w:r>
            <w:r w:rsidRPr="00312F2A">
              <w:rPr>
                <w:rFonts w:eastAsia="Yu Gothic"/>
              </w:rPr>
              <w:br/>
              <w:t>DC_1A-21A-42A_n257M_UL_21A_n257M</w:t>
            </w:r>
            <w:r w:rsidRPr="00312F2A">
              <w:rPr>
                <w:rFonts w:eastAsia="Yu Gothic"/>
              </w:rPr>
              <w:br/>
              <w:t>DC_1A-19A-21A_n257M_UL_21A_n257M</w:t>
            </w:r>
          </w:p>
        </w:tc>
      </w:tr>
      <w:tr w:rsidR="00CE5D7D" w:rsidRPr="00E17D0D" w14:paraId="2B0D2E25" w14:textId="77777777" w:rsidTr="007323C0">
        <w:trPr>
          <w:cantSplit/>
        </w:trPr>
        <w:tc>
          <w:tcPr>
            <w:tcW w:w="2155" w:type="dxa"/>
            <w:vAlign w:val="center"/>
          </w:tcPr>
          <w:p w14:paraId="1C356232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t>DC_1A-19A-21A-42C_n257M</w:t>
            </w:r>
          </w:p>
        </w:tc>
        <w:tc>
          <w:tcPr>
            <w:tcW w:w="1413" w:type="dxa"/>
            <w:vAlign w:val="center"/>
          </w:tcPr>
          <w:p w14:paraId="4704EC1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DC_1A_n257M</w:t>
            </w:r>
          </w:p>
        </w:tc>
        <w:tc>
          <w:tcPr>
            <w:tcW w:w="1422" w:type="dxa"/>
            <w:vAlign w:val="center"/>
          </w:tcPr>
          <w:p w14:paraId="22E1CC41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4B659F4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149CFD9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65B9D25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4C8165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  <w:color w:val="000000"/>
              </w:rPr>
            </w:pPr>
            <w:r w:rsidRPr="00312F2A">
              <w:rPr>
                <w:rFonts w:eastAsia="Yu Gothic"/>
              </w:rPr>
              <w:t>DC_1A-19A-21A-42C_n257</w:t>
            </w:r>
            <w:r>
              <w:rPr>
                <w:rFonts w:eastAsia="Yu Gothic"/>
              </w:rPr>
              <w:t>L</w:t>
            </w:r>
            <w:r w:rsidRPr="00312F2A">
              <w:rPr>
                <w:rFonts w:eastAsia="Yu Gothic"/>
              </w:rPr>
              <w:t>_UL_1A_n257L</w:t>
            </w:r>
            <w:r w:rsidRPr="00312F2A">
              <w:rPr>
                <w:rFonts w:eastAsia="Yu Gothic"/>
              </w:rPr>
              <w:br/>
              <w:t>DC_1A-19A-21A-42A_n257M_UL_1A_n257M</w:t>
            </w:r>
            <w:r w:rsidRPr="00312F2A">
              <w:rPr>
                <w:rFonts w:eastAsia="Yu Gothic"/>
              </w:rPr>
              <w:br/>
              <w:t>DC_1A-19A-42C_n257M_UL_1A_n257M</w:t>
            </w:r>
            <w:r w:rsidRPr="00312F2A">
              <w:rPr>
                <w:rFonts w:eastAsia="Yu Gothic"/>
              </w:rPr>
              <w:br/>
              <w:t>DC_1A-21A-42C_n257M_UL_1A_n257M</w:t>
            </w:r>
          </w:p>
        </w:tc>
      </w:tr>
      <w:tr w:rsidR="00CE5D7D" w:rsidRPr="00E17D0D" w14:paraId="7F686DB7" w14:textId="77777777" w:rsidTr="007323C0">
        <w:trPr>
          <w:cantSplit/>
        </w:trPr>
        <w:tc>
          <w:tcPr>
            <w:tcW w:w="2155" w:type="dxa"/>
            <w:vAlign w:val="center"/>
          </w:tcPr>
          <w:p w14:paraId="33AFF990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rFonts w:eastAsia="Yu Gothic"/>
                <w:szCs w:val="18"/>
              </w:rPr>
              <w:lastRenderedPageBreak/>
              <w:t>DC_1A-19A-21A-42C_n257M</w:t>
            </w:r>
          </w:p>
        </w:tc>
        <w:tc>
          <w:tcPr>
            <w:tcW w:w="1413" w:type="dxa"/>
            <w:vAlign w:val="center"/>
          </w:tcPr>
          <w:p w14:paraId="0105E50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Yu Gothic"/>
                <w:szCs w:val="18"/>
              </w:rPr>
              <w:t>DC_</w:t>
            </w:r>
            <w:r w:rsidRPr="00312F2A">
              <w:rPr>
                <w:rFonts w:eastAsia="Yu Gothic"/>
                <w:szCs w:val="18"/>
                <w:lang w:eastAsia="ja-JP"/>
              </w:rPr>
              <w:t>2</w:t>
            </w:r>
            <w:r w:rsidRPr="00312F2A">
              <w:rPr>
                <w:rFonts w:eastAsia="Yu Gothic"/>
                <w:szCs w:val="18"/>
              </w:rPr>
              <w:t>1A_n257M</w:t>
            </w:r>
          </w:p>
        </w:tc>
        <w:tc>
          <w:tcPr>
            <w:tcW w:w="1422" w:type="dxa"/>
            <w:vAlign w:val="center"/>
          </w:tcPr>
          <w:p w14:paraId="5A2FFD9B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7E2108C2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545A03E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ja-JP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1C544721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83975C8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312F2A">
              <w:rPr>
                <w:rFonts w:eastAsia="Yu Gothic"/>
              </w:rPr>
              <w:t>DC_1A-19A-21A-42C_n257</w:t>
            </w:r>
            <w:r>
              <w:rPr>
                <w:rFonts w:eastAsia="Yu Gothic"/>
              </w:rPr>
              <w:t>L</w:t>
            </w:r>
            <w:r w:rsidRPr="00312F2A">
              <w:rPr>
                <w:rFonts w:eastAsia="Yu Gothic"/>
              </w:rPr>
              <w:t>_UL_21A_n257L</w:t>
            </w:r>
            <w:r w:rsidRPr="00312F2A">
              <w:rPr>
                <w:rFonts w:eastAsia="Yu Gothic"/>
              </w:rPr>
              <w:br/>
              <w:t>DC_1A-19A-21A-42A_n257M_UL_21A_n257M</w:t>
            </w:r>
            <w:r w:rsidRPr="00312F2A">
              <w:rPr>
                <w:rFonts w:eastAsia="Yu Gothic"/>
              </w:rPr>
              <w:br/>
              <w:t>DC_21A-19A-42C_n257M_UL_21A_n257M</w:t>
            </w:r>
            <w:r w:rsidRPr="00312F2A">
              <w:rPr>
                <w:rFonts w:eastAsia="Yu Gothic"/>
              </w:rPr>
              <w:br/>
              <w:t>DC_1A-21A-42C_n257M_UL_21A_n257M</w:t>
            </w:r>
          </w:p>
        </w:tc>
      </w:tr>
      <w:tr w:rsidR="00CE5D7D" w:rsidRPr="00AE7C5F" w14:paraId="2D880437" w14:textId="77777777" w:rsidTr="007323C0">
        <w:trPr>
          <w:cantSplit/>
        </w:trPr>
        <w:tc>
          <w:tcPr>
            <w:tcW w:w="2155" w:type="dxa"/>
            <w:vAlign w:val="center"/>
          </w:tcPr>
          <w:p w14:paraId="6446138B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DC_1A-3A-41A_42A_n257A</w:t>
            </w:r>
          </w:p>
        </w:tc>
        <w:tc>
          <w:tcPr>
            <w:tcW w:w="1413" w:type="dxa"/>
            <w:vAlign w:val="center"/>
          </w:tcPr>
          <w:p w14:paraId="6F68A451" w14:textId="77777777" w:rsidR="00CE5D7D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</w:t>
            </w:r>
            <w:r>
              <w:rPr>
                <w:szCs w:val="18"/>
                <w:lang w:eastAsia="ja-JP"/>
              </w:rPr>
              <w:t>1</w:t>
            </w:r>
            <w:r w:rsidRPr="00312F2A">
              <w:rPr>
                <w:szCs w:val="18"/>
                <w:lang w:eastAsia="ja-JP"/>
              </w:rPr>
              <w:t>A_n257A</w:t>
            </w:r>
          </w:p>
          <w:p w14:paraId="1C74BC0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455F05A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6969BE9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18C0E97E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3BCA4351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59854B4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69A595E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1074476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7E3689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DC_1A-3A-41A_n257A(ongoing)</w:t>
            </w:r>
          </w:p>
          <w:p w14:paraId="4A3081EF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DC_1A-3A_42A_n257A(completed)</w:t>
            </w:r>
          </w:p>
          <w:p w14:paraId="41F58B2F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DC_1A-41A-42A_n257A(Complete)</w:t>
            </w:r>
          </w:p>
          <w:p w14:paraId="03E9705B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DC_3A-41A-42A_n257A(ongoing)</w:t>
            </w:r>
          </w:p>
        </w:tc>
      </w:tr>
      <w:tr w:rsidR="00CE5D7D" w:rsidRPr="00E17D0D" w14:paraId="62D4384C" w14:textId="77777777" w:rsidTr="007323C0">
        <w:trPr>
          <w:cantSplit/>
        </w:trPr>
        <w:tc>
          <w:tcPr>
            <w:tcW w:w="2155" w:type="dxa"/>
            <w:vAlign w:val="center"/>
          </w:tcPr>
          <w:p w14:paraId="56166B73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DC_1A-3A-41A_42A_n257F</w:t>
            </w:r>
          </w:p>
        </w:tc>
        <w:tc>
          <w:tcPr>
            <w:tcW w:w="1413" w:type="dxa"/>
            <w:vAlign w:val="center"/>
          </w:tcPr>
          <w:p w14:paraId="352500D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679DADF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2728AF1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5ED283B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4D14B6D6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EB70D07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3F7BA4D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5701AD6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38C23CD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EA4C75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DC_1A-3A-41A_n257F(new)</w:t>
            </w:r>
          </w:p>
          <w:p w14:paraId="627F45A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DC_1A-3A_42A_n257F(completed)</w:t>
            </w:r>
          </w:p>
          <w:p w14:paraId="479F8EE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DC_1A-41A-42A_n257F(new)</w:t>
            </w:r>
          </w:p>
          <w:p w14:paraId="4F3A041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DC_3A-41A-42A_n257F(new)</w:t>
            </w:r>
          </w:p>
          <w:p w14:paraId="7FBBCDD4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DC_1A-3A-41A-42A_n257E(new)</w:t>
            </w:r>
          </w:p>
        </w:tc>
      </w:tr>
      <w:tr w:rsidR="00CE5D7D" w:rsidRPr="00E17D0D" w14:paraId="7F55672D" w14:textId="77777777" w:rsidTr="007323C0">
        <w:trPr>
          <w:cantSplit/>
        </w:trPr>
        <w:tc>
          <w:tcPr>
            <w:tcW w:w="2155" w:type="dxa"/>
            <w:vAlign w:val="center"/>
          </w:tcPr>
          <w:p w14:paraId="0280A63D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DC_1A-3A-41A_42A_n257M</w:t>
            </w:r>
          </w:p>
        </w:tc>
        <w:tc>
          <w:tcPr>
            <w:tcW w:w="1413" w:type="dxa"/>
            <w:vAlign w:val="center"/>
          </w:tcPr>
          <w:p w14:paraId="1C76117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788972A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4C01434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677E819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7B3F2BD0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4180CB37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0500D22E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B8BCFF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0DB69C8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31A0112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DC_1A-3A-41A_n257M(new)</w:t>
            </w:r>
          </w:p>
          <w:p w14:paraId="64BE054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DC_1A-3A_42A_n257M(new)</w:t>
            </w:r>
          </w:p>
          <w:p w14:paraId="68DCD93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DC_1A-41A-42A_n257M(new)</w:t>
            </w:r>
          </w:p>
          <w:p w14:paraId="7B86192C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DC_3A-41A-42A_n257M(new)</w:t>
            </w:r>
          </w:p>
          <w:p w14:paraId="6280B966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DC_1A-3A-41A-42A_n257L(new)</w:t>
            </w:r>
          </w:p>
        </w:tc>
      </w:tr>
      <w:tr w:rsidR="00CE5D7D" w:rsidRPr="00E17D0D" w14:paraId="61C49899" w14:textId="77777777" w:rsidTr="007323C0">
        <w:trPr>
          <w:cantSplit/>
        </w:trPr>
        <w:tc>
          <w:tcPr>
            <w:tcW w:w="2155" w:type="dxa"/>
            <w:vAlign w:val="center"/>
          </w:tcPr>
          <w:p w14:paraId="0A64237C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DC_1A-3A-41C_42A_n257A</w:t>
            </w:r>
          </w:p>
        </w:tc>
        <w:tc>
          <w:tcPr>
            <w:tcW w:w="1413" w:type="dxa"/>
            <w:vAlign w:val="center"/>
          </w:tcPr>
          <w:p w14:paraId="3EB2028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4E17842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7736A6B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06A6715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3A567BDB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22DA6052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EADE283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5FD7825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69AF6F9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A599C20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DC_1A-3A-41C_n257A(ongoing)</w:t>
            </w:r>
          </w:p>
          <w:p w14:paraId="2AC7330B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DC_1A-3A_41A_42A_n257A(new)</w:t>
            </w:r>
          </w:p>
          <w:p w14:paraId="36FE0869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DC_1A-41C-42A_n257A(Complete)</w:t>
            </w:r>
          </w:p>
          <w:p w14:paraId="4A956EB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DC_3A-41C-42A_n257A(ongoing)</w:t>
            </w:r>
          </w:p>
        </w:tc>
      </w:tr>
      <w:tr w:rsidR="00CE5D7D" w:rsidRPr="00E17D0D" w14:paraId="1A22B284" w14:textId="77777777" w:rsidTr="007323C0">
        <w:trPr>
          <w:cantSplit/>
        </w:trPr>
        <w:tc>
          <w:tcPr>
            <w:tcW w:w="2155" w:type="dxa"/>
            <w:vAlign w:val="center"/>
          </w:tcPr>
          <w:p w14:paraId="4E1F220A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DC_1A-3A-41C_42A_n257F</w:t>
            </w:r>
          </w:p>
        </w:tc>
        <w:tc>
          <w:tcPr>
            <w:tcW w:w="1413" w:type="dxa"/>
            <w:vAlign w:val="center"/>
          </w:tcPr>
          <w:p w14:paraId="1B69A82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3F64EE28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1E11566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1A2BF65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23967AC4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EF08126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4B9787BD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F3F3DF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0838300E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E9832F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DC_1A-3A-41C_n257F(new)</w:t>
            </w:r>
          </w:p>
          <w:p w14:paraId="5FE84289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DC_1A-3A_41A_42A_n257F(new)</w:t>
            </w:r>
          </w:p>
          <w:p w14:paraId="6C4D781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DC_1A-41C-42A_n257F(new)</w:t>
            </w:r>
          </w:p>
          <w:p w14:paraId="7304903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DC_3A-41C-42A_n257F(new)</w:t>
            </w:r>
          </w:p>
          <w:p w14:paraId="111CD4F7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DC_1A-3A-41A-42A_n257E(new)</w:t>
            </w:r>
          </w:p>
        </w:tc>
      </w:tr>
      <w:tr w:rsidR="00CE5D7D" w:rsidRPr="00E17D0D" w14:paraId="547A11F1" w14:textId="77777777" w:rsidTr="007323C0">
        <w:trPr>
          <w:cantSplit/>
        </w:trPr>
        <w:tc>
          <w:tcPr>
            <w:tcW w:w="2155" w:type="dxa"/>
            <w:vAlign w:val="center"/>
          </w:tcPr>
          <w:p w14:paraId="402740EE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DC_1A-3A-41C_42A_n257M</w:t>
            </w:r>
          </w:p>
        </w:tc>
        <w:tc>
          <w:tcPr>
            <w:tcW w:w="1413" w:type="dxa"/>
            <w:vAlign w:val="center"/>
          </w:tcPr>
          <w:p w14:paraId="3CF2AF2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4536F41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683FE12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75ADDFE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2A744E82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4AF488C0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22EF81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7EEFF84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57155E1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9C67FB9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DC_1A-3A-41C_n257M(new)</w:t>
            </w:r>
          </w:p>
          <w:p w14:paraId="7F1EDC55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DC_1A-3A_41A_42A_n257M(new)</w:t>
            </w:r>
          </w:p>
          <w:p w14:paraId="5DF799F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DC_1A-41C-42A_n257M(new)</w:t>
            </w:r>
          </w:p>
          <w:p w14:paraId="7ED9B67F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DC_3A-41C-42A_n257M(new)</w:t>
            </w:r>
          </w:p>
          <w:p w14:paraId="013B215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DC_1A-3A-41A-42A_n257L(new)</w:t>
            </w:r>
          </w:p>
        </w:tc>
      </w:tr>
      <w:tr w:rsidR="00CE5D7D" w:rsidRPr="00E17D0D" w14:paraId="41E8F5AE" w14:textId="77777777" w:rsidTr="007323C0">
        <w:trPr>
          <w:cantSplit/>
        </w:trPr>
        <w:tc>
          <w:tcPr>
            <w:tcW w:w="2155" w:type="dxa"/>
            <w:vAlign w:val="center"/>
          </w:tcPr>
          <w:p w14:paraId="6A0F2B82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DC_1A-3A-41A_42C_n257A</w:t>
            </w:r>
          </w:p>
        </w:tc>
        <w:tc>
          <w:tcPr>
            <w:tcW w:w="1413" w:type="dxa"/>
            <w:vAlign w:val="center"/>
          </w:tcPr>
          <w:p w14:paraId="6305012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520B0B3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0CBA1E1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5B211B6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2025A127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EA4215E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59A108E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11E0A75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7280B1B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4E2F602C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DC_1A-3A-41A-42A_n257A(new)</w:t>
            </w:r>
          </w:p>
          <w:p w14:paraId="0A8960F6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DC_1A-3A_42C_n257A(completed)</w:t>
            </w:r>
          </w:p>
          <w:p w14:paraId="5359833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DC_1A-41A-42C_n257A(Complete)</w:t>
            </w:r>
          </w:p>
          <w:p w14:paraId="2C0B2075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DC_3A-41A-42C_n257A(ongoing)</w:t>
            </w:r>
          </w:p>
        </w:tc>
      </w:tr>
      <w:tr w:rsidR="00CE5D7D" w:rsidRPr="00E17D0D" w14:paraId="4227D3BA" w14:textId="77777777" w:rsidTr="007323C0">
        <w:trPr>
          <w:cantSplit/>
        </w:trPr>
        <w:tc>
          <w:tcPr>
            <w:tcW w:w="2155" w:type="dxa"/>
            <w:vAlign w:val="center"/>
          </w:tcPr>
          <w:p w14:paraId="2125F180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DC_1A-3A-41A_42C_n257F</w:t>
            </w:r>
          </w:p>
        </w:tc>
        <w:tc>
          <w:tcPr>
            <w:tcW w:w="1413" w:type="dxa"/>
            <w:vAlign w:val="center"/>
          </w:tcPr>
          <w:p w14:paraId="47AE747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0AB6150E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0652732F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2419954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0480E8BD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606D5E9E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5ED3C9E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7DF6BD4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7DC906E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41A437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DC_1A-3A-41A-42A_n257F(new)</w:t>
            </w:r>
          </w:p>
          <w:p w14:paraId="1E9A7EE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DC_1A-3A_42C_n257F(new)</w:t>
            </w:r>
          </w:p>
          <w:p w14:paraId="28031B8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DC_1A-41A-42C_n257F(new)</w:t>
            </w:r>
          </w:p>
          <w:p w14:paraId="1A436841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DC_3A-41A-42C_n257F(new)</w:t>
            </w:r>
          </w:p>
          <w:p w14:paraId="27033C2A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DC_1A-3A-41A_42C_n257E(new)</w:t>
            </w:r>
          </w:p>
        </w:tc>
      </w:tr>
      <w:tr w:rsidR="00CE5D7D" w:rsidRPr="00E17D0D" w14:paraId="0677BBEF" w14:textId="77777777" w:rsidTr="007323C0">
        <w:trPr>
          <w:cantSplit/>
        </w:trPr>
        <w:tc>
          <w:tcPr>
            <w:tcW w:w="2155" w:type="dxa"/>
            <w:vAlign w:val="center"/>
          </w:tcPr>
          <w:p w14:paraId="0CF25074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lastRenderedPageBreak/>
              <w:t>DC_1A-3A-41A_42C_n257M</w:t>
            </w:r>
          </w:p>
        </w:tc>
        <w:tc>
          <w:tcPr>
            <w:tcW w:w="1413" w:type="dxa"/>
            <w:vAlign w:val="center"/>
          </w:tcPr>
          <w:p w14:paraId="4705295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2C10A99B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16476A7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4CCC11D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4BD4A724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381CE19A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47079C66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A07CB8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68179EAE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D2F729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DC_1A-3A-41A-42A_n257M(new)</w:t>
            </w:r>
          </w:p>
          <w:p w14:paraId="504C14F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DC_1A-3A_42C_n257M(new)</w:t>
            </w:r>
          </w:p>
          <w:p w14:paraId="11CC7F21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DC_1A-41A-42C_n257M(new)</w:t>
            </w:r>
          </w:p>
          <w:p w14:paraId="6D35C816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DC_3A-41A-42C_n257M(new)</w:t>
            </w:r>
          </w:p>
          <w:p w14:paraId="4349EF8D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DC_1A-3A-41A_42C_n257J(new)</w:t>
            </w:r>
          </w:p>
        </w:tc>
      </w:tr>
      <w:tr w:rsidR="00CE5D7D" w:rsidRPr="00E17D0D" w14:paraId="1E8F9D75" w14:textId="77777777" w:rsidTr="007323C0">
        <w:trPr>
          <w:cantSplit/>
        </w:trPr>
        <w:tc>
          <w:tcPr>
            <w:tcW w:w="2155" w:type="dxa"/>
            <w:vAlign w:val="center"/>
          </w:tcPr>
          <w:p w14:paraId="3A716CC8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DC_1A-3A-41C_42C_n257A</w:t>
            </w:r>
          </w:p>
        </w:tc>
        <w:tc>
          <w:tcPr>
            <w:tcW w:w="1413" w:type="dxa"/>
            <w:vAlign w:val="center"/>
          </w:tcPr>
          <w:p w14:paraId="2C670DE6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088CF0D9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2200627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03CE3A76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19A5826F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7D898D53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0FFA16A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9E0278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7758BBC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228D6C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DC_1A-3A-41C-42A_n257A(new)</w:t>
            </w:r>
          </w:p>
          <w:p w14:paraId="13C4522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DC_1A-3A_41A_42C_n257A(new)</w:t>
            </w:r>
          </w:p>
          <w:p w14:paraId="6D90956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DC_1A-41C-42C_n257A(Complete)</w:t>
            </w:r>
          </w:p>
          <w:p w14:paraId="5EC09E8E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DC_3A-41C-42C_n257A(ongoing)</w:t>
            </w:r>
          </w:p>
        </w:tc>
      </w:tr>
      <w:tr w:rsidR="00CE5D7D" w:rsidRPr="00E17D0D" w14:paraId="0164A03E" w14:textId="77777777" w:rsidTr="007323C0">
        <w:trPr>
          <w:cantSplit/>
        </w:trPr>
        <w:tc>
          <w:tcPr>
            <w:tcW w:w="2155" w:type="dxa"/>
            <w:vAlign w:val="center"/>
          </w:tcPr>
          <w:p w14:paraId="06984C40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DC_1A-3A-41C_42C_n257F</w:t>
            </w:r>
          </w:p>
        </w:tc>
        <w:tc>
          <w:tcPr>
            <w:tcW w:w="1413" w:type="dxa"/>
            <w:vAlign w:val="center"/>
          </w:tcPr>
          <w:p w14:paraId="1BB1F650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15432458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4BD6102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6E37376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57557F4D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060183D2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032AB069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17BE6A9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7F0AD58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5DAF7EC1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DC_1A-3A-41C-42A_n257F(new)</w:t>
            </w:r>
          </w:p>
          <w:p w14:paraId="309E87C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DC_1A-3A_41A_42C_n257F(new)</w:t>
            </w:r>
          </w:p>
          <w:p w14:paraId="4CCAE88E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DC_1A-41C-42C_n257F(new)</w:t>
            </w:r>
          </w:p>
          <w:p w14:paraId="1F48699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DC_3A-41C-42C_n257F(new)</w:t>
            </w:r>
          </w:p>
          <w:p w14:paraId="38070C0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DC_1A-3A-41C_42C_n257E(new)</w:t>
            </w:r>
          </w:p>
        </w:tc>
      </w:tr>
      <w:tr w:rsidR="00CE5D7D" w:rsidRPr="00E17D0D" w14:paraId="11250334" w14:textId="77777777" w:rsidTr="007323C0">
        <w:trPr>
          <w:cantSplit/>
        </w:trPr>
        <w:tc>
          <w:tcPr>
            <w:tcW w:w="2155" w:type="dxa"/>
            <w:vAlign w:val="center"/>
          </w:tcPr>
          <w:p w14:paraId="0C641323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DC_1A-3A-41C_42C_n257M</w:t>
            </w:r>
          </w:p>
        </w:tc>
        <w:tc>
          <w:tcPr>
            <w:tcW w:w="1413" w:type="dxa"/>
            <w:vAlign w:val="center"/>
          </w:tcPr>
          <w:p w14:paraId="763EEA6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66B42C3A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2911A06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DC_41A_n257A</w:t>
            </w:r>
          </w:p>
          <w:p w14:paraId="2442BE5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2F8D21A4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4506B17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C293B61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44D7D2E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26C2B98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753CF61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DC_1A-3A-41C-42A_n257M(new)</w:t>
            </w:r>
          </w:p>
          <w:p w14:paraId="0547683A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DC_1A-3A_41A_42C_n257M(new)</w:t>
            </w:r>
          </w:p>
          <w:p w14:paraId="1F761E16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DC_1A-41C-42C_n257M(new)</w:t>
            </w:r>
          </w:p>
          <w:p w14:paraId="116D017F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DC_3A-41C-42C_n257M(new)</w:t>
            </w:r>
          </w:p>
          <w:p w14:paraId="1DDF0DE6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DC_1A-3A-41C_42C_n257L(new)</w:t>
            </w:r>
          </w:p>
        </w:tc>
      </w:tr>
      <w:tr w:rsidR="00CE5D7D" w:rsidRPr="00E17D0D" w14:paraId="57098958" w14:textId="77777777" w:rsidTr="007323C0">
        <w:trPr>
          <w:cantSplit/>
        </w:trPr>
        <w:tc>
          <w:tcPr>
            <w:tcW w:w="2155" w:type="dxa"/>
            <w:vAlign w:val="center"/>
          </w:tcPr>
          <w:p w14:paraId="53F8A2C7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DC_1A-3A-18A-42C_n257A</w:t>
            </w:r>
          </w:p>
        </w:tc>
        <w:tc>
          <w:tcPr>
            <w:tcW w:w="1413" w:type="dxa"/>
            <w:vAlign w:val="center"/>
          </w:tcPr>
          <w:p w14:paraId="048991AD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2CA6441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018FAAB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7F95A97D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2B940D49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69CE65AF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E1FE54F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18ACCF69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389D9C1A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17A6AB0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DC_1A-3A-18A-42A_n257A(new)</w:t>
            </w:r>
          </w:p>
          <w:p w14:paraId="205BA23A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DC_1A-3A-42C_n257A(complete)</w:t>
            </w:r>
          </w:p>
          <w:p w14:paraId="766B5F10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DC_1A-18A-42C_n257A(new)</w:t>
            </w:r>
          </w:p>
          <w:p w14:paraId="102ADA68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DC_3A-18A-42C_n257A(new)</w:t>
            </w:r>
          </w:p>
        </w:tc>
      </w:tr>
      <w:tr w:rsidR="00CE5D7D" w:rsidRPr="00E17D0D" w14:paraId="6B5C9039" w14:textId="77777777" w:rsidTr="007323C0">
        <w:trPr>
          <w:cantSplit/>
        </w:trPr>
        <w:tc>
          <w:tcPr>
            <w:tcW w:w="2155" w:type="dxa"/>
            <w:vAlign w:val="center"/>
          </w:tcPr>
          <w:p w14:paraId="23E6CC56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DC_1A-3A-18A-42C_n257F</w:t>
            </w:r>
          </w:p>
        </w:tc>
        <w:tc>
          <w:tcPr>
            <w:tcW w:w="1413" w:type="dxa"/>
            <w:vAlign w:val="center"/>
          </w:tcPr>
          <w:p w14:paraId="6839D12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0D191A03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1707A6F4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1B9CAB8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646CCEBA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3D43A55D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672BBAEC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13AEDD4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366BDC10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62E62189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DC_1A-3A-18A-42A_n257F(new)</w:t>
            </w:r>
          </w:p>
          <w:p w14:paraId="31A168CD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DC_1A-3A-42C_n257F(complete)</w:t>
            </w:r>
          </w:p>
          <w:p w14:paraId="183E46C2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DC_1A-18A-42C_n257F(new)</w:t>
            </w:r>
          </w:p>
          <w:p w14:paraId="282D427D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DC_3A-18A-42C_n257E(new)</w:t>
            </w:r>
          </w:p>
        </w:tc>
      </w:tr>
      <w:tr w:rsidR="00CE5D7D" w:rsidRPr="00E17D0D" w14:paraId="7503D58D" w14:textId="77777777" w:rsidTr="007323C0">
        <w:trPr>
          <w:cantSplit/>
        </w:trPr>
        <w:tc>
          <w:tcPr>
            <w:tcW w:w="2155" w:type="dxa"/>
            <w:vAlign w:val="center"/>
          </w:tcPr>
          <w:p w14:paraId="5915BA3D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DC_1A-3A-18A-42C_n257M</w:t>
            </w:r>
          </w:p>
        </w:tc>
        <w:tc>
          <w:tcPr>
            <w:tcW w:w="1413" w:type="dxa"/>
            <w:vAlign w:val="center"/>
          </w:tcPr>
          <w:p w14:paraId="3196A6C7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7B88FA5A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50F95BA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093D4952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0F327EBF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1F352275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5477976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AF82D6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6DF279DE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0A3A355C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DC_1A-3A-18A-42A_n257M(new)</w:t>
            </w:r>
          </w:p>
          <w:p w14:paraId="761DB9B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DC_1A-3A-42C_n257M(new)</w:t>
            </w:r>
          </w:p>
          <w:p w14:paraId="6D69F97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DC_1A-18A-42C_n257M(new)</w:t>
            </w:r>
          </w:p>
          <w:p w14:paraId="15944ABC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DC_3A-18A-42C_n257L(new)</w:t>
            </w:r>
          </w:p>
        </w:tc>
      </w:tr>
      <w:tr w:rsidR="00CE5D7D" w:rsidRPr="00E17D0D" w14:paraId="60C38FAE" w14:textId="77777777" w:rsidTr="007323C0">
        <w:trPr>
          <w:cantSplit/>
        </w:trPr>
        <w:tc>
          <w:tcPr>
            <w:tcW w:w="2155" w:type="dxa"/>
            <w:vAlign w:val="center"/>
          </w:tcPr>
          <w:p w14:paraId="2F247876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DC_1A-3A-18A-42A_n257A</w:t>
            </w:r>
          </w:p>
        </w:tc>
        <w:tc>
          <w:tcPr>
            <w:tcW w:w="1413" w:type="dxa"/>
            <w:vAlign w:val="center"/>
          </w:tcPr>
          <w:p w14:paraId="252E129F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738D29B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0987188C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1EC5611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152A8BF8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1C48700E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21FF7D17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616E911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69C08F2B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1B415BD6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DC_1A-3A-18A_n257A(ongoing)</w:t>
            </w:r>
          </w:p>
          <w:p w14:paraId="356CD3D8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DC_1A-3A-42A_n257A(complete)</w:t>
            </w:r>
          </w:p>
          <w:p w14:paraId="2B07DAAA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DC_1A-18A-42A_n257A(new)</w:t>
            </w:r>
          </w:p>
          <w:p w14:paraId="675C7363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DC_3A-18A-42A_n257A(new)</w:t>
            </w:r>
          </w:p>
        </w:tc>
      </w:tr>
      <w:tr w:rsidR="00CE5D7D" w:rsidRPr="00E17D0D" w14:paraId="17406BF7" w14:textId="77777777" w:rsidTr="007323C0">
        <w:trPr>
          <w:cantSplit/>
        </w:trPr>
        <w:tc>
          <w:tcPr>
            <w:tcW w:w="2155" w:type="dxa"/>
            <w:vAlign w:val="center"/>
          </w:tcPr>
          <w:p w14:paraId="496BE392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t>DC_1A-3A-18A-42A_n257F</w:t>
            </w:r>
          </w:p>
        </w:tc>
        <w:tc>
          <w:tcPr>
            <w:tcW w:w="1413" w:type="dxa"/>
            <w:vAlign w:val="center"/>
          </w:tcPr>
          <w:p w14:paraId="4B063E51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499180F1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6E0C7D62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7032FEA7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6F6035CA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8FC8097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69DE0495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0562BF45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38506633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7F6D8BD7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DC_1A-3A-18A_n257F(new)</w:t>
            </w:r>
          </w:p>
          <w:p w14:paraId="289AA4BA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DC_1A-3A-42A_n257F(complete)</w:t>
            </w:r>
          </w:p>
          <w:p w14:paraId="4FAE4385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DC_1A-18A-42A_n257F(new)</w:t>
            </w:r>
          </w:p>
          <w:p w14:paraId="6B6117E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DC_3A-18A-42A_n257F(new)</w:t>
            </w:r>
          </w:p>
          <w:p w14:paraId="06DE3FC0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DC_1A-3A-18A-42A_n257E(new)</w:t>
            </w:r>
          </w:p>
        </w:tc>
      </w:tr>
      <w:tr w:rsidR="00CE5D7D" w:rsidRPr="00E17D0D" w14:paraId="362AC6C4" w14:textId="77777777" w:rsidTr="007323C0">
        <w:trPr>
          <w:cantSplit/>
        </w:trPr>
        <w:tc>
          <w:tcPr>
            <w:tcW w:w="2155" w:type="dxa"/>
            <w:vAlign w:val="center"/>
          </w:tcPr>
          <w:p w14:paraId="1D7A9396" w14:textId="77777777" w:rsidR="00CE5D7D" w:rsidRPr="00312F2A" w:rsidRDefault="00CE5D7D" w:rsidP="007323C0">
            <w:pPr>
              <w:pStyle w:val="TAC"/>
              <w:rPr>
                <w:rFonts w:eastAsia="Yu Gothic"/>
                <w:szCs w:val="18"/>
              </w:rPr>
            </w:pPr>
            <w:r w:rsidRPr="00312F2A">
              <w:rPr>
                <w:szCs w:val="18"/>
                <w:lang w:eastAsia="ja-JP"/>
              </w:rPr>
              <w:lastRenderedPageBreak/>
              <w:t>DC_1A-3A-18A-42A_n257M</w:t>
            </w:r>
          </w:p>
        </w:tc>
        <w:tc>
          <w:tcPr>
            <w:tcW w:w="1413" w:type="dxa"/>
            <w:vAlign w:val="center"/>
          </w:tcPr>
          <w:p w14:paraId="027CA575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DC_1A_257A</w:t>
            </w:r>
          </w:p>
          <w:p w14:paraId="02E42351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DC_3A_n257A</w:t>
            </w:r>
          </w:p>
          <w:p w14:paraId="052B9B8B" w14:textId="77777777" w:rsidR="00CE5D7D" w:rsidRDefault="00CE5D7D" w:rsidP="007323C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DC_18A_n257A</w:t>
            </w:r>
          </w:p>
          <w:p w14:paraId="74FAE80C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</w:rPr>
              <w:t>DC_42A_n257A</w:t>
            </w:r>
          </w:p>
        </w:tc>
        <w:tc>
          <w:tcPr>
            <w:tcW w:w="1422" w:type="dxa"/>
            <w:vAlign w:val="center"/>
          </w:tcPr>
          <w:p w14:paraId="58A514A6" w14:textId="77777777" w:rsidR="00CE5D7D" w:rsidRPr="00312F2A" w:rsidRDefault="00CE5D7D" w:rsidP="007323C0">
            <w:pPr>
              <w:pStyle w:val="TAL"/>
              <w:jc w:val="center"/>
              <w:rPr>
                <w:rFonts w:eastAsia="MS Mincho"/>
                <w:szCs w:val="18"/>
                <w:lang w:eastAsia="ja-JP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Xiao Shao,</w:t>
            </w:r>
          </w:p>
          <w:p w14:paraId="501613DF" w14:textId="77777777" w:rsidR="00CE5D7D" w:rsidRPr="00312F2A" w:rsidRDefault="00CE5D7D" w:rsidP="007323C0">
            <w:pPr>
              <w:pStyle w:val="TAC"/>
              <w:rPr>
                <w:color w:val="000000"/>
                <w:szCs w:val="18"/>
              </w:rPr>
            </w:pPr>
            <w:r w:rsidRPr="00312F2A">
              <w:rPr>
                <w:rFonts w:eastAsia="MS Mincho"/>
                <w:szCs w:val="18"/>
                <w:lang w:eastAsia="ja-JP"/>
              </w:rPr>
              <w:t>KDDI</w:t>
            </w:r>
          </w:p>
        </w:tc>
        <w:tc>
          <w:tcPr>
            <w:tcW w:w="1842" w:type="dxa"/>
            <w:vAlign w:val="center"/>
          </w:tcPr>
          <w:p w14:paraId="7A053D9B" w14:textId="77777777" w:rsidR="00CE5D7D" w:rsidRPr="00312F2A" w:rsidRDefault="00CE5D7D" w:rsidP="007323C0">
            <w:pPr>
              <w:pStyle w:val="TAC"/>
              <w:rPr>
                <w:szCs w:val="18"/>
              </w:rPr>
            </w:pPr>
            <w:r w:rsidRPr="00312F2A">
              <w:rPr>
                <w:rStyle w:val="Hyperlink"/>
                <w:color w:val="auto"/>
                <w:szCs w:val="18"/>
                <w:u w:val="none"/>
              </w:rPr>
              <w:t>ko-shou@kddi.com</w:t>
            </w:r>
          </w:p>
        </w:tc>
        <w:tc>
          <w:tcPr>
            <w:tcW w:w="2410" w:type="dxa"/>
            <w:vAlign w:val="center"/>
          </w:tcPr>
          <w:p w14:paraId="36195D38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 xml:space="preserve">Huawei, </w:t>
            </w:r>
            <w:proofErr w:type="spellStart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Hisilicon</w:t>
            </w:r>
            <w:proofErr w:type="spellEnd"/>
            <w:r w:rsidRPr="00312F2A">
              <w:rPr>
                <w:rFonts w:eastAsia="MS PGothic"/>
                <w:color w:val="000000"/>
                <w:szCs w:val="18"/>
                <w:lang w:eastAsia="ja-JP"/>
              </w:rPr>
              <w:t>, Sumitomo</w:t>
            </w:r>
          </w:p>
        </w:tc>
        <w:tc>
          <w:tcPr>
            <w:tcW w:w="992" w:type="dxa"/>
            <w:vAlign w:val="center"/>
          </w:tcPr>
          <w:p w14:paraId="0619F534" w14:textId="77777777" w:rsidR="00CE5D7D" w:rsidRPr="00312F2A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312F2A">
              <w:rPr>
                <w:szCs w:val="18"/>
                <w:lang w:eastAsia="ko-KR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CE086C9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DC_1A-3A-18A_n257M(new)</w:t>
            </w:r>
          </w:p>
          <w:p w14:paraId="3C9F9E04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DC_1A-3A-42A_n257M(complete)</w:t>
            </w:r>
          </w:p>
          <w:p w14:paraId="527DE6DA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DC_1A-18A-42A_n257M(new)</w:t>
            </w:r>
          </w:p>
          <w:p w14:paraId="430E2C83" w14:textId="77777777" w:rsidR="00CE5D7D" w:rsidRPr="004E4EE5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DC_3A-18A-42A_n257M(new)</w:t>
            </w:r>
          </w:p>
          <w:p w14:paraId="11CE65F9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4EE5">
              <w:rPr>
                <w:rFonts w:eastAsia="Yu Gothic"/>
              </w:rPr>
              <w:t>DC_1A-3A-18A-42A_n257L(new)</w:t>
            </w:r>
          </w:p>
        </w:tc>
      </w:tr>
      <w:tr w:rsidR="00CE5D7D" w:rsidRPr="00A24E33" w14:paraId="0604DA9F" w14:textId="77777777" w:rsidTr="007323C0">
        <w:trPr>
          <w:cantSplit/>
          <w:trHeight w:val="712"/>
        </w:trPr>
        <w:tc>
          <w:tcPr>
            <w:tcW w:w="2155" w:type="dxa"/>
            <w:vAlign w:val="center"/>
          </w:tcPr>
          <w:p w14:paraId="221827B8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DC_1A-21A-28A-42C_n257M</w:t>
            </w:r>
          </w:p>
        </w:tc>
        <w:tc>
          <w:tcPr>
            <w:tcW w:w="1413" w:type="dxa"/>
            <w:vAlign w:val="center"/>
          </w:tcPr>
          <w:p w14:paraId="13B88182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DC_1A_n257M</w:t>
            </w:r>
          </w:p>
        </w:tc>
        <w:tc>
          <w:tcPr>
            <w:tcW w:w="1422" w:type="dxa"/>
            <w:vAlign w:val="center"/>
          </w:tcPr>
          <w:p w14:paraId="284D0C87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2EE668A4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58492E00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0A76885A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005989B7" w14:textId="77777777" w:rsidR="00CE5D7D" w:rsidRPr="00312F2A" w:rsidRDefault="00CE5D7D" w:rsidP="007323C0">
            <w:pPr>
              <w:pStyle w:val="TAL"/>
              <w:jc w:val="center"/>
            </w:pP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t>DC_1A-28A-42C_n257M_UL_1A_n257M</w:t>
            </w:r>
            <w:r w:rsidRPr="00312F2A">
              <w:br/>
              <w:t>(</w:t>
            </w:r>
            <w:r>
              <w:t>o</w:t>
            </w:r>
            <w:r w:rsidRPr="00312F2A">
              <w:t>ngoing)</w:t>
            </w:r>
            <w:r>
              <w:t xml:space="preserve"> </w:t>
            </w:r>
            <w:r w:rsidRPr="00312F2A">
              <w:t>DC_1A-21A-42C_n257M_UL_1A_n257M</w:t>
            </w:r>
            <w:r w:rsidRPr="00312F2A">
              <w:br/>
            </w: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t>DC_1A-21A-28A_42A_n257M_UL_1A_n257M</w:t>
            </w:r>
            <w:r w:rsidRPr="00312F2A">
              <w:br/>
            </w: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t>DC_1A-21A-28A-42C_257L_UL_1A_n257</w:t>
            </w:r>
            <w:r>
              <w:t>L</w:t>
            </w:r>
          </w:p>
        </w:tc>
      </w:tr>
      <w:tr w:rsidR="00CE5D7D" w:rsidRPr="00A24E33" w14:paraId="53B2D703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343AE87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DC_1A-21A-28A_42A_n257M</w:t>
            </w:r>
          </w:p>
        </w:tc>
        <w:tc>
          <w:tcPr>
            <w:tcW w:w="1413" w:type="dxa"/>
            <w:vAlign w:val="center"/>
          </w:tcPr>
          <w:p w14:paraId="568B2BB2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DC_1A_n257M</w:t>
            </w:r>
          </w:p>
        </w:tc>
        <w:tc>
          <w:tcPr>
            <w:tcW w:w="1422" w:type="dxa"/>
            <w:vAlign w:val="center"/>
          </w:tcPr>
          <w:p w14:paraId="34183D9A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210002EE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187D30F7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15CC38AB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56A6AFCB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rPr>
                <w:rFonts w:eastAsia="Yu Gothic"/>
              </w:rPr>
              <w:t>DC_1A-28A-42A_n257M_UL_1A_n257M</w:t>
            </w:r>
            <w:r w:rsidRPr="00312F2A">
              <w:rPr>
                <w:rFonts w:eastAsia="Yu Gothic"/>
              </w:rPr>
              <w:br/>
              <w:t>(</w:t>
            </w:r>
            <w:r>
              <w:rPr>
                <w:rFonts w:eastAsia="Yu Gothic"/>
              </w:rPr>
              <w:t>o</w:t>
            </w:r>
            <w:r w:rsidRPr="00312F2A">
              <w:rPr>
                <w:rFonts w:eastAsia="Yu Gothic"/>
              </w:rPr>
              <w:t>ngoing)</w:t>
            </w:r>
            <w:r>
              <w:rPr>
                <w:rFonts w:eastAsia="Yu Gothic"/>
              </w:rPr>
              <w:t xml:space="preserve"> </w:t>
            </w:r>
            <w:r w:rsidRPr="00312F2A">
              <w:rPr>
                <w:rFonts w:eastAsia="Yu Gothic"/>
              </w:rPr>
              <w:t>DC_1A-21A-42A_n257M_UL_1A_n257M</w:t>
            </w:r>
            <w:r w:rsidRPr="00312F2A">
              <w:rPr>
                <w:rFonts w:eastAsia="Yu Gothic"/>
              </w:rPr>
              <w:br/>
            </w: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rPr>
                <w:rFonts w:eastAsia="Yu Gothic"/>
              </w:rPr>
              <w:t>DC_1A-21A-28A_n257M_UL_1A_n257M</w:t>
            </w:r>
            <w:r w:rsidRPr="00312F2A">
              <w:rPr>
                <w:rFonts w:eastAsia="Yu Gothic"/>
              </w:rPr>
              <w:br/>
            </w:r>
            <w:r w:rsidRPr="00312F2A">
              <w:rPr>
                <w:lang w:eastAsia="ja-JP"/>
              </w:rPr>
              <w:t>(new)</w:t>
            </w:r>
            <w:r>
              <w:rPr>
                <w:lang w:eastAsia="ja-JP"/>
              </w:rPr>
              <w:t xml:space="preserve"> </w:t>
            </w:r>
            <w:r w:rsidRPr="00312F2A">
              <w:rPr>
                <w:rFonts w:eastAsia="Yu Gothic"/>
              </w:rPr>
              <w:t>DC_1A-21A-28A-42A_257L_UL_1A_n257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75635169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EEF66E2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DC_1A-21A-28A-42C_n257</w:t>
            </w:r>
            <w:r>
              <w:rPr>
                <w:rFonts w:ascii="Arial" w:eastAsia="Yu Gothic" w:hAnsi="Arial"/>
                <w:sz w:val="18"/>
                <w:szCs w:val="18"/>
              </w:rPr>
              <w:t>M</w:t>
            </w:r>
          </w:p>
        </w:tc>
        <w:tc>
          <w:tcPr>
            <w:tcW w:w="1413" w:type="dxa"/>
            <w:vAlign w:val="center"/>
          </w:tcPr>
          <w:p w14:paraId="114AA8F2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DC_21A_n257M</w:t>
            </w:r>
          </w:p>
        </w:tc>
        <w:tc>
          <w:tcPr>
            <w:tcW w:w="1422" w:type="dxa"/>
            <w:vAlign w:val="center"/>
          </w:tcPr>
          <w:p w14:paraId="78401245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4D09D069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0C8D22FD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1D840B65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6DB5E01B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DC_21A-28A-42C_n257M_UL_21A_n257M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(ongoing) </w:t>
            </w:r>
            <w:r w:rsidRPr="00312F2A">
              <w:rPr>
                <w:rFonts w:eastAsia="Yu Gothic"/>
              </w:rPr>
              <w:t>DC_1A-21A-42C_n257M_UL_21A_n257M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DC_1A-21A-28A_42A_n257M_UL_21A_n257M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DC_1A-21A-28A-42C_257L_UL_21A_n257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77ADFD0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7E370EAB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DC_1A-21A-28A_42A_n257M</w:t>
            </w:r>
          </w:p>
        </w:tc>
        <w:tc>
          <w:tcPr>
            <w:tcW w:w="1413" w:type="dxa"/>
            <w:vAlign w:val="center"/>
          </w:tcPr>
          <w:p w14:paraId="213ABB1F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DC_21A_n257M</w:t>
            </w:r>
          </w:p>
        </w:tc>
        <w:tc>
          <w:tcPr>
            <w:tcW w:w="1422" w:type="dxa"/>
            <w:vAlign w:val="center"/>
          </w:tcPr>
          <w:p w14:paraId="6529579F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7E1353E9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46871A17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4800B55A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5E3A2518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(ongoing) </w:t>
            </w:r>
            <w:r w:rsidRPr="00312F2A">
              <w:rPr>
                <w:rFonts w:eastAsia="Yu Gothic"/>
              </w:rPr>
              <w:t>DC_1A-21A-42A_n257M_UL_21A_n257M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DC_1A-21A-28A-42A_257L_UL_21A_n257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29A93CEE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68D10AA6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DC_1A-21A-28A-42C_n257M</w:t>
            </w:r>
          </w:p>
        </w:tc>
        <w:tc>
          <w:tcPr>
            <w:tcW w:w="1413" w:type="dxa"/>
            <w:vAlign w:val="center"/>
          </w:tcPr>
          <w:p w14:paraId="36926E21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DC_28A_n257M</w:t>
            </w:r>
          </w:p>
        </w:tc>
        <w:tc>
          <w:tcPr>
            <w:tcW w:w="1422" w:type="dxa"/>
            <w:vAlign w:val="center"/>
          </w:tcPr>
          <w:p w14:paraId="2A97AA14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7647CB0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051020FE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6CE5476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448B28CE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DC_21A-28A-42C_n257M_UL_28A_n257M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DC_1A-28A-42C_n257M_UL_28A_n257M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DC_1A-21A-28A_42A_n257M_UL_28A_n257M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DC_1A-21A-28A-42C_257L_UL_28A_n257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1D116735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5C9344FC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DC_1A-21A-28A_42A_n257M</w:t>
            </w:r>
          </w:p>
        </w:tc>
        <w:tc>
          <w:tcPr>
            <w:tcW w:w="1413" w:type="dxa"/>
            <w:vAlign w:val="center"/>
          </w:tcPr>
          <w:p w14:paraId="18CA5F2D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DC_28A_n257M</w:t>
            </w:r>
          </w:p>
        </w:tc>
        <w:tc>
          <w:tcPr>
            <w:tcW w:w="1422" w:type="dxa"/>
            <w:vAlign w:val="center"/>
          </w:tcPr>
          <w:p w14:paraId="26B1FCD8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53DA67D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7928CFD7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2DBA616B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62381884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DC_1A-28A-42A_n257M_UL_28A_n257M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DC_1A-21A-28A-42A_257L_UL_28A_n257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2F3F32E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FB11B45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DC_3A-21A-28A-42C_n257M</w:t>
            </w:r>
          </w:p>
        </w:tc>
        <w:tc>
          <w:tcPr>
            <w:tcW w:w="1413" w:type="dxa"/>
            <w:vAlign w:val="center"/>
          </w:tcPr>
          <w:p w14:paraId="086FF6B1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4A57A8DC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FF5E17B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6D7F231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157318B8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7B88194A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DC_3A-28A-42C_n257M_UL_3A_n257M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DC_3A-21A-42C_n257M_UL_3A_n257M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DC_3A-21A-28A_42A_n257M_UL_3A_n257M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DC_3A-21A-28A-42C_257L_UL_3A_n257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2EC317B6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2690AE0C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DC_3A-21A-28A_42A_n257M</w:t>
            </w:r>
          </w:p>
        </w:tc>
        <w:tc>
          <w:tcPr>
            <w:tcW w:w="1413" w:type="dxa"/>
            <w:vAlign w:val="center"/>
          </w:tcPr>
          <w:p w14:paraId="1771CBF1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DC_3A_n257M</w:t>
            </w:r>
          </w:p>
        </w:tc>
        <w:tc>
          <w:tcPr>
            <w:tcW w:w="1422" w:type="dxa"/>
            <w:vAlign w:val="center"/>
          </w:tcPr>
          <w:p w14:paraId="03A99E44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D2955A5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55C76498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D6B0A43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6E758D85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DC_3A-28A-42A_n257M_UL_3A_n257M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DC_3A-21A-42A_n257M_UL_3A_n257M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DC_3A-21A-28A_n257M_UL_3A_n257M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DC_3A-21A-28A-42A_257L_UL_21A_n257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43D02F78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0D716648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DC_3A-21A-28A-42C_n257M</w:t>
            </w:r>
          </w:p>
        </w:tc>
        <w:tc>
          <w:tcPr>
            <w:tcW w:w="1413" w:type="dxa"/>
            <w:vAlign w:val="center"/>
          </w:tcPr>
          <w:p w14:paraId="526D7E5E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DC_21A_n257M</w:t>
            </w:r>
          </w:p>
        </w:tc>
        <w:tc>
          <w:tcPr>
            <w:tcW w:w="1422" w:type="dxa"/>
            <w:vAlign w:val="center"/>
          </w:tcPr>
          <w:p w14:paraId="4D95CE6A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071C926D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6E2A11DF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5EFC93A4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1AB8EFB2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DC_21A-28A-42C_n257M_UL_21A_n257M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DC_3A-21A-42C_n257M_UL_21A_n257M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DC_3A-21A-28A-42C_257L_UL_21A_n257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38DD51F9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24B9E417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lastRenderedPageBreak/>
              <w:t>DC_3A-21A-28A_42A_n257M</w:t>
            </w:r>
          </w:p>
        </w:tc>
        <w:tc>
          <w:tcPr>
            <w:tcW w:w="1413" w:type="dxa"/>
            <w:vAlign w:val="center"/>
          </w:tcPr>
          <w:p w14:paraId="0A700380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DC_21A_n257M</w:t>
            </w:r>
          </w:p>
        </w:tc>
        <w:tc>
          <w:tcPr>
            <w:tcW w:w="1422" w:type="dxa"/>
            <w:vAlign w:val="center"/>
          </w:tcPr>
          <w:p w14:paraId="0643015F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53985202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158EEEEC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27707F32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21CC6221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DC_3A-21A-42A_n257M_UL_21A_n257M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DC_3A-21A-28A_n257M_UL_21A_n257M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DC_3A-21A-28A-42A_257L_UL_21A_n257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59BCCE54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1D9E89F6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DC_3A-21A-28A-42C_n257M</w:t>
            </w:r>
          </w:p>
        </w:tc>
        <w:tc>
          <w:tcPr>
            <w:tcW w:w="1413" w:type="dxa"/>
            <w:vAlign w:val="center"/>
          </w:tcPr>
          <w:p w14:paraId="661F674D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DC_28A_n257M</w:t>
            </w:r>
          </w:p>
        </w:tc>
        <w:tc>
          <w:tcPr>
            <w:tcW w:w="1422" w:type="dxa"/>
            <w:vAlign w:val="center"/>
          </w:tcPr>
          <w:p w14:paraId="5DCAD302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490DCBFE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3157A811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0AD75105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014BF32E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DC_21A-28A-42C_n257M_UL_28A_n257M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DC_3A-28A-42C_n257M_UL_28A_n257M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DC_3A-21A-28A-42C_257L_UL_28A_n257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39273AD4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B444336" w14:textId="77777777" w:rsidR="00CE5D7D" w:rsidRPr="00312F2A" w:rsidRDefault="00CE5D7D" w:rsidP="007323C0">
            <w:pPr>
              <w:spacing w:after="0"/>
              <w:jc w:val="center"/>
              <w:rPr>
                <w:rFonts w:ascii="Arial" w:eastAsia="Yu Gothic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DC_3A-21A-28A_42A_n257M</w:t>
            </w:r>
          </w:p>
        </w:tc>
        <w:tc>
          <w:tcPr>
            <w:tcW w:w="1413" w:type="dxa"/>
            <w:vAlign w:val="center"/>
          </w:tcPr>
          <w:p w14:paraId="44D333A0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DC_28A_n257M</w:t>
            </w:r>
          </w:p>
        </w:tc>
        <w:tc>
          <w:tcPr>
            <w:tcW w:w="1422" w:type="dxa"/>
            <w:vAlign w:val="center"/>
          </w:tcPr>
          <w:p w14:paraId="75706620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color w:val="000000"/>
                <w:szCs w:val="18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740AD421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312F2A">
              <w:rPr>
                <w:szCs w:val="18"/>
              </w:rPr>
              <w:t>yuuta.oguma.yt@nttdocomo.com</w:t>
            </w:r>
          </w:p>
        </w:tc>
        <w:tc>
          <w:tcPr>
            <w:tcW w:w="2410" w:type="dxa"/>
            <w:vAlign w:val="center"/>
          </w:tcPr>
          <w:p w14:paraId="5E78F597" w14:textId="77777777" w:rsidR="00CE5D7D" w:rsidRPr="00312F2A" w:rsidRDefault="00CE5D7D" w:rsidP="007323C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F2A">
              <w:rPr>
                <w:rFonts w:ascii="Arial" w:eastAsia="Yu Gothic" w:hAnsi="Arial"/>
                <w:sz w:val="18"/>
                <w:szCs w:val="18"/>
              </w:rPr>
              <w:t>Fujitsu, NEC, Nokia</w:t>
            </w:r>
          </w:p>
        </w:tc>
        <w:tc>
          <w:tcPr>
            <w:tcW w:w="992" w:type="dxa"/>
            <w:vAlign w:val="center"/>
          </w:tcPr>
          <w:p w14:paraId="61728895" w14:textId="77777777" w:rsidR="00CE5D7D" w:rsidRPr="00312F2A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vAlign w:val="center"/>
          </w:tcPr>
          <w:p w14:paraId="01EE9719" w14:textId="77777777" w:rsidR="00CE5D7D" w:rsidRPr="00312F2A" w:rsidRDefault="00CE5D7D" w:rsidP="007323C0">
            <w:pPr>
              <w:pStyle w:val="TAL"/>
              <w:jc w:val="center"/>
              <w:rPr>
                <w:rFonts w:eastAsia="Yu Gothic"/>
              </w:rPr>
            </w:pP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DC_21A-28A-42A_n257M_UL_28A_n257M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DC_3A-28A-42A_n257M_UL_28A_n257M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DC_3A-21A-28A_n257M_UL_28A_n257M</w:t>
            </w:r>
            <w:r w:rsidRPr="00312F2A">
              <w:rPr>
                <w:rFonts w:eastAsia="Yu Gothic"/>
              </w:rPr>
              <w:br/>
            </w:r>
            <w:r>
              <w:rPr>
                <w:rFonts w:eastAsia="Yu Gothic"/>
              </w:rPr>
              <w:t xml:space="preserve">(new) </w:t>
            </w:r>
            <w:r w:rsidRPr="00312F2A">
              <w:rPr>
                <w:rFonts w:eastAsia="Yu Gothic"/>
              </w:rPr>
              <w:t>DC_3A-21A-28A-42A_257L_UL_28A_n257</w:t>
            </w:r>
            <w:r>
              <w:rPr>
                <w:rFonts w:eastAsia="Yu Gothic"/>
              </w:rPr>
              <w:t>L</w:t>
            </w:r>
          </w:p>
        </w:tc>
      </w:tr>
      <w:tr w:rsidR="00CE5D7D" w:rsidRPr="00A24E33" w14:paraId="34909CAE" w14:textId="77777777" w:rsidTr="007323C0">
        <w:trPr>
          <w:cantSplit/>
          <w:trHeight w:val="717"/>
        </w:trPr>
        <w:tc>
          <w:tcPr>
            <w:tcW w:w="2155" w:type="dxa"/>
            <w:vAlign w:val="center"/>
          </w:tcPr>
          <w:p w14:paraId="310898F5" w14:textId="77777777" w:rsidR="00CE5D7D" w:rsidRPr="00176BF7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176BF7">
              <w:rPr>
                <w:szCs w:val="18"/>
                <w:lang w:eastAsia="ja-JP"/>
              </w:rPr>
              <w:lastRenderedPageBreak/>
              <w:t>DC_2A-5A-30A-66A_n260A</w:t>
            </w:r>
          </w:p>
          <w:p w14:paraId="31E0B37D" w14:textId="77777777" w:rsidR="00CE5D7D" w:rsidRPr="00176BF7" w:rsidRDefault="00CE5D7D" w:rsidP="007323C0">
            <w:pPr>
              <w:pStyle w:val="TAC"/>
              <w:rPr>
                <w:szCs w:val="18"/>
                <w:lang w:eastAsia="ja-JP"/>
              </w:rPr>
            </w:pPr>
          </w:p>
        </w:tc>
        <w:tc>
          <w:tcPr>
            <w:tcW w:w="1413" w:type="dxa"/>
            <w:vAlign w:val="center"/>
          </w:tcPr>
          <w:p w14:paraId="14529D00" w14:textId="77777777" w:rsidR="00CE5D7D" w:rsidRPr="00176BF7" w:rsidRDefault="00CE5D7D" w:rsidP="007323C0">
            <w:pPr>
              <w:pStyle w:val="TAC"/>
              <w:rPr>
                <w:szCs w:val="18"/>
              </w:rPr>
            </w:pPr>
            <w:r w:rsidRPr="00176BF7">
              <w:rPr>
                <w:szCs w:val="18"/>
                <w:lang w:eastAsia="ja-JP"/>
              </w:rPr>
              <w:t>DC_66A_n260A</w:t>
            </w:r>
          </w:p>
        </w:tc>
        <w:tc>
          <w:tcPr>
            <w:tcW w:w="1422" w:type="dxa"/>
            <w:vAlign w:val="center"/>
          </w:tcPr>
          <w:p w14:paraId="405DD3A1" w14:textId="77777777" w:rsidR="00CE5D7D" w:rsidRPr="00176BF7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176BF7">
              <w:rPr>
                <w:rFonts w:eastAsia="PMingLiU"/>
                <w:szCs w:val="18"/>
                <w:lang w:eastAsia="zh-TW"/>
              </w:rPr>
              <w:t>Marc Grant, AT&amp;T</w:t>
            </w:r>
          </w:p>
        </w:tc>
        <w:tc>
          <w:tcPr>
            <w:tcW w:w="1842" w:type="dxa"/>
            <w:vAlign w:val="center"/>
          </w:tcPr>
          <w:p w14:paraId="6A8C9E07" w14:textId="77777777" w:rsidR="00CE5D7D" w:rsidRPr="00176BF7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176BF7">
              <w:rPr>
                <w:rFonts w:eastAsia="PMingLiU"/>
                <w:szCs w:val="18"/>
                <w:lang w:eastAsia="zh-TW"/>
              </w:rPr>
              <w:t>Marc.grant@att.com</w:t>
            </w:r>
          </w:p>
        </w:tc>
        <w:tc>
          <w:tcPr>
            <w:tcW w:w="2410" w:type="dxa"/>
            <w:vAlign w:val="center"/>
          </w:tcPr>
          <w:p w14:paraId="2F976AE1" w14:textId="77777777" w:rsidR="00CE5D7D" w:rsidRPr="00176BF7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176BF7">
              <w:rPr>
                <w:rFonts w:eastAsia="PMingLiU"/>
                <w:szCs w:val="18"/>
                <w:lang w:eastAsia="zh-TW"/>
              </w:rPr>
              <w:t>Ericsson, Nokia, Qualcomm</w:t>
            </w:r>
          </w:p>
        </w:tc>
        <w:tc>
          <w:tcPr>
            <w:tcW w:w="992" w:type="dxa"/>
            <w:vAlign w:val="center"/>
          </w:tcPr>
          <w:p w14:paraId="5EEC08A3" w14:textId="77777777" w:rsidR="00CE5D7D" w:rsidRPr="00176BF7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vAlign w:val="center"/>
          </w:tcPr>
          <w:p w14:paraId="20143952" w14:textId="77777777" w:rsidR="00CE5D7D" w:rsidRPr="00176BF7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76BF7">
              <w:rPr>
                <w:rFonts w:eastAsia="Yu Gothic"/>
              </w:rPr>
              <w:t xml:space="preserve">(new) </w:t>
            </w:r>
            <w:r w:rsidRPr="00176BF7">
              <w:rPr>
                <w:lang w:eastAsia="ja-JP"/>
              </w:rPr>
              <w:t>DC_</w:t>
            </w:r>
            <w:r w:rsidRPr="00176BF7">
              <w:rPr>
                <w:color w:val="000000"/>
              </w:rPr>
              <w:t>2A-5A-30A_n260A</w:t>
            </w:r>
            <w:r w:rsidRPr="00176BF7">
              <w:t>_UL_</w:t>
            </w:r>
            <w:r w:rsidRPr="00176BF7">
              <w:rPr>
                <w:lang w:eastAsia="ja-JP"/>
              </w:rPr>
              <w:t>66A_n260A</w:t>
            </w:r>
          </w:p>
          <w:p w14:paraId="42E7CC0A" w14:textId="77777777" w:rsidR="00CE5D7D" w:rsidRPr="00176BF7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76BF7">
              <w:rPr>
                <w:rFonts w:eastAsia="Yu Gothic"/>
              </w:rPr>
              <w:t xml:space="preserve">(new) </w:t>
            </w:r>
            <w:r w:rsidRPr="00176BF7">
              <w:rPr>
                <w:lang w:eastAsia="ja-JP"/>
              </w:rPr>
              <w:t>DC_</w:t>
            </w:r>
            <w:r w:rsidRPr="00176BF7">
              <w:rPr>
                <w:color w:val="000000"/>
              </w:rPr>
              <w:t>2A-30A-66A_n260A</w:t>
            </w:r>
            <w:r w:rsidRPr="00176BF7">
              <w:t>_UL_</w:t>
            </w:r>
            <w:r w:rsidRPr="00176BF7">
              <w:rPr>
                <w:color w:val="000000"/>
              </w:rPr>
              <w:t>66A_n260A</w:t>
            </w:r>
          </w:p>
          <w:p w14:paraId="518B7FE3" w14:textId="77777777" w:rsidR="00CE5D7D" w:rsidRPr="00176BF7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76BF7">
              <w:rPr>
                <w:rFonts w:eastAsia="Yu Gothic"/>
              </w:rPr>
              <w:t xml:space="preserve">(new) </w:t>
            </w:r>
            <w:r w:rsidRPr="00176BF7">
              <w:rPr>
                <w:lang w:eastAsia="ja-JP"/>
              </w:rPr>
              <w:t>DC_</w:t>
            </w:r>
            <w:r w:rsidRPr="00176BF7">
              <w:rPr>
                <w:color w:val="000000"/>
              </w:rPr>
              <w:t>5A-30A-66A_n260A</w:t>
            </w:r>
            <w:r w:rsidRPr="00176BF7">
              <w:t>_UL_</w:t>
            </w:r>
            <w:r w:rsidRPr="00176BF7">
              <w:rPr>
                <w:color w:val="000000"/>
              </w:rPr>
              <w:t>66A_n260A</w:t>
            </w:r>
          </w:p>
          <w:p w14:paraId="6FB602A6" w14:textId="77777777" w:rsidR="00CE5D7D" w:rsidRPr="00176BF7" w:rsidRDefault="00CE5D7D" w:rsidP="007323C0">
            <w:pPr>
              <w:pStyle w:val="TAL"/>
              <w:jc w:val="center"/>
              <w:rPr>
                <w:lang w:eastAsia="ja-JP"/>
              </w:rPr>
            </w:pPr>
            <w:r w:rsidRPr="00176BF7">
              <w:rPr>
                <w:rFonts w:eastAsia="Yu Gothic"/>
              </w:rPr>
              <w:t xml:space="preserve">(new) </w:t>
            </w:r>
            <w:r w:rsidRPr="00176BF7">
              <w:rPr>
                <w:lang w:eastAsia="ja-JP"/>
              </w:rPr>
              <w:t>DC_</w:t>
            </w:r>
            <w:r w:rsidRPr="00176BF7">
              <w:rPr>
                <w:color w:val="000000"/>
              </w:rPr>
              <w:t>2A-5A-66A_n260A</w:t>
            </w:r>
            <w:r w:rsidRPr="00176BF7">
              <w:t>_UL_</w:t>
            </w:r>
            <w:r w:rsidRPr="00176BF7">
              <w:rPr>
                <w:color w:val="000000"/>
              </w:rPr>
              <w:t>66A_n260A</w:t>
            </w:r>
          </w:p>
        </w:tc>
      </w:tr>
      <w:tr w:rsidR="00CE5D7D" w14:paraId="17FFF3B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B26" w14:textId="77777777" w:rsidR="00CE5D7D" w:rsidRPr="004E6291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5C6" w14:textId="77777777" w:rsidR="00CE5D7D" w:rsidRPr="004E6291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605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Grant, 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268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BA4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36C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8EF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DC_2A-12A-66A_n260M_UL_2A_n260M</w:t>
            </w:r>
            <w:r w:rsidRPr="004E6291">
              <w:rPr>
                <w:rFonts w:eastAsia="Yu Gothic"/>
              </w:rPr>
              <w:br/>
              <w:t>(new) DC_2A-12A-30A_n260M_UL_2A_n260M</w:t>
            </w:r>
          </w:p>
          <w:p w14:paraId="37176810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DC_2A-12A-30A-66A_n260L_UL_2A_n260L</w:t>
            </w:r>
          </w:p>
        </w:tc>
      </w:tr>
      <w:tr w:rsidR="00CE5D7D" w14:paraId="56FE2CA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5BD" w14:textId="77777777" w:rsidR="00CE5D7D" w:rsidRPr="004E6291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315" w14:textId="77777777" w:rsidR="00CE5D7D" w:rsidRPr="004E6291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DC_12A_n260M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E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Grant, 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6E2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297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E7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9A2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DC_12A-30A-66A_n260M_UL_12A_n260M</w:t>
            </w:r>
            <w:r w:rsidRPr="004E6291">
              <w:rPr>
                <w:rFonts w:eastAsia="Yu Gothic"/>
              </w:rPr>
              <w:br/>
              <w:t>(new) DC_2A-12A-66A_n260M_UL_12A_n260M</w:t>
            </w:r>
            <w:r w:rsidRPr="004E6291">
              <w:rPr>
                <w:rFonts w:eastAsia="Yu Gothic"/>
              </w:rPr>
              <w:br/>
              <w:t>(new) DC_2A-12A-30A_n260M_UL_12A_n260M</w:t>
            </w:r>
          </w:p>
          <w:p w14:paraId="1E0F961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DC_2A-12A-30A-66A_n260L_UL_12A_n260L</w:t>
            </w:r>
          </w:p>
        </w:tc>
      </w:tr>
      <w:tr w:rsidR="00CE5D7D" w14:paraId="590207E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7E6" w14:textId="77777777" w:rsidR="00CE5D7D" w:rsidRPr="004E6291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C76" w14:textId="77777777" w:rsidR="00CE5D7D" w:rsidRPr="004E6291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91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Grant, 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240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B23F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24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9DD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DC_2A-12A-30A_n260M _UL_30A_n260M</w:t>
            </w:r>
          </w:p>
          <w:p w14:paraId="74DCE31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DC_2A-12A-30A-66A_n260L_UL_30A_n260L</w:t>
            </w:r>
          </w:p>
        </w:tc>
      </w:tr>
      <w:tr w:rsidR="00CE5D7D" w14:paraId="6BF6EAB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66A" w14:textId="77777777" w:rsidR="00CE5D7D" w:rsidRPr="004E6291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4B23" w14:textId="77777777" w:rsidR="00CE5D7D" w:rsidRPr="004E6291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4E6291">
              <w:rPr>
                <w:szCs w:val="18"/>
                <w:lang w:eastAsia="ja-JP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5442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Grant, 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39F4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E2D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874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E65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DC_2A-12A-66A_n260M_UL_66A_n260M</w:t>
            </w:r>
          </w:p>
          <w:p w14:paraId="39D643E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DC_2A-12A-30A-66A_n260L_UL_66A_n260L</w:t>
            </w:r>
          </w:p>
        </w:tc>
      </w:tr>
      <w:tr w:rsidR="00CE5D7D" w14:paraId="3BCAD38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3AF" w14:textId="77777777" w:rsidR="00CE5D7D" w:rsidRPr="004E6291" w:rsidRDefault="00CE5D7D" w:rsidP="007323C0">
            <w:pPr>
              <w:pStyle w:val="TAL"/>
              <w:jc w:val="center"/>
              <w:rPr>
                <w:szCs w:val="18"/>
                <w:lang w:eastAsia="ja-JP"/>
              </w:rPr>
            </w:pPr>
            <w:r w:rsidRPr="004E6291">
              <w:rPr>
                <w:color w:val="000000"/>
              </w:rPr>
              <w:t>DC_2A-5A-30A-66A_n260M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BFB" w14:textId="77777777" w:rsidR="00CE5D7D" w:rsidRPr="004E6291" w:rsidRDefault="00CE5D7D" w:rsidP="007323C0">
            <w:pPr>
              <w:pStyle w:val="TAC"/>
              <w:rPr>
                <w:szCs w:val="18"/>
                <w:lang w:eastAsia="ja-JP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C5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77D6AF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46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 xml:space="preserve">Marc.grant@att.com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AC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9E9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4B3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DC_2A-5A-66A_n260M_UL_2A_n260M</w:t>
            </w:r>
            <w:r w:rsidRPr="004E6291">
              <w:rPr>
                <w:rFonts w:eastAsia="Yu Gothic"/>
              </w:rPr>
              <w:br/>
              <w:t>(new) DC_2A-5A-30A_n260M_UL_2A_n260M</w:t>
            </w:r>
          </w:p>
          <w:p w14:paraId="372C5BC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DC_2A-5A-30A-66A_n260L_UL_2A_n260L</w:t>
            </w:r>
          </w:p>
        </w:tc>
      </w:tr>
      <w:tr w:rsidR="00CE5D7D" w14:paraId="14D103B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15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76E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5A_n260M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CA1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29FBA1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145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0BF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82D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6730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DC_5A-30A-66A_n260M_UL_5A_n260M</w:t>
            </w:r>
            <w:r w:rsidRPr="004E6291">
              <w:rPr>
                <w:rFonts w:eastAsia="Yu Gothic"/>
              </w:rPr>
              <w:br/>
              <w:t>(new) DC_2A-5A-66A_n260M_UL_5A_n260M</w:t>
            </w:r>
            <w:r w:rsidRPr="004E6291">
              <w:rPr>
                <w:rFonts w:eastAsia="Yu Gothic"/>
              </w:rPr>
              <w:br/>
              <w:t>(new) DC_2A-5A-30A_n260M_UL_5A_n260M</w:t>
            </w:r>
          </w:p>
          <w:p w14:paraId="3E9C7F6B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DC_2A-5A-30A-66A_n260L_UL_5A_n260L</w:t>
            </w:r>
          </w:p>
        </w:tc>
      </w:tr>
      <w:tr w:rsidR="00CE5D7D" w14:paraId="2A70015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C48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BBA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2A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70F7B5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D807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32D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926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F58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DC_2A-5A-30A_n260M _UL_30A_n260M</w:t>
            </w:r>
          </w:p>
          <w:p w14:paraId="38B59DB5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DC_2A-5A-30A-66A_n260L_UL_30A_n260L</w:t>
            </w:r>
          </w:p>
        </w:tc>
      </w:tr>
      <w:tr w:rsidR="00CE5D7D" w14:paraId="2D42CA6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517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613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szCs w:val="18"/>
              </w:rPr>
              <w:t>DC_66A_ 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51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4523479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A2E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705C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207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AB2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DC_2A-5A-66A_n260M_UL_66A_n260M</w:t>
            </w:r>
          </w:p>
          <w:p w14:paraId="23F5F19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DC_2A-5A-30A-66A_n260L_UL_66A_n260L</w:t>
            </w:r>
          </w:p>
        </w:tc>
      </w:tr>
      <w:tr w:rsidR="00CE5D7D" w14:paraId="7B7064F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937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0B77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11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6E7FB50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EC9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9E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03C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23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DC_2A-14A-66A_n260M_UL_2A_n260M</w:t>
            </w:r>
            <w:r w:rsidRPr="004E6291">
              <w:rPr>
                <w:rFonts w:eastAsia="Yu Gothic"/>
              </w:rPr>
              <w:br/>
              <w:t>(new) DC_2A-14A-30A_n260M_UL_2A_n260M</w:t>
            </w:r>
          </w:p>
          <w:p w14:paraId="551AAD1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DC_2A-14A-30A-66A_n260L_UL_2A_n260L</w:t>
            </w:r>
          </w:p>
        </w:tc>
      </w:tr>
      <w:tr w:rsidR="00CE5D7D" w14:paraId="0E01B42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8E0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lastRenderedPageBreak/>
              <w:t>DC_2A-14A-30A-66A_n260M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0A3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14A_n260M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6B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6B5C392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163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8C17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220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24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DC_14A-30A-66A_n260M_UL_14A_n260M</w:t>
            </w:r>
            <w:r w:rsidRPr="004E6291">
              <w:rPr>
                <w:rFonts w:eastAsia="Yu Gothic"/>
              </w:rPr>
              <w:br/>
              <w:t>(new) DC_2A-15A-66A_n260M_UL_14A_n260M</w:t>
            </w:r>
            <w:r w:rsidRPr="004E6291">
              <w:rPr>
                <w:rFonts w:eastAsia="Yu Gothic"/>
              </w:rPr>
              <w:br/>
              <w:t>(new) DC_2A-14A-30A_n260M_UL_14A_n260M</w:t>
            </w:r>
          </w:p>
          <w:p w14:paraId="7CB384F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DC_2A-14A-30A-66A_n260L_UL_14A_n260L</w:t>
            </w:r>
          </w:p>
        </w:tc>
      </w:tr>
      <w:tr w:rsidR="00CE5D7D" w14:paraId="771D5E9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8B4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97BE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color w:val="000000"/>
              </w:rPr>
              <w:t>DC_</w:t>
            </w:r>
            <w:r w:rsidRPr="004E6291">
              <w:rPr>
                <w:szCs w:val="18"/>
                <w:lang w:eastAsia="ja-JP"/>
              </w:rPr>
              <w:t>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2A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DD340A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166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5E5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2B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09E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DC_2A-14A-30A_n260M _UL_30A_n260M</w:t>
            </w:r>
          </w:p>
          <w:p w14:paraId="549F1CB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DC_2A-14A-30A-66A_n260L_UL_30A_n260L</w:t>
            </w:r>
          </w:p>
        </w:tc>
      </w:tr>
      <w:tr w:rsidR="00CE5D7D" w14:paraId="7FD3C9D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779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4E6291">
              <w:rPr>
                <w:color w:val="000000"/>
              </w:rPr>
              <w:t>DC_2A-14A-30A-66A_n260M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017" w14:textId="77777777" w:rsidR="00CE5D7D" w:rsidRPr="004E6291" w:rsidRDefault="00CE5D7D" w:rsidP="007323C0">
            <w:pPr>
              <w:pStyle w:val="TAC"/>
              <w:rPr>
                <w:color w:val="000000"/>
              </w:rPr>
            </w:pPr>
            <w:r w:rsidRPr="004E6291">
              <w:rPr>
                <w:szCs w:val="18"/>
              </w:rPr>
              <w:t>DC_66A_ 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1B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AA6C97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6BA" w14:textId="77777777" w:rsidR="00CE5D7D" w:rsidRPr="004E6291" w:rsidRDefault="00CE5D7D" w:rsidP="007323C0">
            <w:pPr>
              <w:pStyle w:val="TAL"/>
              <w:jc w:val="center"/>
              <w:rPr>
                <w:rStyle w:val="Hyperlink"/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E6291">
              <w:rPr>
                <w:rStyle w:val="Hyperlink"/>
                <w:rFonts w:eastAsia="PMingLiU"/>
                <w:szCs w:val="1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10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857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53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DC_2A-14A-66A_n260M_UL_66A_n260M</w:t>
            </w:r>
          </w:p>
          <w:p w14:paraId="1EECDC7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DC_2A-14A-30A-66A_n260L_UL_66A_n260L</w:t>
            </w:r>
          </w:p>
        </w:tc>
      </w:tr>
      <w:tr w:rsidR="00CE5D7D" w:rsidRPr="004E6291" w14:paraId="01947FB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89A" w14:textId="77777777" w:rsidR="00CE5D7D" w:rsidRPr="004E6291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DB5AA8">
              <w:rPr>
                <w:color w:val="000000"/>
              </w:rPr>
              <w:t>DC_2A-14A-30A-66A-66A_n260M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840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CC697C">
              <w:rPr>
                <w:szCs w:val="18"/>
              </w:rPr>
              <w:t>DC_2A_n260M</w:t>
            </w:r>
          </w:p>
          <w:p w14:paraId="15E73648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25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D3E779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EA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C9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A33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533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</w:t>
            </w:r>
            <w:r>
              <w:rPr>
                <w:rFonts w:eastAsia="Yu Gothic"/>
              </w:rPr>
              <w:t>-66A</w:t>
            </w:r>
            <w:r w:rsidRPr="004E6291">
              <w:rPr>
                <w:rFonts w:eastAsia="Yu Gothic"/>
              </w:rPr>
              <w:t xml:space="preserve"> _n260M_UL_2A_n260M</w:t>
            </w:r>
            <w:r w:rsidRPr="004E6291">
              <w:rPr>
                <w:rFonts w:eastAsia="Yu Gothic"/>
              </w:rPr>
              <w:br/>
              <w:t>(new) DC_2A-14A-66A</w:t>
            </w:r>
            <w:r>
              <w:rPr>
                <w:rFonts w:eastAsia="Yu Gothic"/>
              </w:rPr>
              <w:t>-66A</w:t>
            </w:r>
            <w:r w:rsidRPr="004E6291">
              <w:rPr>
                <w:rFonts w:eastAsia="Yu Gothic"/>
              </w:rPr>
              <w:t xml:space="preserve"> _n260M_UL_2A_n260M</w:t>
            </w:r>
            <w:r w:rsidRPr="004E6291">
              <w:rPr>
                <w:rFonts w:eastAsia="Yu Gothic"/>
              </w:rPr>
              <w:br/>
              <w:t>(new) DC_2A-14A-30A-66A</w:t>
            </w:r>
            <w:r>
              <w:rPr>
                <w:rFonts w:eastAsia="Yu Gothic"/>
              </w:rPr>
              <w:t>-66A</w:t>
            </w:r>
            <w:r w:rsidRPr="004E6291">
              <w:rPr>
                <w:rFonts w:eastAsia="Yu Gothic"/>
              </w:rPr>
              <w:t>_n260L_UL_2A_n260L</w:t>
            </w:r>
          </w:p>
          <w:p w14:paraId="4DADD3F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DC_2A-14A-66A_n260M_UL_2A_n260M</w:t>
            </w:r>
            <w:r w:rsidRPr="004E6291">
              <w:rPr>
                <w:rFonts w:eastAsia="Yu Gothic"/>
              </w:rPr>
              <w:br/>
              <w:t>(new) DC_2A-14A-30A_n260M_UL_2A_n260M</w:t>
            </w:r>
          </w:p>
          <w:p w14:paraId="20A8AA28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 (new) DC_2A-14A-30A-66A_n260L_UL_2A_n260L</w:t>
            </w:r>
          </w:p>
        </w:tc>
      </w:tr>
      <w:tr w:rsidR="00CE5D7D" w:rsidRPr="004E6291" w14:paraId="38A1B3A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E39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DB5AA8">
              <w:rPr>
                <w:color w:val="000000"/>
              </w:rPr>
              <w:t>DC_2A-14A-30A-66A-66A_n260M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A363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CC697C">
              <w:rPr>
                <w:szCs w:val="18"/>
              </w:rPr>
              <w:t>DC_14A_n260M</w:t>
            </w:r>
          </w:p>
          <w:p w14:paraId="10DBFABD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DC2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AC1C16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6D7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73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32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E5B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DC_14A-30A-66A-66A _n260M_UL_14A_n260M</w:t>
            </w:r>
            <w:r w:rsidRPr="004E6291">
              <w:rPr>
                <w:rFonts w:eastAsia="Yu Gothic"/>
              </w:rPr>
              <w:br/>
              <w:t>(new) DC_2A-15A-66A-66A _n260M_UL_14A_n260M</w:t>
            </w:r>
            <w:r w:rsidRPr="004E6291">
              <w:rPr>
                <w:rFonts w:eastAsia="Yu Gothic"/>
              </w:rPr>
              <w:br/>
              <w:t>(new) DC_2A-14A-30A-66A-66A _n260L_UL_14A_n260L</w:t>
            </w:r>
          </w:p>
          <w:p w14:paraId="76921C00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DC_14A-30A-66A_n260M_UL_14A_n260M</w:t>
            </w:r>
            <w:r w:rsidRPr="004E6291">
              <w:rPr>
                <w:rFonts w:eastAsia="Yu Gothic"/>
              </w:rPr>
              <w:br/>
              <w:t>(new) DC_2A-15A-66A_n260M_UL_14A_n260M</w:t>
            </w:r>
            <w:r w:rsidRPr="004E6291">
              <w:rPr>
                <w:rFonts w:eastAsia="Yu Gothic"/>
              </w:rPr>
              <w:br/>
              <w:t>(new) DC_2A-14A-30A_n260M_UL_14A_n260M</w:t>
            </w:r>
          </w:p>
          <w:p w14:paraId="5E492F1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DC_2A-14A-30A-66A_n260L_UL_14A_n260L</w:t>
            </w:r>
          </w:p>
        </w:tc>
      </w:tr>
      <w:tr w:rsidR="00CE5D7D" w:rsidRPr="004E6291" w14:paraId="5693305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72E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DB5AA8">
              <w:rPr>
                <w:color w:val="000000"/>
              </w:rPr>
              <w:t>DC_2A-14A-30A-66A-66A_n260M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4F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CC697C">
              <w:rPr>
                <w:szCs w:val="18"/>
              </w:rPr>
              <w:t>DC_30A_n260M</w:t>
            </w:r>
          </w:p>
          <w:p w14:paraId="1473C0F3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13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CDC652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1F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D1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C33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06F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DC_14A-30A-66A-66A _n260M _UL_30A_n260M</w:t>
            </w:r>
            <w:r w:rsidRPr="004E6291">
              <w:rPr>
                <w:rFonts w:eastAsia="Yu Gothic"/>
              </w:rPr>
              <w:br/>
              <w:t>(new) DC_2A-30A-66A-66A _n260M _UL_30A_n260M</w:t>
            </w:r>
            <w:r w:rsidRPr="004E6291">
              <w:rPr>
                <w:rFonts w:eastAsia="Yu Gothic"/>
              </w:rPr>
              <w:br/>
              <w:t>(new) DC_2A-14A-30A-66A-66A _n260L_UL_30A_n260L</w:t>
            </w:r>
          </w:p>
          <w:p w14:paraId="63E58832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DC_2A-14A-30A_n260M _UL_30A_n260M</w:t>
            </w:r>
          </w:p>
          <w:p w14:paraId="77A6D70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DC_2A-14A-30A-66A_n260L_UL_30A_n260L</w:t>
            </w:r>
          </w:p>
        </w:tc>
      </w:tr>
      <w:tr w:rsidR="00CE5D7D" w:rsidRPr="004E6291" w14:paraId="4203FC4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72A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DB5AA8">
              <w:rPr>
                <w:color w:val="000000"/>
              </w:rPr>
              <w:t>DC_2A-14A-30A-66A-66A_n260M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1BE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CC697C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6A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F58FE6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F2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EC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123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00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DC_14A-30A-66A-66A _n260M_UL_66A_n260M</w:t>
            </w:r>
            <w:r w:rsidRPr="004E6291">
              <w:rPr>
                <w:rFonts w:eastAsia="Yu Gothic"/>
              </w:rPr>
              <w:br/>
              <w:t>(new) DC_2A-30A-66A-66A _n260M_UL_66A_n260M</w:t>
            </w:r>
            <w:r w:rsidRPr="004E6291">
              <w:rPr>
                <w:rFonts w:eastAsia="Yu Gothic"/>
              </w:rPr>
              <w:br/>
              <w:t>(new) DC_2A-14A-66A-66A _n260M_UL_66A_n260M</w:t>
            </w:r>
          </w:p>
          <w:p w14:paraId="0AD1A115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DC_2A-14A-30A-66A-66A _n260L_UL_66A_n260L</w:t>
            </w:r>
          </w:p>
          <w:p w14:paraId="271D671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DC_14A-30A-66A_n260M_UL_66A_n260M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DC_2A-14A-66A_n260M_UL_66A_n260M</w:t>
            </w:r>
          </w:p>
          <w:p w14:paraId="2E099E20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DC_2A-14A-30A-66A_n260L_UL_66A_n260L</w:t>
            </w:r>
          </w:p>
        </w:tc>
      </w:tr>
      <w:tr w:rsidR="00CE5D7D" w:rsidRPr="004E6291" w14:paraId="4D9B9EE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028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3376C2">
              <w:rPr>
                <w:color w:val="000000"/>
              </w:rPr>
              <w:lastRenderedPageBreak/>
              <w:t>DC_2A-29A-30A-66A_n260M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081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955C72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D3C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713C3F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82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784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B7C7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294D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DL_2A-29A-30A_n260M _UL_2A_n260M</w:t>
            </w:r>
          </w:p>
          <w:p w14:paraId="77F87145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DL_2A-30A-66A_n260M _UL_2A_n260M</w:t>
            </w:r>
          </w:p>
          <w:p w14:paraId="111E5F7A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</w:t>
            </w:r>
            <w:r>
              <w:rPr>
                <w:rFonts w:eastAsia="Yu Gothic"/>
              </w:rPr>
              <w:t>2A_</w:t>
            </w:r>
            <w:r w:rsidRPr="00955C72">
              <w:rPr>
                <w:rFonts w:eastAsia="Yu Gothic"/>
              </w:rPr>
              <w:t>29A-66A_n260M _UL_2A_n260M</w:t>
            </w:r>
          </w:p>
          <w:p w14:paraId="5541851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B44A6">
              <w:rPr>
                <w:rFonts w:eastAsia="Yu Gothic"/>
              </w:rPr>
              <w:t>(new) DC_2A-29A-30A-66A_n260L</w:t>
            </w:r>
            <w:r w:rsidRPr="00955C72">
              <w:rPr>
                <w:rFonts w:eastAsia="Yu Gothic"/>
              </w:rPr>
              <w:t>_UL_2A_n260</w:t>
            </w:r>
            <w:r>
              <w:rPr>
                <w:rFonts w:eastAsia="Yu Gothic"/>
              </w:rPr>
              <w:t>L</w:t>
            </w:r>
          </w:p>
        </w:tc>
      </w:tr>
      <w:tr w:rsidR="00CE5D7D" w:rsidRPr="004E6291" w14:paraId="178EC23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5DC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3376C2">
              <w:rPr>
                <w:color w:val="000000"/>
              </w:rPr>
              <w:t>DC_2A-29A-30A-66A_n260M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69E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955C72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923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0521C0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72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45A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9B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638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DL_2A-29A-30A_n260M _UL_30A_n260M</w:t>
            </w:r>
          </w:p>
          <w:p w14:paraId="79D52505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DL_2A-30A-66A_n260M _UL_30A_n260M</w:t>
            </w:r>
          </w:p>
          <w:p w14:paraId="00FA3991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DL_29A-30A-66A_n260M _UL_30A_n260M</w:t>
            </w:r>
          </w:p>
          <w:p w14:paraId="1A7F0FD3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B44A6">
              <w:rPr>
                <w:rFonts w:eastAsia="Yu Gothic"/>
              </w:rPr>
              <w:t>(new) DC_2A-29A-30A-66A_n260L</w:t>
            </w:r>
            <w:r w:rsidRPr="00955C72">
              <w:rPr>
                <w:rFonts w:eastAsia="Yu Gothic"/>
              </w:rPr>
              <w:t>_UL_</w:t>
            </w:r>
            <w:r>
              <w:rPr>
                <w:rFonts w:eastAsia="Yu Gothic"/>
              </w:rPr>
              <w:t>30</w:t>
            </w:r>
            <w:r w:rsidRPr="00955C72">
              <w:rPr>
                <w:rFonts w:eastAsia="Yu Gothic"/>
              </w:rPr>
              <w:t>A_n260</w:t>
            </w:r>
            <w:r>
              <w:rPr>
                <w:rFonts w:eastAsia="Yu Gothic"/>
              </w:rPr>
              <w:t>L</w:t>
            </w:r>
          </w:p>
        </w:tc>
      </w:tr>
      <w:tr w:rsidR="00CE5D7D" w:rsidRPr="004E6291" w14:paraId="3A5BD8E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534" w14:textId="77777777" w:rsidR="00CE5D7D" w:rsidRPr="00DB5AA8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3376C2">
              <w:rPr>
                <w:color w:val="000000"/>
              </w:rPr>
              <w:t>DC_2A-29A-30A-66A_n260M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CB33" w14:textId="77777777" w:rsidR="00CE5D7D" w:rsidRPr="00CC697C" w:rsidRDefault="00CE5D7D" w:rsidP="007323C0">
            <w:pPr>
              <w:pStyle w:val="TAC"/>
              <w:rPr>
                <w:szCs w:val="18"/>
              </w:rPr>
            </w:pPr>
            <w:r w:rsidRPr="00955C72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38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1935D7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6D7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85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60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283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DL_2A-29A-</w:t>
            </w:r>
            <w:r>
              <w:rPr>
                <w:rFonts w:eastAsia="Yu Gothic"/>
              </w:rPr>
              <w:t>66A</w:t>
            </w:r>
            <w:r w:rsidRPr="00955C72">
              <w:rPr>
                <w:rFonts w:eastAsia="Yu Gothic"/>
              </w:rPr>
              <w:t>_n260M _UL_66A_n260M</w:t>
            </w:r>
          </w:p>
          <w:p w14:paraId="0C5948A9" w14:textId="77777777" w:rsidR="00CE5D7D" w:rsidRPr="00955C72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DL_2A-30A-66A_n260M _UL_66A_n260M</w:t>
            </w:r>
          </w:p>
          <w:p w14:paraId="5845304B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</w:t>
            </w:r>
            <w:r w:rsidRPr="00955C72">
              <w:rPr>
                <w:rFonts w:eastAsia="Yu Gothic"/>
              </w:rPr>
              <w:t>DL_29A-30A-66A_n260M _UL_66A_n260M</w:t>
            </w:r>
          </w:p>
          <w:p w14:paraId="715A903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B44A6">
              <w:rPr>
                <w:rFonts w:eastAsia="Yu Gothic"/>
              </w:rPr>
              <w:t>(new) DC_2A-29A-30A-66A_n260L</w:t>
            </w:r>
            <w:r w:rsidRPr="00955C72">
              <w:rPr>
                <w:rFonts w:eastAsia="Yu Gothic"/>
              </w:rPr>
              <w:t>_UL_</w:t>
            </w:r>
            <w:r>
              <w:rPr>
                <w:rFonts w:eastAsia="Yu Gothic"/>
              </w:rPr>
              <w:t>66</w:t>
            </w:r>
            <w:r w:rsidRPr="00955C72">
              <w:rPr>
                <w:rFonts w:eastAsia="Yu Gothic"/>
              </w:rPr>
              <w:t>A_n260</w:t>
            </w:r>
            <w:r>
              <w:rPr>
                <w:rFonts w:eastAsia="Yu Gothic"/>
              </w:rPr>
              <w:t>L</w:t>
            </w:r>
          </w:p>
        </w:tc>
      </w:tr>
      <w:tr w:rsidR="00CE5D7D" w:rsidRPr="004E6291" w14:paraId="7701B9F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1CE" w14:textId="77777777" w:rsidR="00CE5D7D" w:rsidRPr="003376C2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DC_2A-12A-30A-66A-66A_n260M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7C5" w14:textId="77777777" w:rsidR="00CE5D7D" w:rsidRPr="00955C72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4D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114CEB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00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53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55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24E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DC_2A-30A-66A-66A _n260M_UL_2A_n260M</w:t>
            </w:r>
            <w:r w:rsidRPr="004E6291">
              <w:rPr>
                <w:rFonts w:eastAsia="Yu Gothic"/>
              </w:rPr>
              <w:br/>
              <w:t>(new) DC_2A-12A-66A-66A _n260M_UL_2A_n260M</w:t>
            </w:r>
            <w:r w:rsidRPr="004E6291">
              <w:rPr>
                <w:rFonts w:eastAsia="Yu Gothic"/>
              </w:rPr>
              <w:br/>
              <w:t>(new) DC_2A-12A-30A-66A-66A _n260L_UL_2A_n260L</w:t>
            </w:r>
          </w:p>
          <w:p w14:paraId="5CB35FC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DC_2A-12A-66A_n260M_UL_2A_n260M</w:t>
            </w:r>
            <w:r w:rsidRPr="004E6291">
              <w:rPr>
                <w:rFonts w:eastAsia="Yu Gothic"/>
              </w:rPr>
              <w:br/>
              <w:t>(new) DC_2A-12A-30A_n260M_UL_2A_n260M</w:t>
            </w:r>
          </w:p>
          <w:p w14:paraId="686EA01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DC_2A-12A-30A-66A_n260L_UL_2A_n260L</w:t>
            </w:r>
          </w:p>
        </w:tc>
      </w:tr>
      <w:tr w:rsidR="00CE5D7D" w:rsidRPr="004E6291" w14:paraId="06BEE3B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BB1" w14:textId="77777777" w:rsidR="00CE5D7D" w:rsidRPr="003376C2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DC_2A-12A-30A-66A-66A_n260M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291C" w14:textId="77777777" w:rsidR="00CE5D7D" w:rsidRPr="00955C72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DC_12A_n260M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FFC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9BF184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BB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09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2D7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C5B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DC_12A-30A-66A-66A _n260M_UL_12A_n260M</w:t>
            </w:r>
            <w:r w:rsidRPr="004E6291">
              <w:rPr>
                <w:rFonts w:eastAsia="Yu Gothic"/>
              </w:rPr>
              <w:br/>
              <w:t>(new) DC_2A-12A-66A-66A _n260M_UL_12A_n260M</w:t>
            </w:r>
            <w:r w:rsidRPr="004E6291">
              <w:rPr>
                <w:rFonts w:eastAsia="Yu Gothic"/>
              </w:rPr>
              <w:br/>
              <w:t>(new) DC_2A-12A-30A-66A-66A _n260L_UL_12A_n260L</w:t>
            </w:r>
          </w:p>
          <w:p w14:paraId="4BBC5843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DC_12A-30A-66A_n260M_UL_12A_n260M</w:t>
            </w:r>
            <w:r w:rsidRPr="004E6291">
              <w:rPr>
                <w:rFonts w:eastAsia="Yu Gothic"/>
              </w:rPr>
              <w:br/>
              <w:t>(new) DC_2A-12A-66A_n260M_UL_12A_n260M</w:t>
            </w:r>
            <w:r w:rsidRPr="004E6291">
              <w:rPr>
                <w:rFonts w:eastAsia="Yu Gothic"/>
              </w:rPr>
              <w:br/>
              <w:t>(new) DC_2A-12A-30A_n260M_UL_12A_n260M</w:t>
            </w:r>
          </w:p>
          <w:p w14:paraId="1392EDF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DC_2A-12A-30A-66A_n260L_UL_12A_n260L</w:t>
            </w:r>
          </w:p>
        </w:tc>
      </w:tr>
      <w:tr w:rsidR="00CE5D7D" w:rsidRPr="004E6291" w14:paraId="4000CC7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B14" w14:textId="77777777" w:rsidR="00CE5D7D" w:rsidRPr="003376C2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DC_2A-12A-30A-66A-66A_n260M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88E" w14:textId="77777777" w:rsidR="00CE5D7D" w:rsidRPr="00955C72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4B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1F3846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D5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5F5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B70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3CE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DC_12A-30A-66A-66A _n260M _UL_30A_n260M</w:t>
            </w:r>
            <w:r w:rsidRPr="004E6291">
              <w:rPr>
                <w:rFonts w:eastAsia="Yu Gothic"/>
              </w:rPr>
              <w:br/>
              <w:t>(new) DC_2A-30A-66A-66A _n260M _UL_30A_n260M</w:t>
            </w:r>
            <w:r w:rsidRPr="004E6291">
              <w:rPr>
                <w:rFonts w:eastAsia="Yu Gothic"/>
              </w:rPr>
              <w:br/>
              <w:t>(new) DC_2A-12A-30A-66A-66A _n260L_UL_30A_n260L</w:t>
            </w:r>
          </w:p>
          <w:p w14:paraId="32B8AA2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DC_2A-12A-30A_n260M _UL_30A_n260M</w:t>
            </w:r>
          </w:p>
          <w:p w14:paraId="7164B85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DC_2A-12A-30A-66A_n260L_UL_30A_n260L</w:t>
            </w:r>
          </w:p>
        </w:tc>
      </w:tr>
      <w:tr w:rsidR="00CE5D7D" w:rsidRPr="004E6291" w14:paraId="06264A7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8E0" w14:textId="77777777" w:rsidR="00CE5D7D" w:rsidRPr="003376C2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DC_2A-12A-30A-66A-66A_n260M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84D" w14:textId="77777777" w:rsidR="00CE5D7D" w:rsidRPr="00955C72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E6C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6AD58DC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BB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9B2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04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60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DC_12A-30A-66A-66A _n260M_UL_66A_n260M</w:t>
            </w:r>
            <w:r w:rsidRPr="004E6291">
              <w:rPr>
                <w:rFonts w:eastAsia="Yu Gothic"/>
              </w:rPr>
              <w:br/>
              <w:t>(new) DC_2A-30A-66A-66A _n260M_UL_66A_n260M</w:t>
            </w:r>
            <w:r w:rsidRPr="004E6291">
              <w:rPr>
                <w:rFonts w:eastAsia="Yu Gothic"/>
              </w:rPr>
              <w:br/>
              <w:t>(new) DC_2A-12A-66A-66A _n260M_UL_66A_n260M</w:t>
            </w:r>
          </w:p>
          <w:p w14:paraId="24F40A7A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DC_2A-12A-30A-66A-66A _n260L_UL_66A_n260L</w:t>
            </w:r>
          </w:p>
          <w:p w14:paraId="4142B0AE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DC_2A-12A-66A_n260M_UL_66A_n260M</w:t>
            </w:r>
          </w:p>
          <w:p w14:paraId="3680CC3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DC_2A-12A-30A-66A_n260L_UL_66A_n260L</w:t>
            </w:r>
          </w:p>
        </w:tc>
      </w:tr>
      <w:tr w:rsidR="00CE5D7D" w:rsidRPr="004E6291" w14:paraId="7200E47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3AF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lastRenderedPageBreak/>
              <w:t>DC_2A-5A-30A-66A-66A_n260M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373A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74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EF3583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B8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A8F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97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F3CC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DC_2A-30A-66A-66A _n260M_UL_2A_n260M</w:t>
            </w:r>
            <w:r w:rsidRPr="004E6291">
              <w:rPr>
                <w:rFonts w:eastAsia="Yu Gothic"/>
              </w:rPr>
              <w:br/>
              <w:t>(new) DC_2A-5A-66A-66A _n260M_UL_2A_n260M</w:t>
            </w:r>
            <w:r w:rsidRPr="004E6291">
              <w:rPr>
                <w:rFonts w:eastAsia="Yu Gothic"/>
              </w:rPr>
              <w:br/>
              <w:t>(new) DC_2A-5A-30A-66A-66A _n260L_UL_2A_n260L</w:t>
            </w:r>
          </w:p>
          <w:p w14:paraId="30B497A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DC_2A-5A-66A_n260M_UL_2A_n260M</w:t>
            </w:r>
            <w:r w:rsidRPr="004E6291">
              <w:rPr>
                <w:rFonts w:eastAsia="Yu Gothic"/>
              </w:rPr>
              <w:br/>
              <w:t>(new) DC_2A-5A-30A_n260M_UL_2A_n260M</w:t>
            </w:r>
          </w:p>
          <w:p w14:paraId="1B2B950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DC_2A-5A-30A-66A_n260L_UL_2A_n260L</w:t>
            </w:r>
          </w:p>
        </w:tc>
      </w:tr>
      <w:tr w:rsidR="00CE5D7D" w:rsidRPr="004E6291" w14:paraId="1F8884A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88B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DC_2A-5A-30A-66A-66A_n260M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1C5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DC_5A_n260M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207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99BB9C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F85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98D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047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B46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DC_5A-30A-66A-66A _n260M_UL_5A_n260M</w:t>
            </w:r>
            <w:r w:rsidRPr="004E6291">
              <w:rPr>
                <w:rFonts w:eastAsia="Yu Gothic"/>
              </w:rPr>
              <w:br/>
              <w:t>(new) DC_2A-5A-66A-66A _n260M_UL_5A_n260M</w:t>
            </w:r>
            <w:r w:rsidRPr="004E6291">
              <w:rPr>
                <w:rFonts w:eastAsia="Yu Gothic"/>
              </w:rPr>
              <w:br/>
              <w:t>(new) DC_2A-5A-30A-66A-66A _n260L_UL_5A_n260L</w:t>
            </w:r>
          </w:p>
          <w:p w14:paraId="5B9CE9F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DC_5A-30A-66A_n260M_UL_5A_n260M</w:t>
            </w:r>
            <w:r w:rsidRPr="004E6291">
              <w:rPr>
                <w:rFonts w:eastAsia="Yu Gothic"/>
              </w:rPr>
              <w:br/>
              <w:t>(new) DC_2A-5A-66A_n260M_UL_5A_n260M</w:t>
            </w:r>
            <w:r w:rsidRPr="004E6291">
              <w:rPr>
                <w:rFonts w:eastAsia="Yu Gothic"/>
              </w:rPr>
              <w:br/>
              <w:t>(new) DC_2A-5A-30A_n260M_UL_5A_n260M</w:t>
            </w:r>
          </w:p>
          <w:p w14:paraId="2DC9532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DC_2A-5A-30A-66A_n260L_UL_5A_n260L</w:t>
            </w:r>
          </w:p>
        </w:tc>
      </w:tr>
      <w:tr w:rsidR="00CE5D7D" w:rsidRPr="004E6291" w14:paraId="597A6A9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B1D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DC_2A-5A-30A-66A-66A_n260M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CF4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92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2933A9B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68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B4D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F6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196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DC_5A-30A-66A-66A _n260M _UL_30A_n260M</w:t>
            </w:r>
            <w:r w:rsidRPr="004E6291">
              <w:rPr>
                <w:rFonts w:eastAsia="Yu Gothic"/>
              </w:rPr>
              <w:br/>
              <w:t>(new) DC_2A-30A-66A-66A _n260M _UL_30A_n260M</w:t>
            </w:r>
            <w:r w:rsidRPr="004E6291">
              <w:rPr>
                <w:rFonts w:eastAsia="Yu Gothic"/>
              </w:rPr>
              <w:br/>
              <w:t>(new) DC_2A-5A-30A-66A-66A _n260L_UL_30A_n260L</w:t>
            </w:r>
          </w:p>
          <w:p w14:paraId="2AEC3FC4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DC_2A-5A-30A_n260M _UL_30A_n260M</w:t>
            </w:r>
          </w:p>
          <w:p w14:paraId="4457057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DC_2A-5A-30A-66A_n260L_UL_30A_n260L</w:t>
            </w:r>
          </w:p>
        </w:tc>
      </w:tr>
      <w:tr w:rsidR="00CE5D7D" w:rsidRPr="004E6291" w14:paraId="6297867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2F6C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DC_2A-5A-30A-66A-66A_n260M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2C7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69C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54D6548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69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13C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E9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D1A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DC_5A-30A-66A-66A _n260M_UL_66A_n260M</w:t>
            </w:r>
            <w:r w:rsidRPr="004E6291">
              <w:rPr>
                <w:rFonts w:eastAsia="Yu Gothic"/>
              </w:rPr>
              <w:br/>
              <w:t>(new) DC_2A-30A-66A-66A _n260M_UL_66A_n260M</w:t>
            </w:r>
            <w:r w:rsidRPr="004E6291">
              <w:rPr>
                <w:rFonts w:eastAsia="Yu Gothic"/>
              </w:rPr>
              <w:br/>
              <w:t>(new) DC_2A-5A-66A-66A _n260M_UL_66A_n260M</w:t>
            </w:r>
          </w:p>
          <w:p w14:paraId="10F11B51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DC_2A-5A-30A-66A-66A _n260L_UL_66A_n260L</w:t>
            </w:r>
          </w:p>
          <w:p w14:paraId="0CB1A5C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DC_2A-5A-66A_n260M_UL_66A_n260M</w:t>
            </w:r>
          </w:p>
          <w:p w14:paraId="1630A0D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DC_2A-5A-30A-66A_n260L_UL_66A_n260L</w:t>
            </w:r>
          </w:p>
        </w:tc>
      </w:tr>
      <w:tr w:rsidR="00CE5D7D" w:rsidRPr="004E6291" w14:paraId="516A809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0B4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28D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4E6291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A0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ED16B80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89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6F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4F6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9C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</w:t>
            </w:r>
            <w:r>
              <w:rPr>
                <w:rFonts w:eastAsia="Yu Gothic"/>
              </w:rPr>
              <w:t>-2A</w:t>
            </w:r>
            <w:r w:rsidRPr="004E6291">
              <w:rPr>
                <w:rFonts w:eastAsia="Yu Gothic"/>
              </w:rPr>
              <w:t>-30A-66A_n260M_UL_2A_n260M</w:t>
            </w:r>
            <w:r w:rsidRPr="004E6291">
              <w:rPr>
                <w:rFonts w:eastAsia="Yu Gothic"/>
              </w:rPr>
              <w:br/>
              <w:t>(new) DC_2A</w:t>
            </w:r>
            <w:r>
              <w:rPr>
                <w:rFonts w:eastAsia="Yu Gothic"/>
              </w:rPr>
              <w:t>-2A</w:t>
            </w:r>
            <w:r w:rsidRPr="004E6291">
              <w:rPr>
                <w:rFonts w:eastAsia="Yu Gothic"/>
              </w:rPr>
              <w:t xml:space="preserve"> -12A-66A_n260M_UL_2A_n260M</w:t>
            </w:r>
            <w:r w:rsidRPr="004E6291">
              <w:rPr>
                <w:rFonts w:eastAsia="Yu Gothic"/>
              </w:rPr>
              <w:br/>
              <w:t>(new) DC_2A</w:t>
            </w:r>
            <w:r>
              <w:rPr>
                <w:rFonts w:eastAsia="Yu Gothic"/>
              </w:rPr>
              <w:t>-2A</w:t>
            </w:r>
            <w:r w:rsidRPr="004E6291">
              <w:rPr>
                <w:rFonts w:eastAsia="Yu Gothic"/>
              </w:rPr>
              <w:t xml:space="preserve"> -12A-30A_n260M_UL_2A_n260M</w:t>
            </w:r>
          </w:p>
          <w:p w14:paraId="1B9D3779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</w:t>
            </w:r>
            <w:r>
              <w:rPr>
                <w:rFonts w:eastAsia="Yu Gothic"/>
              </w:rPr>
              <w:t>-2A</w:t>
            </w:r>
            <w:r w:rsidRPr="004E6291">
              <w:rPr>
                <w:rFonts w:eastAsia="Yu Gothic"/>
              </w:rPr>
              <w:t xml:space="preserve"> -12A-30A-66A_n260L_UL_2A_n260L</w:t>
            </w:r>
          </w:p>
          <w:p w14:paraId="7965EEE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DC_2A-12A-66A_n260M_UL_2A_n260M</w:t>
            </w:r>
            <w:r w:rsidRPr="004E6291">
              <w:rPr>
                <w:rFonts w:eastAsia="Yu Gothic"/>
              </w:rPr>
              <w:br/>
              <w:t>(new) DC_2A-12A-30A_n260M_UL_2A_n260M</w:t>
            </w:r>
          </w:p>
          <w:p w14:paraId="568BEF5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DC_2A-12A-30A-66A_n260L_UL_2A_n260L</w:t>
            </w:r>
          </w:p>
        </w:tc>
      </w:tr>
      <w:tr w:rsidR="00CE5D7D" w:rsidRPr="004E6291" w14:paraId="1D4B9FE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6829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lastRenderedPageBreak/>
              <w:t>DC_2A-2A-12A-30A-66A_n260M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364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4E6291">
              <w:rPr>
                <w:szCs w:val="18"/>
              </w:rPr>
              <w:t>DC_12A_n260M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EF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26AC93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02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A0C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07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FF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DC_2A-2A-12A-66A_n260M_UL_12A_n260M</w:t>
            </w:r>
            <w:r w:rsidRPr="004E6291">
              <w:rPr>
                <w:rFonts w:eastAsia="Yu Gothic"/>
              </w:rPr>
              <w:br/>
              <w:t>(new) DC_2A-2A-12A-30A_n260M_UL_12A_n260M</w:t>
            </w:r>
          </w:p>
          <w:p w14:paraId="344583E4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DC_2A-2A-12A-30A-66A_n260L_UL_12A_n260L </w:t>
            </w:r>
          </w:p>
          <w:p w14:paraId="69E192E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DC_12A-30A-66A_n260M_UL_12A_n260M</w:t>
            </w:r>
            <w:r w:rsidRPr="004E6291">
              <w:rPr>
                <w:rFonts w:eastAsia="Yu Gothic"/>
              </w:rPr>
              <w:br/>
              <w:t>(new) DC_2A-12A-66A_n260M_UL_12A_n260M</w:t>
            </w:r>
            <w:r w:rsidRPr="004E6291">
              <w:rPr>
                <w:rFonts w:eastAsia="Yu Gothic"/>
              </w:rPr>
              <w:br/>
              <w:t>(new) DC_2A-12A-30A_n260M_UL_12A_n260M</w:t>
            </w:r>
          </w:p>
          <w:p w14:paraId="0DCD6FE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DC_2A-12A-30A-66A_n260L_UL_12A_n260L</w:t>
            </w:r>
          </w:p>
        </w:tc>
      </w:tr>
      <w:tr w:rsidR="00CE5D7D" w:rsidRPr="004E6291" w14:paraId="6267318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637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C422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4E6291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269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4B7199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33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D0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A4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D1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</w:t>
            </w:r>
            <w:r>
              <w:rPr>
                <w:rFonts w:eastAsia="Yu Gothic"/>
              </w:rPr>
              <w:t>2A-</w:t>
            </w:r>
            <w:r w:rsidRPr="004E6291">
              <w:rPr>
                <w:rFonts w:eastAsia="Yu Gothic"/>
              </w:rPr>
              <w:t>2A-30A-66A_n260M _UL_30A_n260M</w:t>
            </w:r>
            <w:r w:rsidRPr="004E6291">
              <w:rPr>
                <w:rFonts w:eastAsia="Yu Gothic"/>
              </w:rPr>
              <w:br/>
              <w:t>(new) DC_</w:t>
            </w:r>
            <w:r>
              <w:rPr>
                <w:rFonts w:eastAsia="Yu Gothic"/>
              </w:rPr>
              <w:t>2A-</w:t>
            </w:r>
            <w:r w:rsidRPr="004E6291">
              <w:rPr>
                <w:rFonts w:eastAsia="Yu Gothic"/>
              </w:rPr>
              <w:t>2A-12A-30A_n260M _UL_30A_n260M</w:t>
            </w:r>
          </w:p>
          <w:p w14:paraId="55B56A41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</w:t>
            </w:r>
            <w:r>
              <w:rPr>
                <w:rFonts w:eastAsia="Yu Gothic"/>
              </w:rPr>
              <w:t>2A-</w:t>
            </w:r>
            <w:r w:rsidRPr="004E6291">
              <w:rPr>
                <w:rFonts w:eastAsia="Yu Gothic"/>
              </w:rPr>
              <w:t>2A-12A-30A-66A_n260L_UL_30A_n260L</w:t>
            </w:r>
          </w:p>
          <w:p w14:paraId="2BBA31BB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DC_2A-12A-30A_n260M _UL_30A_n260M</w:t>
            </w:r>
          </w:p>
          <w:p w14:paraId="21129EE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DC_2A-12A-30A-66A_n260L_UL_30A_n260L</w:t>
            </w:r>
          </w:p>
        </w:tc>
      </w:tr>
      <w:tr w:rsidR="00CE5D7D" w:rsidRPr="004E6291" w14:paraId="600D21B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C90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F43D1E">
              <w:rPr>
                <w:color w:val="000000"/>
              </w:rPr>
              <w:t>DC_2A-2A-12A-30A-66A_n260M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5F4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4E6291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31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1534F69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EB02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CE0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6C59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D68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DC_2A-2A-30A-66A_n260M_UL_66A_n260M</w:t>
            </w:r>
            <w:r w:rsidRPr="004E6291">
              <w:rPr>
                <w:rFonts w:eastAsia="Yu Gothic"/>
              </w:rPr>
              <w:br/>
              <w:t>(new) DC_2A-2A-12A-66A_n260M_UL_66A_n260M</w:t>
            </w:r>
          </w:p>
          <w:p w14:paraId="72C0C7FC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DC_2A-2A-12A-30A-66A_n260L_UL_66A_n260L</w:t>
            </w:r>
          </w:p>
          <w:p w14:paraId="68C4FA24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DC_12A-30A-66A_n260M_UL_66A_n260M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DC_2A-12A-66A_n260M_UL_66A_n260M</w:t>
            </w:r>
          </w:p>
          <w:p w14:paraId="67BD30F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DC_2A-12A-30A-66A_n260L_UL_66A_n260L</w:t>
            </w:r>
          </w:p>
        </w:tc>
      </w:tr>
      <w:tr w:rsidR="00CE5D7D" w:rsidRPr="004E6291" w14:paraId="524ABD7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D96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EFA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D7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5830E84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14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0D9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18F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4C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DC_2A-2A-30A-66A_n260M_UL_2A_n260M</w:t>
            </w:r>
            <w:r w:rsidRPr="004E6291">
              <w:rPr>
                <w:rFonts w:eastAsia="Yu Gothic"/>
              </w:rPr>
              <w:br/>
              <w:t>(new) DC_2A-2A-5A-66A_n260M_UL_2A_n260M</w:t>
            </w:r>
            <w:r w:rsidRPr="004E6291">
              <w:rPr>
                <w:rFonts w:eastAsia="Yu Gothic"/>
              </w:rPr>
              <w:br/>
              <w:t>(new) DC_2A-2A-5A-30A_n260M_UL_2A_n260M</w:t>
            </w:r>
          </w:p>
          <w:p w14:paraId="75EB6B0D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DC_2A-2A-5A-30A-66A_n260L_UL_2A_n260L </w:t>
            </w:r>
          </w:p>
          <w:p w14:paraId="6376D17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DC_2A-5A-66A_n260M_UL_2A_n260M</w:t>
            </w:r>
            <w:r w:rsidRPr="004E6291">
              <w:rPr>
                <w:rFonts w:eastAsia="Yu Gothic"/>
              </w:rPr>
              <w:br/>
              <w:t>(new) DC_2A-5A-30A_n260M_UL_2A_n260M</w:t>
            </w:r>
          </w:p>
          <w:p w14:paraId="604F039E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DC_2A-5A-30A-66A_n260L_UL_2A_n260L</w:t>
            </w:r>
          </w:p>
        </w:tc>
      </w:tr>
      <w:tr w:rsidR="00CE5D7D" w:rsidRPr="004E6291" w14:paraId="7E07B40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5E8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02C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DC_5A_n260M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F5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F08DA5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B7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C9D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85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27C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 (new) DC_2A-2A-5A-66A_n260M_UL_5A_n260M</w:t>
            </w:r>
            <w:r w:rsidRPr="004E6291">
              <w:rPr>
                <w:rFonts w:eastAsia="Yu Gothic"/>
              </w:rPr>
              <w:br/>
              <w:t>(new) DC_2A-2A-5A-30A_n260M_UL_5A_n260M</w:t>
            </w:r>
          </w:p>
          <w:p w14:paraId="22E8E2B6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DC_2A-2A-5A-30A-66A_n260L_UL_5A_n260L </w:t>
            </w:r>
          </w:p>
          <w:p w14:paraId="5B4E146A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DC_5A-30A-66A_n260M_UL_5A_n260M</w:t>
            </w:r>
            <w:r w:rsidRPr="004E6291">
              <w:rPr>
                <w:rFonts w:eastAsia="Yu Gothic"/>
              </w:rPr>
              <w:br/>
              <w:t>(new) DC_2A-5A-66A_n260M_UL_5A_n260M</w:t>
            </w:r>
            <w:r w:rsidRPr="004E6291">
              <w:rPr>
                <w:rFonts w:eastAsia="Yu Gothic"/>
              </w:rPr>
              <w:br/>
              <w:t>(new) DC_2A-5A-30A_n260M_UL_5A_n260M</w:t>
            </w:r>
          </w:p>
          <w:p w14:paraId="5D721E7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DC_2A-5A-30A-66A_n260L_UL_5A_n260L</w:t>
            </w:r>
          </w:p>
        </w:tc>
      </w:tr>
      <w:tr w:rsidR="00CE5D7D" w:rsidRPr="004E6291" w14:paraId="66E1679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FCE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lastRenderedPageBreak/>
              <w:t>DC_2A-2A-5A-30A-66A_n260M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6ED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7891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0C811DA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F3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E2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208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F6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 _UL_30A_n260M</w:t>
            </w:r>
            <w:r w:rsidRPr="004E6291">
              <w:rPr>
                <w:rFonts w:eastAsia="Yu Gothic"/>
              </w:rPr>
              <w:br/>
              <w:t>(new) DC_2A-2A-5A-30A_n260M _UL_30A_n260M</w:t>
            </w:r>
          </w:p>
          <w:p w14:paraId="14435BBC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DC_2A-2A-5A-30A-66A_n260L_UL_30A_n260L</w:t>
            </w:r>
          </w:p>
          <w:p w14:paraId="7723028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DC_2A-5A-30A_n260M _UL_30A_n260M</w:t>
            </w:r>
          </w:p>
          <w:p w14:paraId="1525D17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DC_2A-5A-30A-66A_n260L_UL_30A_n260L</w:t>
            </w:r>
          </w:p>
        </w:tc>
      </w:tr>
      <w:tr w:rsidR="00CE5D7D" w:rsidRPr="004E6291" w14:paraId="45ABDE3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ABD" w14:textId="77777777" w:rsidR="00CE5D7D" w:rsidRPr="00F43D1E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DC_2A-2A-5A-30A-66A_n260M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58A" w14:textId="77777777" w:rsidR="00CE5D7D" w:rsidRPr="004E6291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A1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FC5F10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0E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3FA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A49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B8B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DC_2A-2A-30A-66A_n260M_UL_66A_n260M</w:t>
            </w:r>
            <w:r w:rsidRPr="004E6291">
              <w:rPr>
                <w:rFonts w:eastAsia="Yu Gothic"/>
              </w:rPr>
              <w:br/>
              <w:t>(new) DC_2A-2A-5A-66A_n260M_UL_66A_n260M</w:t>
            </w:r>
          </w:p>
          <w:p w14:paraId="59B01FBD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(new) DC_2A-2A-5A-30A-66A_n260L_UL_66A_n260L </w:t>
            </w:r>
          </w:p>
          <w:p w14:paraId="54BE70FF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DC_5A-30A-66A_n260M_UL_66A_n260M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DC_2A-5A-66A_n260M_UL_66A_n260M</w:t>
            </w:r>
          </w:p>
          <w:p w14:paraId="2901D09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DC_2A-5A-30A-66A_n260L_UL_66A_n260L</w:t>
            </w:r>
          </w:p>
        </w:tc>
      </w:tr>
      <w:tr w:rsidR="00CE5D7D" w:rsidRPr="004E6291" w14:paraId="64C1458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D27" w14:textId="77777777" w:rsidR="00CE5D7D" w:rsidRPr="001A2D94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A994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DC_2A_n260M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68B6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3825CEB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F43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816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70D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D5D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DC_2A-2A-30A-66A_n260M_UL_2A_n260M</w:t>
            </w:r>
            <w:r w:rsidRPr="004E6291">
              <w:rPr>
                <w:rFonts w:eastAsia="Yu Gothic"/>
              </w:rPr>
              <w:br/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A-66A_n260M_UL_2A_n260M</w:t>
            </w:r>
            <w:r w:rsidRPr="004E6291">
              <w:rPr>
                <w:rFonts w:eastAsia="Yu Gothic"/>
              </w:rPr>
              <w:br/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A-30A_n260M_UL_2A_n260M</w:t>
            </w:r>
          </w:p>
          <w:p w14:paraId="3DB38B5A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 xml:space="preserve">A-30A-66A_n260L_UL_2A_n260L </w:t>
            </w:r>
          </w:p>
          <w:p w14:paraId="2BF5CB32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DC_2A-30A-66A_n260M_UL_2A_n260M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A-66A_n260M_UL_2A_n260M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A-30A_n260M_UL_2A_n260M</w:t>
            </w:r>
          </w:p>
          <w:p w14:paraId="0F810C4B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A-30A-66A_n260L_UL_2A_n260L</w:t>
            </w:r>
          </w:p>
        </w:tc>
      </w:tr>
      <w:tr w:rsidR="00CE5D7D" w:rsidRPr="004E6291" w14:paraId="05AFFBE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34B" w14:textId="77777777" w:rsidR="00CE5D7D" w:rsidRPr="001A2D94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A9A0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</w:t>
            </w:r>
            <w:r>
              <w:rPr>
                <w:szCs w:val="18"/>
              </w:rPr>
              <w:t>14</w:t>
            </w:r>
            <w:r w:rsidRPr="00F43D1E">
              <w:rPr>
                <w:szCs w:val="18"/>
              </w:rPr>
              <w:t>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2FBF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7519D4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155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76E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0B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A46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 xml:space="preserve"> 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A_n260M</w:t>
            </w:r>
            <w:r w:rsidRPr="004E6291">
              <w:rPr>
                <w:rFonts w:eastAsia="Yu Gothic"/>
              </w:rPr>
              <w:br/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A_n260M</w:t>
            </w:r>
          </w:p>
          <w:p w14:paraId="45421CF1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A-30A-66A_n260L_UL_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 xml:space="preserve">A_n260L </w:t>
            </w:r>
          </w:p>
          <w:p w14:paraId="145D1767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A-30A-66A_n260M_UL_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A-30A_n260M_UL_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A_n260M</w:t>
            </w:r>
          </w:p>
          <w:p w14:paraId="525799B1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DC_2A-5A-30A-66A_n260L_UL_5A_n260L</w:t>
            </w:r>
          </w:p>
        </w:tc>
      </w:tr>
      <w:tr w:rsidR="00CE5D7D" w:rsidRPr="004E6291" w14:paraId="16BB201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C1C" w14:textId="77777777" w:rsidR="00CE5D7D" w:rsidRPr="001A2D94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t>DC_2A-2A-14A-30A-66A_n260M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44D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DC_30A_n260M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78D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7BA8A44B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CE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6A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3070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9E0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 _UL_30A_n260M</w:t>
            </w:r>
            <w:r w:rsidRPr="004E6291">
              <w:rPr>
                <w:rFonts w:eastAsia="Yu Gothic"/>
              </w:rPr>
              <w:br/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 _UL_30A_n260M</w:t>
            </w:r>
          </w:p>
          <w:p w14:paraId="7168610B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A-30A-66A_n260L_UL_30A_n260L</w:t>
            </w:r>
          </w:p>
          <w:p w14:paraId="4C5FC574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A-30A-66A_n260M _UL_30A_n260M</w:t>
            </w:r>
            <w:r w:rsidRPr="004E6291">
              <w:rPr>
                <w:rFonts w:eastAsia="Yu Gothic"/>
              </w:rPr>
              <w:br/>
              <w:t>(new) DC_2A-30A-66A_n260M _UL_30A_n260M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A-30A_n260M _UL_30A_n260M</w:t>
            </w:r>
          </w:p>
          <w:p w14:paraId="1126C0B2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A-30A-66A_n260L_UL_30A_n260L</w:t>
            </w:r>
          </w:p>
        </w:tc>
      </w:tr>
      <w:tr w:rsidR="00CE5D7D" w:rsidRPr="004E6291" w14:paraId="28EA224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F6E2" w14:textId="77777777" w:rsidR="00CE5D7D" w:rsidRPr="001A2D94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1A2D94">
              <w:rPr>
                <w:color w:val="000000"/>
              </w:rPr>
              <w:lastRenderedPageBreak/>
              <w:t>DC_2A-2A-14A-30A-66A_n260M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340" w14:textId="77777777" w:rsidR="00CE5D7D" w:rsidRPr="00F43D1E" w:rsidRDefault="00CE5D7D" w:rsidP="007323C0">
            <w:pPr>
              <w:pStyle w:val="TAC"/>
              <w:rPr>
                <w:szCs w:val="18"/>
              </w:rPr>
            </w:pPr>
            <w:r w:rsidRPr="00F43D1E">
              <w:rPr>
                <w:szCs w:val="18"/>
              </w:rPr>
              <w:t>DC_66A_n260M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AC1A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 Grant</w:t>
            </w:r>
          </w:p>
          <w:p w14:paraId="68E730B8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AT&amp;T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36E" w14:textId="77777777" w:rsidR="00CE5D7D" w:rsidRPr="004E6291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Marc.grant@att.com</w:t>
            </w:r>
            <w:r w:rsidRPr="004B44A6">
              <w:rPr>
                <w:rStyle w:val="Hyperlink"/>
                <w:rFonts w:eastAsia="PMingLiU"/>
                <w:color w:val="auto"/>
                <w:szCs w:val="18"/>
                <w:u w:val="none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B9B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4E6291">
              <w:rPr>
                <w:rFonts w:eastAsia="PMingLiU"/>
                <w:szCs w:val="18"/>
                <w:lang w:eastAsia="zh-TW"/>
              </w:rPr>
              <w:t>Ericsson, Nokia, Qualcomm,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F71" w14:textId="77777777" w:rsidR="00CE5D7D" w:rsidRPr="004E6291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Ongoing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545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DC_2A-2A-30A-66A_n260M_UL_66A_n260M</w:t>
            </w:r>
            <w:r w:rsidRPr="004E6291">
              <w:rPr>
                <w:rFonts w:eastAsia="Yu Gothic"/>
              </w:rPr>
              <w:br/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A-66A_n260M_UL_66A_n260M</w:t>
            </w:r>
          </w:p>
          <w:p w14:paraId="3F4299C8" w14:textId="77777777" w:rsidR="00CE5D7D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 xml:space="preserve">A-30A-66A_n260L_UL_66A_n260L </w:t>
            </w:r>
          </w:p>
          <w:p w14:paraId="79125818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A-30A-66A_n260M_UL_66A_n260M</w:t>
            </w:r>
            <w:r w:rsidRPr="004E6291">
              <w:rPr>
                <w:rFonts w:eastAsia="Yu Gothic"/>
              </w:rPr>
              <w:br/>
              <w:t>(new) DC_2A-30A-66A_n260M_UL_66A_n260M</w:t>
            </w:r>
            <w:r w:rsidRPr="004E6291">
              <w:rPr>
                <w:rFonts w:eastAsia="Yu Gothic"/>
              </w:rPr>
              <w:br/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A-66A_n260M_UL_66A_n260M</w:t>
            </w:r>
          </w:p>
          <w:p w14:paraId="4FCA8F59" w14:textId="77777777" w:rsidR="00CE5D7D" w:rsidRPr="004E6291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4E6291">
              <w:rPr>
                <w:rFonts w:eastAsia="Yu Gothic"/>
              </w:rPr>
              <w:t>(new) DC_2A-</w:t>
            </w:r>
            <w:r>
              <w:rPr>
                <w:rFonts w:eastAsia="Yu Gothic"/>
              </w:rPr>
              <w:t>14</w:t>
            </w:r>
            <w:r w:rsidRPr="004E6291">
              <w:rPr>
                <w:rFonts w:eastAsia="Yu Gothic"/>
              </w:rPr>
              <w:t>A-30A-66A_n260L_UL_66A_n260L</w:t>
            </w:r>
          </w:p>
        </w:tc>
      </w:tr>
      <w:tr w:rsidR="00CE5D7D" w:rsidRPr="00B56D7F" w14:paraId="24358DC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23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FB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90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13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1E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58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2D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(Completed)DL_1A-19A-42A_n257G_UL_1A_n257A</w:t>
            </w:r>
            <w:r w:rsidRPr="00BA6E7C">
              <w:rPr>
                <w:rFonts w:eastAsia="Yu Gothic"/>
              </w:rPr>
              <w:br/>
              <w:t>(Completed)DL_1A-3A-42A_n257G_UL_1A_n257A</w:t>
            </w:r>
            <w:r w:rsidRPr="00BA6E7C">
              <w:rPr>
                <w:rFonts w:eastAsia="Yu Gothic"/>
              </w:rPr>
              <w:br/>
              <w:t>(New)DL_1A-3A-19A_n257G_UL_1A_n257A</w:t>
            </w:r>
            <w:r w:rsidRPr="00BA6E7C">
              <w:rPr>
                <w:rFonts w:eastAsia="Yu Gothic"/>
              </w:rPr>
              <w:br/>
              <w:t>(Completed)DL_1A-3A-19A-42A_n257A_UL_1A_n257A</w:t>
            </w:r>
          </w:p>
        </w:tc>
      </w:tr>
      <w:tr w:rsidR="00CE5D7D" w:rsidRPr="00B56D7F" w14:paraId="316C15D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2B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81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97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B0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7A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B1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B3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(Completed)DL_1A-19A-42A_n257G_UL_1A_n257G</w:t>
            </w:r>
            <w:r w:rsidRPr="00BA6E7C">
              <w:rPr>
                <w:rFonts w:eastAsia="Yu Gothic"/>
              </w:rPr>
              <w:br/>
              <w:t>(Completed)DL_1A-3A-42A_n257G_UL_1A_n257G</w:t>
            </w:r>
            <w:r w:rsidRPr="00BA6E7C">
              <w:rPr>
                <w:rFonts w:eastAsia="Yu Gothic"/>
              </w:rPr>
              <w:br/>
              <w:t>(New)DL_1A-3A-19A_n257G_UL_1A_n257G</w:t>
            </w:r>
            <w:r w:rsidRPr="00BA6E7C">
              <w:rPr>
                <w:rFonts w:eastAsia="Yu Gothic"/>
              </w:rPr>
              <w:br/>
              <w:t>(New)DL_1A-3A-19A-42A_n257G_UL_1A_n257A</w:t>
            </w:r>
          </w:p>
        </w:tc>
      </w:tr>
      <w:tr w:rsidR="00CE5D7D" w:rsidRPr="00B56D7F" w14:paraId="2DD86BB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0A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0B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8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E61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33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2DD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50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(Completed)DL_1A-19A-42A_n257H_UL_1A_n257A</w:t>
            </w:r>
            <w:r w:rsidRPr="00BA6E7C">
              <w:rPr>
                <w:rFonts w:eastAsia="Yu Gothic"/>
              </w:rPr>
              <w:br/>
              <w:t>(Completed)DL_1A-3A-42A_n257H_UL_1A_n257A</w:t>
            </w:r>
            <w:r w:rsidRPr="00BA6E7C">
              <w:rPr>
                <w:rFonts w:eastAsia="Yu Gothic"/>
              </w:rPr>
              <w:br/>
              <w:t>(New)DL_1A-3A-19A_n257H_UL_1A_n257A</w:t>
            </w:r>
            <w:r w:rsidRPr="00BA6E7C">
              <w:rPr>
                <w:rFonts w:eastAsia="Yu Gothic"/>
              </w:rPr>
              <w:br/>
              <w:t>(New)DL_1A-3A-19A-42A_n257G_UL_1A_n257A</w:t>
            </w:r>
          </w:p>
        </w:tc>
      </w:tr>
      <w:tr w:rsidR="00CE5D7D" w:rsidRPr="00B56D7F" w14:paraId="1102281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23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5EF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8C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FA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2A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46E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9C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(Completed)DL_1A-19A-42A_n257H_UL_1A_n257G</w:t>
            </w:r>
            <w:r w:rsidRPr="00BA6E7C">
              <w:rPr>
                <w:rFonts w:eastAsia="Yu Gothic"/>
              </w:rPr>
              <w:br/>
              <w:t>(Completed)DL_1A-3A-42A_n257H_UL_1A_n257G</w:t>
            </w:r>
            <w:r w:rsidRPr="00BA6E7C">
              <w:rPr>
                <w:rFonts w:eastAsia="Yu Gothic"/>
              </w:rPr>
              <w:br/>
              <w:t>(New)DL_1A-3A-19A_n257H_UL_1A_n257G</w:t>
            </w:r>
            <w:r w:rsidRPr="00BA6E7C">
              <w:rPr>
                <w:rFonts w:eastAsia="Yu Gothic"/>
              </w:rPr>
              <w:br/>
              <w:t>(New)DL_1A-3A-19A-42A_n257G_UL_1A_n257G</w:t>
            </w:r>
            <w:r w:rsidRPr="00BA6E7C">
              <w:rPr>
                <w:rFonts w:eastAsia="Yu Gothic"/>
              </w:rPr>
              <w:br/>
              <w:t>(New)DL_1A-3A-19A-42A_n257H_UL_1A_n257A</w:t>
            </w:r>
          </w:p>
        </w:tc>
      </w:tr>
      <w:tr w:rsidR="00CE5D7D" w:rsidRPr="00B56D7F" w14:paraId="44B6F0F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4E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6C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E9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17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170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C3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8C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(Completed)DL_1A-19A-42A_n257H_UL_1A_n257H</w:t>
            </w:r>
            <w:r w:rsidRPr="00BA6E7C">
              <w:rPr>
                <w:rFonts w:eastAsia="Yu Gothic"/>
              </w:rPr>
              <w:br/>
              <w:t>(Completed)DL_1A-3A-42A_n257H_UL_1A_n257H</w:t>
            </w:r>
            <w:r w:rsidRPr="00BA6E7C">
              <w:rPr>
                <w:rFonts w:eastAsia="Yu Gothic"/>
              </w:rPr>
              <w:br/>
              <w:t>(New)DL_1A-3A-19A_n257H_UL_1A_n257H</w:t>
            </w:r>
            <w:r w:rsidRPr="00BA6E7C">
              <w:rPr>
                <w:rFonts w:eastAsia="Yu Gothic"/>
              </w:rPr>
              <w:br/>
              <w:t>(New)DL_1A-3A-19A-42A_n257H_UL_1A_n257G</w:t>
            </w:r>
          </w:p>
        </w:tc>
      </w:tr>
      <w:tr w:rsidR="00CE5D7D" w:rsidRPr="00B56D7F" w14:paraId="58B9879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1B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65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E4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41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91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A6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29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(Completed)DL_1A-19A-42A_n257I_UL_1A_n257A</w:t>
            </w:r>
            <w:r w:rsidRPr="00BA6E7C">
              <w:rPr>
                <w:rFonts w:eastAsia="Yu Gothic"/>
              </w:rPr>
              <w:br/>
              <w:t>(Completed)DL_1A-3A-42A_n257I_UL_1A_n257A</w:t>
            </w:r>
            <w:r w:rsidRPr="00BA6E7C">
              <w:rPr>
                <w:rFonts w:eastAsia="Yu Gothic"/>
              </w:rPr>
              <w:br/>
              <w:t>(New)DL_1A-3A-19A_n257I_UL_1A_n257A</w:t>
            </w:r>
            <w:r w:rsidRPr="00BA6E7C">
              <w:rPr>
                <w:rFonts w:eastAsia="Yu Gothic"/>
              </w:rPr>
              <w:br/>
              <w:t>(New)DL_1A-3A-19A-42A_n257H_UL_1A_n257A</w:t>
            </w:r>
          </w:p>
        </w:tc>
      </w:tr>
      <w:tr w:rsidR="00CE5D7D" w:rsidRPr="00B56D7F" w14:paraId="787A819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ED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6F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82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68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A93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78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27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(Completed)DL_1A-19A-42A_n257I_UL_1A_n257G</w:t>
            </w:r>
            <w:r w:rsidRPr="00BA6E7C">
              <w:rPr>
                <w:rFonts w:eastAsia="Yu Gothic"/>
              </w:rPr>
              <w:br/>
              <w:t>(Completed)DL_1A-3A-42A_n257I_UL_1A_n257G</w:t>
            </w:r>
            <w:r w:rsidRPr="00BA6E7C">
              <w:rPr>
                <w:rFonts w:eastAsia="Yu Gothic"/>
              </w:rPr>
              <w:br/>
              <w:t>(New)DL_1A-3A-19A_n257I_UL_1A_n257G</w:t>
            </w:r>
            <w:r w:rsidRPr="00BA6E7C">
              <w:rPr>
                <w:rFonts w:eastAsia="Yu Gothic"/>
              </w:rPr>
              <w:br/>
              <w:t>(New)DL_1A-3A-19A-42A_n257H_UL_1A_n257G</w:t>
            </w:r>
            <w:r w:rsidRPr="00BA6E7C">
              <w:rPr>
                <w:rFonts w:eastAsia="Yu Gothic"/>
              </w:rPr>
              <w:br/>
              <w:t>(New)DL_1A-3A-19A-42A_n257I_UL_1A_n257A</w:t>
            </w:r>
          </w:p>
        </w:tc>
      </w:tr>
      <w:tr w:rsidR="00CE5D7D" w:rsidRPr="00B56D7F" w14:paraId="1029994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81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88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1C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0B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C4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77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19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(Completed)DL_1A-19A-42A_n257I_UL_1A_n257H</w:t>
            </w:r>
            <w:r w:rsidRPr="00BA6E7C">
              <w:rPr>
                <w:rFonts w:eastAsia="Yu Gothic"/>
              </w:rPr>
              <w:br/>
              <w:t>(Completed)DL_1A-3A-42A_n257I_UL_1A_n257H</w:t>
            </w:r>
            <w:r w:rsidRPr="00BA6E7C">
              <w:rPr>
                <w:rFonts w:eastAsia="Yu Gothic"/>
              </w:rPr>
              <w:br/>
              <w:t>(New)DL_1A-3A-19A_n257I_UL_1A_n257H</w:t>
            </w:r>
            <w:r w:rsidRPr="00BA6E7C">
              <w:rPr>
                <w:rFonts w:eastAsia="Yu Gothic"/>
              </w:rPr>
              <w:br/>
              <w:t>(New)DL_1A-3A-19A-42A_n257H_UL_1A_n257H</w:t>
            </w:r>
            <w:r w:rsidRPr="00BA6E7C">
              <w:rPr>
                <w:rFonts w:eastAsia="Yu Gothic"/>
              </w:rPr>
              <w:br/>
              <w:t>(New)DL_1A-3A-19A-42A_n257I_UL_1A_n257G</w:t>
            </w:r>
          </w:p>
        </w:tc>
      </w:tr>
      <w:tr w:rsidR="00CE5D7D" w:rsidRPr="00B56D7F" w14:paraId="023BA66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C1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23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64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26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935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51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DB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(Completed)DL_1A-19A-42A_n257I_UL_1A_n257H</w:t>
            </w:r>
            <w:r w:rsidRPr="00BA6E7C">
              <w:rPr>
                <w:rFonts w:eastAsia="Yu Gothic"/>
              </w:rPr>
              <w:br/>
              <w:t>(Completed)DL_1A-3A-42A_n257I_UL_1A_n257H</w:t>
            </w:r>
            <w:r w:rsidRPr="00BA6E7C">
              <w:rPr>
                <w:rFonts w:eastAsia="Yu Gothic"/>
              </w:rPr>
              <w:br/>
              <w:t>(New)DL_1A-3A-19A_n257I_UL_1A_n257H</w:t>
            </w:r>
            <w:r w:rsidRPr="00BA6E7C">
              <w:rPr>
                <w:rFonts w:eastAsia="Yu Gothic"/>
              </w:rPr>
              <w:br/>
              <w:t>(New)DL_1A-3A-19A-42A_n257I_UL_1A_n257H</w:t>
            </w:r>
          </w:p>
        </w:tc>
      </w:tr>
      <w:tr w:rsidR="00CE5D7D" w:rsidRPr="00B56D7F" w14:paraId="2070DBD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9B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01D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47F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4ED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3BE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CA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9C5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(Completed)DL_1A-19A-42C_n257G_UL_1A_n257A</w:t>
            </w:r>
            <w:r w:rsidRPr="00BA6E7C">
              <w:rPr>
                <w:rFonts w:eastAsia="Yu Gothic"/>
              </w:rPr>
              <w:br/>
              <w:t>(Completed)DL_1A-3A-42C_n257G_UL_1A_n257A</w:t>
            </w:r>
            <w:r w:rsidRPr="00BA6E7C">
              <w:rPr>
                <w:rFonts w:eastAsia="Yu Gothic"/>
              </w:rPr>
              <w:br/>
              <w:t>(New)DL_1A-3A-19A-42A_n257G_UL_1A_n257A</w:t>
            </w:r>
            <w:r w:rsidRPr="00BA6E7C">
              <w:rPr>
                <w:rFonts w:eastAsia="Yu Gothic"/>
              </w:rPr>
              <w:br/>
              <w:t>(Completed)DL_1A-3A-19A-42A_n257A_UL_1A_n257A</w:t>
            </w:r>
          </w:p>
        </w:tc>
      </w:tr>
      <w:tr w:rsidR="00CE5D7D" w:rsidRPr="00B56D7F" w14:paraId="4B6BDB9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03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B3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69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59B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18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DF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F6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(Completed)DL_1A-19A-42C_n257G_UL_1A_n257G</w:t>
            </w:r>
            <w:r w:rsidRPr="00BA6E7C">
              <w:rPr>
                <w:rFonts w:eastAsia="Yu Gothic"/>
              </w:rPr>
              <w:br/>
              <w:t>(Completed)DL_1A-3A-42C_n257G_UL_1A_n257G</w:t>
            </w:r>
            <w:r w:rsidRPr="00BA6E7C">
              <w:rPr>
                <w:rFonts w:eastAsia="Yu Gothic"/>
              </w:rPr>
              <w:br/>
              <w:t>(New)DL_1A-3A-19A-42A_n257G_UL_1A_n257G</w:t>
            </w:r>
            <w:r w:rsidRPr="00BA6E7C">
              <w:rPr>
                <w:rFonts w:eastAsia="Yu Gothic"/>
              </w:rPr>
              <w:br/>
              <w:t>(New)DL_1A-3A-19A-42C_n257G_UL_1A_n257A</w:t>
            </w:r>
          </w:p>
        </w:tc>
      </w:tr>
      <w:tr w:rsidR="00CE5D7D" w:rsidRPr="00B56D7F" w14:paraId="34CB2E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B6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8BD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15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90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9C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07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25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(Completed)DL_1A-19A-42C_n257H_UL_1A_n257A</w:t>
            </w:r>
            <w:r w:rsidRPr="00BA6E7C">
              <w:rPr>
                <w:rFonts w:eastAsia="Yu Gothic"/>
              </w:rPr>
              <w:br/>
              <w:t>(Completed)DL_1A-3A-42C_n257H_UL_1A_n257A</w:t>
            </w:r>
            <w:r w:rsidRPr="00BA6E7C">
              <w:rPr>
                <w:rFonts w:eastAsia="Yu Gothic"/>
              </w:rPr>
              <w:br/>
              <w:t>(New)DL_1A-3A-19A-42A_n257H_UL_1A_n257A</w:t>
            </w:r>
            <w:r w:rsidRPr="00BA6E7C">
              <w:rPr>
                <w:rFonts w:eastAsia="Yu Gothic"/>
              </w:rPr>
              <w:br/>
              <w:t>(New)DL_1A-3A-19A-42C_n257G_UL_1A_n257A</w:t>
            </w:r>
          </w:p>
        </w:tc>
      </w:tr>
      <w:tr w:rsidR="00CE5D7D" w:rsidRPr="00B56D7F" w14:paraId="10FC3DD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6E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00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79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5A9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D0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6E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A1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(Completed)DL_1A-19A-42C_n257H_UL_1A_n257G</w:t>
            </w:r>
            <w:r w:rsidRPr="00BA6E7C">
              <w:rPr>
                <w:rFonts w:eastAsia="Yu Gothic"/>
              </w:rPr>
              <w:br/>
              <w:t>(Completed)DL_1A-3A-42C_n257H_UL_1A_n257G</w:t>
            </w:r>
            <w:r w:rsidRPr="00BA6E7C">
              <w:rPr>
                <w:rFonts w:eastAsia="Yu Gothic"/>
              </w:rPr>
              <w:br/>
              <w:t>(New)DL_1A-3A-19A-42A_n257H_UL_1A_n257G</w:t>
            </w:r>
            <w:r w:rsidRPr="00BA6E7C">
              <w:rPr>
                <w:rFonts w:eastAsia="Yu Gothic"/>
              </w:rPr>
              <w:br/>
              <w:t>(New)DL_1A-3A-19A-42C_n257G_UL_1A_n257G</w:t>
            </w:r>
            <w:r w:rsidRPr="00BA6E7C">
              <w:rPr>
                <w:rFonts w:eastAsia="Yu Gothic"/>
              </w:rPr>
              <w:br/>
              <w:t>(New)DL_1A-3A-19A-42C_n257H_UL_1A_n257A</w:t>
            </w:r>
          </w:p>
        </w:tc>
      </w:tr>
      <w:tr w:rsidR="00CE5D7D" w:rsidRPr="00B56D7F" w14:paraId="1DE43AD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B0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07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294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56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C0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62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209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(Completed)DL_1A-19A-42C_n257H_UL_1A_n257H</w:t>
            </w:r>
            <w:r w:rsidRPr="00BA6E7C">
              <w:rPr>
                <w:rFonts w:eastAsia="Yu Gothic"/>
              </w:rPr>
              <w:br/>
              <w:t>(Completed)DL_1A-3A-42C_n257H_UL_1A_n257H</w:t>
            </w:r>
            <w:r w:rsidRPr="00BA6E7C">
              <w:rPr>
                <w:rFonts w:eastAsia="Yu Gothic"/>
              </w:rPr>
              <w:br/>
              <w:t>(New)DL_1A-3A-19A-42A_n257H_UL_1A_n257H</w:t>
            </w:r>
            <w:r w:rsidRPr="00BA6E7C">
              <w:rPr>
                <w:rFonts w:eastAsia="Yu Gothic"/>
              </w:rPr>
              <w:br/>
              <w:t>(New)DL_1A-3A-19A-42C_n257H_UL_1A_n257G</w:t>
            </w:r>
          </w:p>
        </w:tc>
      </w:tr>
      <w:tr w:rsidR="00CE5D7D" w:rsidRPr="00B56D7F" w14:paraId="033E927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2C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B5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33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57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75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61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5C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(Completed)DL_1A-19A-42C_n257I_UL_1A_n257A</w:t>
            </w:r>
            <w:r w:rsidRPr="00BA6E7C">
              <w:rPr>
                <w:rFonts w:eastAsia="Yu Gothic"/>
              </w:rPr>
              <w:br/>
              <w:t>(Completed)DL_1A-3A-42C_n257I_UL_1A_n257A</w:t>
            </w:r>
            <w:r w:rsidRPr="00BA6E7C">
              <w:rPr>
                <w:rFonts w:eastAsia="Yu Gothic"/>
              </w:rPr>
              <w:br/>
              <w:t>(New)DL_1A-3A-19A-42A_n257I_UL_1A_n257A</w:t>
            </w:r>
            <w:r w:rsidRPr="00BA6E7C">
              <w:rPr>
                <w:rFonts w:eastAsia="Yu Gothic"/>
              </w:rPr>
              <w:br/>
              <w:t>(New)DL_1A-3A-19A-42C_n257H_UL_1A_n257A</w:t>
            </w:r>
          </w:p>
        </w:tc>
      </w:tr>
      <w:tr w:rsidR="00CE5D7D" w:rsidRPr="00B56D7F" w14:paraId="1ACF030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11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57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C1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E6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273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7D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CD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(Completed)DL_1A-19A-42C_n257I_UL_1A_n257G</w:t>
            </w:r>
            <w:r w:rsidRPr="00BA6E7C">
              <w:rPr>
                <w:rFonts w:eastAsia="Yu Gothic"/>
              </w:rPr>
              <w:br/>
              <w:t>(Completed)DL_1A-3A-42C_n257I_UL_1A_n257G</w:t>
            </w:r>
            <w:r w:rsidRPr="00BA6E7C">
              <w:rPr>
                <w:rFonts w:eastAsia="Yu Gothic"/>
              </w:rPr>
              <w:br/>
              <w:t>(New)DL_1A-3A-19A-42A_n257I_UL_1A_n257G</w:t>
            </w:r>
            <w:r w:rsidRPr="00BA6E7C">
              <w:rPr>
                <w:rFonts w:eastAsia="Yu Gothic"/>
              </w:rPr>
              <w:br/>
              <w:t>(New)DL_1A-3A-19A-42C_n257H_UL_1A_n257G</w:t>
            </w:r>
            <w:r w:rsidRPr="00BA6E7C">
              <w:rPr>
                <w:rFonts w:eastAsia="Yu Gothic"/>
              </w:rPr>
              <w:br/>
              <w:t>(New)DL_1A-3A-19A-42C_n257I_UL_1A_n257A</w:t>
            </w:r>
          </w:p>
        </w:tc>
      </w:tr>
      <w:tr w:rsidR="00CE5D7D" w:rsidRPr="00B56D7F" w14:paraId="664DA98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47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CF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E4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D0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4C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65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6F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(Completed)DL_1A-19A-42C_n257I_UL_1A_n257H</w:t>
            </w:r>
            <w:r w:rsidRPr="00BA6E7C">
              <w:rPr>
                <w:rFonts w:eastAsia="Yu Gothic"/>
              </w:rPr>
              <w:br/>
              <w:t>(Completed)DL_1A-3A-42C_n257I_UL_1A_n257H</w:t>
            </w:r>
            <w:r w:rsidRPr="00BA6E7C">
              <w:rPr>
                <w:rFonts w:eastAsia="Yu Gothic"/>
              </w:rPr>
              <w:br/>
              <w:t>(New)DL_1A-3A-19A-42A_n257I_UL_1A_n257H</w:t>
            </w:r>
            <w:r w:rsidRPr="00BA6E7C">
              <w:rPr>
                <w:rFonts w:eastAsia="Yu Gothic"/>
              </w:rPr>
              <w:br/>
              <w:t>(New)DL_1A-3A-19A-42C_n257H_UL_1A_n257H</w:t>
            </w:r>
            <w:r w:rsidRPr="00BA6E7C">
              <w:rPr>
                <w:rFonts w:eastAsia="Yu Gothic"/>
              </w:rPr>
              <w:br/>
              <w:t>(New)DL_1A-3A-19A-42C_n257I_UL_1A_n257G</w:t>
            </w:r>
          </w:p>
        </w:tc>
      </w:tr>
      <w:tr w:rsidR="00CE5D7D" w:rsidRPr="00B56D7F" w14:paraId="38465B8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F1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D1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B2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BC1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96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58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33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(Completed)DL_1A-19A-42C_n257I_UL_1A_n257H</w:t>
            </w:r>
            <w:r w:rsidRPr="00BA6E7C">
              <w:rPr>
                <w:rFonts w:eastAsia="Yu Gothic"/>
              </w:rPr>
              <w:br/>
              <w:t>(Completed)DL_1A-3A-42C_n257I_UL_1A_n257H</w:t>
            </w:r>
            <w:r w:rsidRPr="00BA6E7C">
              <w:rPr>
                <w:rFonts w:eastAsia="Yu Gothic"/>
              </w:rPr>
              <w:br/>
              <w:t>(New)DL_1A-3A-19A-42A_n257I_UL_1A_n257H</w:t>
            </w:r>
            <w:r w:rsidRPr="00BA6E7C">
              <w:rPr>
                <w:rFonts w:eastAsia="Yu Gothic"/>
              </w:rPr>
              <w:br/>
              <w:t>(New)DL_1A-3A-19A-42C_n257I_UL_1A_n257H</w:t>
            </w:r>
          </w:p>
        </w:tc>
      </w:tr>
      <w:tr w:rsidR="00CE5D7D" w:rsidRPr="00B56D7F" w14:paraId="2FBE5A4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5A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69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CD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1C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DF6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42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16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(Completed)DL_1A-19A-42A_n257G_UL_19A_n257A</w:t>
            </w:r>
            <w:r w:rsidRPr="00BA6E7C">
              <w:rPr>
                <w:rFonts w:eastAsia="Yu Gothic"/>
              </w:rPr>
              <w:br/>
              <w:t>(Completed)DL_3A-19A-42A_n257G_UL_19A_n257A</w:t>
            </w:r>
            <w:r w:rsidRPr="00BA6E7C">
              <w:rPr>
                <w:rFonts w:eastAsia="Yu Gothic"/>
              </w:rPr>
              <w:br/>
              <w:t>(New)DL_1A-3A-19A_n257G_UL_19A_n257A</w:t>
            </w:r>
            <w:r w:rsidRPr="00BA6E7C">
              <w:rPr>
                <w:rFonts w:eastAsia="Yu Gothic"/>
              </w:rPr>
              <w:br/>
              <w:t>(Completed)DL_1A-3A-19A-42A_n257A_UL_19A_n257A</w:t>
            </w:r>
          </w:p>
        </w:tc>
      </w:tr>
      <w:tr w:rsidR="00CE5D7D" w:rsidRPr="00B56D7F" w14:paraId="649749F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C7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5A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E98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8B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69D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A23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4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(Completed)DL_1A-19A-42A_n257G_UL_19A_n257G</w:t>
            </w:r>
            <w:r w:rsidRPr="00BA6E7C">
              <w:rPr>
                <w:rFonts w:eastAsia="Yu Gothic"/>
              </w:rPr>
              <w:br/>
              <w:t>(Completed)DL_3A-19A-42A_n257G_UL_19A_n257G</w:t>
            </w:r>
            <w:r w:rsidRPr="00BA6E7C">
              <w:rPr>
                <w:rFonts w:eastAsia="Yu Gothic"/>
              </w:rPr>
              <w:br/>
              <w:t>(New)DL_1A-3A-19A_n257G_UL_19A_n257G</w:t>
            </w:r>
            <w:r w:rsidRPr="00BA6E7C">
              <w:rPr>
                <w:rFonts w:eastAsia="Yu Gothic"/>
              </w:rPr>
              <w:br/>
              <w:t>(New)DL_1A-3A-19A-42A_n257G_UL_19A_n257A</w:t>
            </w:r>
          </w:p>
        </w:tc>
      </w:tr>
      <w:tr w:rsidR="00CE5D7D" w:rsidRPr="00B56D7F" w14:paraId="6724225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BB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A2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E2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3E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AD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58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06C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(Completed)DL_1A-19A-42A_n257H_UL_19A_n257A</w:t>
            </w:r>
            <w:r w:rsidRPr="00BA6E7C">
              <w:rPr>
                <w:rFonts w:eastAsia="Yu Gothic"/>
              </w:rPr>
              <w:br/>
              <w:t>(Completed)DL_3A-19A-42A_n257H_UL_19A_n257A</w:t>
            </w:r>
            <w:r w:rsidRPr="00BA6E7C">
              <w:rPr>
                <w:rFonts w:eastAsia="Yu Gothic"/>
              </w:rPr>
              <w:br/>
              <w:t>(New)DL_1A-3A-19A_n257H_UL_19A_n257A</w:t>
            </w:r>
            <w:r w:rsidRPr="00BA6E7C">
              <w:rPr>
                <w:rFonts w:eastAsia="Yu Gothic"/>
              </w:rPr>
              <w:br/>
              <w:t>(New)DL_1A-3A-19A-42A_n257G_UL_19A_n257A</w:t>
            </w:r>
          </w:p>
        </w:tc>
      </w:tr>
      <w:tr w:rsidR="00CE5D7D" w:rsidRPr="00B56D7F" w14:paraId="6C89562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94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5C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CE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65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52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7A6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F9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(Completed)DL_1A-19A-42A_n257H_UL_19A_n257G</w:t>
            </w:r>
            <w:r w:rsidRPr="00BA6E7C">
              <w:rPr>
                <w:rFonts w:eastAsia="Yu Gothic"/>
              </w:rPr>
              <w:br/>
              <w:t>(Completed)DL_3A-19A-42A_n257H_UL_19A_n257G</w:t>
            </w:r>
            <w:r w:rsidRPr="00BA6E7C">
              <w:rPr>
                <w:rFonts w:eastAsia="Yu Gothic"/>
              </w:rPr>
              <w:br/>
              <w:t>(New)DL_1A-3A-19A_n257H_UL_19A_n257G</w:t>
            </w:r>
            <w:r w:rsidRPr="00BA6E7C">
              <w:rPr>
                <w:rFonts w:eastAsia="Yu Gothic"/>
              </w:rPr>
              <w:br/>
              <w:t>(New)DL_1A-3A-19A-42A_n257G_UL_19A_n257G</w:t>
            </w:r>
            <w:r w:rsidRPr="00BA6E7C">
              <w:rPr>
                <w:rFonts w:eastAsia="Yu Gothic"/>
              </w:rPr>
              <w:br/>
              <w:t>(New)DL_1A-3A-19A-42A_n257H_UL_19A_n257A</w:t>
            </w:r>
          </w:p>
        </w:tc>
      </w:tr>
      <w:tr w:rsidR="00CE5D7D" w:rsidRPr="00B56D7F" w14:paraId="3ECDF24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BD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29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B14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1FB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C18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F7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24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(Completed)DL_1A-19A-42A_n257H_UL_19A_n257H</w:t>
            </w:r>
            <w:r w:rsidRPr="00BA6E7C">
              <w:rPr>
                <w:rFonts w:eastAsia="Yu Gothic"/>
              </w:rPr>
              <w:br/>
              <w:t>(Completed)DL_3A-19A-42A_n257H_UL_19A_n257H</w:t>
            </w:r>
            <w:r w:rsidRPr="00BA6E7C">
              <w:rPr>
                <w:rFonts w:eastAsia="Yu Gothic"/>
              </w:rPr>
              <w:br/>
              <w:t>(New)DL_1A-3A-19A_n257H_UL_19A_n257H</w:t>
            </w:r>
            <w:r w:rsidRPr="00BA6E7C">
              <w:rPr>
                <w:rFonts w:eastAsia="Yu Gothic"/>
              </w:rPr>
              <w:br/>
              <w:t>(New)DL_1A-3A-19A-42A_n257H_UL_19A_n257G</w:t>
            </w:r>
          </w:p>
        </w:tc>
      </w:tr>
      <w:tr w:rsidR="00CE5D7D" w:rsidRPr="00B56D7F" w14:paraId="3A9B5E2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5F6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1C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051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B7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8D5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E4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61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(Completed)DL_1A-19A-42A_n257I_UL_19A_n257A</w:t>
            </w:r>
            <w:r w:rsidRPr="00BA6E7C">
              <w:rPr>
                <w:rFonts w:eastAsia="Yu Gothic"/>
              </w:rPr>
              <w:br/>
              <w:t>(Completed)DL_3A-19A-42A_n257I_UL_19A_n257A</w:t>
            </w:r>
            <w:r w:rsidRPr="00BA6E7C">
              <w:rPr>
                <w:rFonts w:eastAsia="Yu Gothic"/>
              </w:rPr>
              <w:br/>
              <w:t>(New)DL_1A-3A-19A_n257I_UL_19A_n257A</w:t>
            </w:r>
            <w:r w:rsidRPr="00BA6E7C">
              <w:rPr>
                <w:rFonts w:eastAsia="Yu Gothic"/>
              </w:rPr>
              <w:br/>
              <w:t>(New)DL_1A-3A-19A-42A_n257H_UL_19A_n257A</w:t>
            </w:r>
          </w:p>
        </w:tc>
      </w:tr>
      <w:tr w:rsidR="00CE5D7D" w:rsidRPr="00B56D7F" w14:paraId="72DB89B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38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427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39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2D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052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67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83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(Completed)DL_1A-19A-42A_n257I_UL_19A_n257G</w:t>
            </w:r>
            <w:r w:rsidRPr="00BA6E7C">
              <w:rPr>
                <w:rFonts w:eastAsia="Yu Gothic"/>
              </w:rPr>
              <w:br/>
              <w:t>(Completed)DL_3A-19A-42A_n257I_UL_19A_n257G</w:t>
            </w:r>
            <w:r w:rsidRPr="00BA6E7C">
              <w:rPr>
                <w:rFonts w:eastAsia="Yu Gothic"/>
              </w:rPr>
              <w:br/>
              <w:t>(New)DL_1A-3A-19A_n257I_UL_19A_n257G</w:t>
            </w:r>
            <w:r w:rsidRPr="00BA6E7C">
              <w:rPr>
                <w:rFonts w:eastAsia="Yu Gothic"/>
              </w:rPr>
              <w:br/>
              <w:t>(New)DL_1A-3A-19A-42A_n257H_UL_19A_n257G</w:t>
            </w:r>
            <w:r w:rsidRPr="00BA6E7C">
              <w:rPr>
                <w:rFonts w:eastAsia="Yu Gothic"/>
              </w:rPr>
              <w:br/>
              <w:t>(New)DL_1A-3A-19A-42A_n257I_UL_19A_n257A</w:t>
            </w:r>
          </w:p>
        </w:tc>
      </w:tr>
      <w:tr w:rsidR="00CE5D7D" w:rsidRPr="00B56D7F" w14:paraId="5A69BC3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60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CB3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DB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F2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87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16C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17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(Completed)DL_1A-19A-42A_n257I_UL_19A_n257H</w:t>
            </w:r>
            <w:r w:rsidRPr="00BA6E7C">
              <w:rPr>
                <w:rFonts w:eastAsia="Yu Gothic"/>
              </w:rPr>
              <w:br/>
              <w:t>(Completed)DL_3A-19A-42A_n257I_UL_19A_n257H</w:t>
            </w:r>
            <w:r w:rsidRPr="00BA6E7C">
              <w:rPr>
                <w:rFonts w:eastAsia="Yu Gothic"/>
              </w:rPr>
              <w:br/>
              <w:t>(New)DL_1A-3A-19A_n257I_UL_19A_n257H</w:t>
            </w:r>
            <w:r w:rsidRPr="00BA6E7C">
              <w:rPr>
                <w:rFonts w:eastAsia="Yu Gothic"/>
              </w:rPr>
              <w:br/>
              <w:t>(New)DL_1A-3A-19A-42A_n257H_UL_19A_n257H</w:t>
            </w:r>
            <w:r w:rsidRPr="00BA6E7C">
              <w:rPr>
                <w:rFonts w:eastAsia="Yu Gothic"/>
              </w:rPr>
              <w:br/>
              <w:t>(New)DL_1A-3A-19A-42A_n257I_UL_19A_n257G</w:t>
            </w:r>
          </w:p>
        </w:tc>
      </w:tr>
      <w:tr w:rsidR="00CE5D7D" w:rsidRPr="00B56D7F" w14:paraId="6949A1D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479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7D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A5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71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CE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A0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D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(Completed)DL_1A-19A-42A_n257I_UL_19A_n257H</w:t>
            </w:r>
            <w:r w:rsidRPr="00BA6E7C">
              <w:rPr>
                <w:rFonts w:eastAsia="Yu Gothic"/>
              </w:rPr>
              <w:br/>
              <w:t>(Completed)DL_3A-19A-42A_n257I_UL_19A_n257H</w:t>
            </w:r>
            <w:r w:rsidRPr="00BA6E7C">
              <w:rPr>
                <w:rFonts w:eastAsia="Yu Gothic"/>
              </w:rPr>
              <w:br/>
              <w:t>(New)DL_1A-3A-19A_n257I_UL_19A_n257H</w:t>
            </w:r>
            <w:r w:rsidRPr="00BA6E7C">
              <w:rPr>
                <w:rFonts w:eastAsia="Yu Gothic"/>
              </w:rPr>
              <w:br/>
              <w:t>(New)DL_1A-3A-19A-42A_n257I_UL_19A_n257H</w:t>
            </w:r>
          </w:p>
        </w:tc>
      </w:tr>
      <w:tr w:rsidR="00CE5D7D" w:rsidRPr="00B56D7F" w14:paraId="1D04E7C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4E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77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84A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B4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22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DD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A1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(Completed)DL_1A-19A-42C_n257G_UL_19A_n257A</w:t>
            </w:r>
            <w:r w:rsidRPr="00BA6E7C">
              <w:rPr>
                <w:rFonts w:eastAsia="Yu Gothic"/>
              </w:rPr>
              <w:br/>
              <w:t>(Completed)DL_3A-19A-42C_n257G_UL_19A_n257A</w:t>
            </w:r>
            <w:r w:rsidRPr="00BA6E7C">
              <w:rPr>
                <w:rFonts w:eastAsia="Yu Gothic"/>
              </w:rPr>
              <w:br/>
              <w:t>(New)DL_1A-3A-19A-42A_n257G_UL_19A_n257A</w:t>
            </w:r>
            <w:r w:rsidRPr="00BA6E7C">
              <w:rPr>
                <w:rFonts w:eastAsia="Yu Gothic"/>
              </w:rPr>
              <w:br/>
              <w:t>(Completed)DL_1A-3A-19A-42A_n257A_UL_19A_n257A</w:t>
            </w:r>
          </w:p>
        </w:tc>
      </w:tr>
      <w:tr w:rsidR="00CE5D7D" w:rsidRPr="00B56D7F" w14:paraId="465231E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AB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F0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C7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54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EEF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E3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CC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(Completed)DL_1A-19A-42C_n257G_UL_19A_n257G</w:t>
            </w:r>
            <w:r w:rsidRPr="00BA6E7C">
              <w:rPr>
                <w:rFonts w:eastAsia="Yu Gothic"/>
              </w:rPr>
              <w:br/>
              <w:t>(Completed)DL_3A-19A-42C_n257G_UL_19A_n257G</w:t>
            </w:r>
            <w:r w:rsidRPr="00BA6E7C">
              <w:rPr>
                <w:rFonts w:eastAsia="Yu Gothic"/>
              </w:rPr>
              <w:br/>
              <w:t>(New)DL_1A-3A-19A-42A_n257G_UL_19A_n257G</w:t>
            </w:r>
            <w:r w:rsidRPr="00BA6E7C">
              <w:rPr>
                <w:rFonts w:eastAsia="Yu Gothic"/>
              </w:rPr>
              <w:br/>
              <w:t>(New)DL_1A-3A-19A-42C_n257G_UL_19A_n257A</w:t>
            </w:r>
          </w:p>
        </w:tc>
      </w:tr>
      <w:tr w:rsidR="00CE5D7D" w:rsidRPr="00B56D7F" w14:paraId="1D36C28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A3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FD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F18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B6C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2A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644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2A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(Completed)DL_1A-19A-42C_n257H_UL_19A_n257A</w:t>
            </w:r>
            <w:r w:rsidRPr="00BA6E7C">
              <w:rPr>
                <w:rFonts w:eastAsia="Yu Gothic"/>
              </w:rPr>
              <w:br/>
              <w:t>(Completed)DL_3A-19A-42C_n257H_UL_19A_n257A</w:t>
            </w:r>
            <w:r w:rsidRPr="00BA6E7C">
              <w:rPr>
                <w:rFonts w:eastAsia="Yu Gothic"/>
              </w:rPr>
              <w:br/>
              <w:t>(New)DL_1A-3A-19A-42A_n257H_UL_19A_n257A</w:t>
            </w:r>
            <w:r w:rsidRPr="00BA6E7C">
              <w:rPr>
                <w:rFonts w:eastAsia="Yu Gothic"/>
              </w:rPr>
              <w:br/>
              <w:t>(New)DL_1A-3A-19A-42C_n257G_UL_19A_n257A</w:t>
            </w:r>
          </w:p>
        </w:tc>
      </w:tr>
      <w:tr w:rsidR="00CE5D7D" w:rsidRPr="00B56D7F" w14:paraId="6DEAC79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823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58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4A6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EE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9F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DC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2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(Completed)DL_1A-19A-42C_n257H_UL_19A_n257G</w:t>
            </w:r>
            <w:r w:rsidRPr="00BA6E7C">
              <w:rPr>
                <w:rFonts w:eastAsia="Yu Gothic"/>
              </w:rPr>
              <w:br/>
              <w:t>(Completed)DL_3A-19A-42C_n257H_UL_19A_n257G</w:t>
            </w:r>
            <w:r w:rsidRPr="00BA6E7C">
              <w:rPr>
                <w:rFonts w:eastAsia="Yu Gothic"/>
              </w:rPr>
              <w:br/>
              <w:t>(New)DL_1A-3A-19A-42A_n257H_UL_19A_n257G</w:t>
            </w:r>
            <w:r w:rsidRPr="00BA6E7C">
              <w:rPr>
                <w:rFonts w:eastAsia="Yu Gothic"/>
              </w:rPr>
              <w:br/>
              <w:t>(New)DL_1A-3A-19A-42C_n257G_UL_19A_n257G</w:t>
            </w:r>
            <w:r w:rsidRPr="00BA6E7C">
              <w:rPr>
                <w:rFonts w:eastAsia="Yu Gothic"/>
              </w:rPr>
              <w:br/>
              <w:t>(New)DL_1A-3A-19A-42C_n257H_UL_19A_n257A</w:t>
            </w:r>
          </w:p>
        </w:tc>
      </w:tr>
      <w:tr w:rsidR="00CE5D7D" w:rsidRPr="00B56D7F" w14:paraId="6197DEF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A9B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FB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62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03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26C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E56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2D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(Completed)DL_1A-19A-42C_n257H_UL_19A_n257H</w:t>
            </w:r>
            <w:r w:rsidRPr="00BA6E7C">
              <w:rPr>
                <w:rFonts w:eastAsia="Yu Gothic"/>
              </w:rPr>
              <w:br/>
              <w:t>(Completed)DL_3A-19A-42C_n257H_UL_19A_n257H</w:t>
            </w:r>
            <w:r w:rsidRPr="00BA6E7C">
              <w:rPr>
                <w:rFonts w:eastAsia="Yu Gothic"/>
              </w:rPr>
              <w:br/>
              <w:t>(New)DL_1A-3A-19A-42A_n257H_UL_19A_n257H</w:t>
            </w:r>
            <w:r w:rsidRPr="00BA6E7C">
              <w:rPr>
                <w:rFonts w:eastAsia="Yu Gothic"/>
              </w:rPr>
              <w:br/>
              <w:t>(New)DL_1A-3A-19A-42C_n257H_UL_19A_n257G</w:t>
            </w:r>
          </w:p>
        </w:tc>
      </w:tr>
      <w:tr w:rsidR="00CE5D7D" w:rsidRPr="00B56D7F" w14:paraId="761AEDB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0B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AB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A6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30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B15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F1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07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(Completed)DL_1A-19A-42C_n257I_UL_19A_n257A</w:t>
            </w:r>
            <w:r w:rsidRPr="00BA6E7C">
              <w:rPr>
                <w:rFonts w:eastAsia="Yu Gothic"/>
              </w:rPr>
              <w:br/>
              <w:t>(Completed)DL_3A-19A-42C_n257I_UL_19A_n257A</w:t>
            </w:r>
            <w:r w:rsidRPr="00BA6E7C">
              <w:rPr>
                <w:rFonts w:eastAsia="Yu Gothic"/>
              </w:rPr>
              <w:br/>
              <w:t>(New)DL_1A-3A-19A-42A_n257I_UL_19A_n257A</w:t>
            </w:r>
            <w:r w:rsidRPr="00BA6E7C">
              <w:rPr>
                <w:rFonts w:eastAsia="Yu Gothic"/>
              </w:rPr>
              <w:br/>
              <w:t>(New)DL_1A-3A-19A-42C_n257H_UL_19A_n257A</w:t>
            </w:r>
          </w:p>
        </w:tc>
      </w:tr>
      <w:tr w:rsidR="00CE5D7D" w:rsidRPr="00B56D7F" w14:paraId="0811864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13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D1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05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79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364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47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E5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(Completed)DL_1A-19A-42C_n257I_UL_19A_n257G</w:t>
            </w:r>
            <w:r w:rsidRPr="00BA6E7C">
              <w:rPr>
                <w:rFonts w:eastAsia="Yu Gothic"/>
              </w:rPr>
              <w:br/>
              <w:t>(Completed)DL_3A-19A-42C_n257I_UL_19A_n257G</w:t>
            </w:r>
            <w:r w:rsidRPr="00BA6E7C">
              <w:rPr>
                <w:rFonts w:eastAsia="Yu Gothic"/>
              </w:rPr>
              <w:br/>
              <w:t>(New)DL_1A-3A-19A-42A_n257I_UL_19A_n257G</w:t>
            </w:r>
            <w:r w:rsidRPr="00BA6E7C">
              <w:rPr>
                <w:rFonts w:eastAsia="Yu Gothic"/>
              </w:rPr>
              <w:br/>
              <w:t>(New)DL_1A-3A-19A-42C_n257H_UL_19A_n257G</w:t>
            </w:r>
            <w:r w:rsidRPr="00BA6E7C">
              <w:rPr>
                <w:rFonts w:eastAsia="Yu Gothic"/>
              </w:rPr>
              <w:br/>
              <w:t>(New)DL_1A-3A-19A-42C_n257I_UL_19A_n257A</w:t>
            </w:r>
          </w:p>
        </w:tc>
      </w:tr>
      <w:tr w:rsidR="00CE5D7D" w:rsidRPr="00B56D7F" w14:paraId="5CD6C5C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CF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C3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A9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68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84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20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11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(Completed)DL_1A-19A-42C_n257I_UL_19A_n257H</w:t>
            </w:r>
            <w:r w:rsidRPr="00BA6E7C">
              <w:rPr>
                <w:rFonts w:eastAsia="Yu Gothic"/>
              </w:rPr>
              <w:br/>
              <w:t>(Completed)DL_3A-19A-42C_n257I_UL_19A_n257H</w:t>
            </w:r>
            <w:r w:rsidRPr="00BA6E7C">
              <w:rPr>
                <w:rFonts w:eastAsia="Yu Gothic"/>
              </w:rPr>
              <w:br/>
              <w:t>(New)DL_1A-3A-19A-42A_n257I_UL_19A_n257H</w:t>
            </w:r>
            <w:r w:rsidRPr="00BA6E7C">
              <w:rPr>
                <w:rFonts w:eastAsia="Yu Gothic"/>
              </w:rPr>
              <w:br/>
              <w:t>(New)DL_1A-3A-19A-42C_n257H_UL_19A_n257H</w:t>
            </w:r>
            <w:r w:rsidRPr="00BA6E7C">
              <w:rPr>
                <w:rFonts w:eastAsia="Yu Gothic"/>
              </w:rPr>
              <w:br/>
              <w:t>(New)DL_1A-3A-19A-42C_n257I_UL_19A_n257G</w:t>
            </w:r>
          </w:p>
        </w:tc>
      </w:tr>
      <w:tr w:rsidR="00CE5D7D" w:rsidRPr="00B56D7F" w14:paraId="233657C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EE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EB9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0F5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6B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D5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D4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33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(Completed)DL_1A-19A-42C_n257I_UL_19A_n257H</w:t>
            </w:r>
            <w:r w:rsidRPr="00BA6E7C">
              <w:rPr>
                <w:rFonts w:eastAsia="Yu Gothic"/>
              </w:rPr>
              <w:br/>
              <w:t>(Completed)DL_3A-19A-42C_n257I_UL_19A_n257H</w:t>
            </w:r>
            <w:r w:rsidRPr="00BA6E7C">
              <w:rPr>
                <w:rFonts w:eastAsia="Yu Gothic"/>
              </w:rPr>
              <w:br/>
              <w:t>(New)DL_1A-3A-19A-42A_n257I_UL_19A_n257H</w:t>
            </w:r>
            <w:r w:rsidRPr="00BA6E7C">
              <w:rPr>
                <w:rFonts w:eastAsia="Yu Gothic"/>
              </w:rPr>
              <w:br/>
              <w:t>(New)DL_1A-3A-19A-42C_n257I_UL_19A_n257H</w:t>
            </w:r>
          </w:p>
        </w:tc>
      </w:tr>
      <w:tr w:rsidR="00CE5D7D" w:rsidRPr="00B56D7F" w14:paraId="0E2069E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93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BF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49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4F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B3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CF3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4F9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(Completed)DL_1A-19A-42A_n257G_UL_42A_n257A</w:t>
            </w:r>
            <w:r w:rsidRPr="00BA6E7C">
              <w:rPr>
                <w:rFonts w:eastAsia="Yu Gothic"/>
              </w:rPr>
              <w:br/>
              <w:t>(Completed)DL_1A-3A-42A_n257G_UL_42A_n257A</w:t>
            </w:r>
            <w:r w:rsidRPr="00BA6E7C">
              <w:rPr>
                <w:rFonts w:eastAsia="Yu Gothic"/>
              </w:rPr>
              <w:br/>
              <w:t>(New)DL_3A-19A-42A_n257G_UL_42A_n257A</w:t>
            </w:r>
            <w:r w:rsidRPr="00BA6E7C">
              <w:rPr>
                <w:rFonts w:eastAsia="Yu Gothic"/>
              </w:rPr>
              <w:br/>
              <w:t>(Completed)DL_1A-3A-19A-42A_n257A_UL_42A_n257A</w:t>
            </w:r>
          </w:p>
        </w:tc>
      </w:tr>
      <w:tr w:rsidR="00CE5D7D" w:rsidRPr="00B56D7F" w14:paraId="142323A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94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35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8E3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F3D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04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B0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2F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(Completed)DL_1A-19A-42A_n257G_UL_42A_n257G</w:t>
            </w:r>
            <w:r w:rsidRPr="00BA6E7C">
              <w:rPr>
                <w:rFonts w:eastAsia="Yu Gothic"/>
              </w:rPr>
              <w:br/>
              <w:t>(Completed)DL_1A-3A-42A_n257G_UL_42A_n257G</w:t>
            </w:r>
            <w:r w:rsidRPr="00BA6E7C">
              <w:rPr>
                <w:rFonts w:eastAsia="Yu Gothic"/>
              </w:rPr>
              <w:br/>
              <w:t>(New)DL_3A-19A-42A_n257G_UL_42A_n257G</w:t>
            </w:r>
            <w:r w:rsidRPr="00BA6E7C">
              <w:rPr>
                <w:rFonts w:eastAsia="Yu Gothic"/>
              </w:rPr>
              <w:br/>
              <w:t>(New)DL_1A-3A-19A-42A_n257G_UL_42A_n257A</w:t>
            </w:r>
          </w:p>
        </w:tc>
      </w:tr>
      <w:tr w:rsidR="00CE5D7D" w:rsidRPr="00B56D7F" w14:paraId="7D36576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3E7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418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5D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04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B7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338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C7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(Completed)DL_1A-19A-42A_n257H_UL_42A_n257A</w:t>
            </w:r>
            <w:r w:rsidRPr="00BA6E7C">
              <w:rPr>
                <w:rFonts w:eastAsia="Yu Gothic"/>
              </w:rPr>
              <w:br/>
              <w:t>(Completed)DL_1A-3A-42A_n257H_UL_42A_n257A</w:t>
            </w:r>
            <w:r w:rsidRPr="00BA6E7C">
              <w:rPr>
                <w:rFonts w:eastAsia="Yu Gothic"/>
              </w:rPr>
              <w:br/>
              <w:t>(New)DL_3A-19A-42A_n257H_UL_42A_n257A</w:t>
            </w:r>
            <w:r w:rsidRPr="00BA6E7C">
              <w:rPr>
                <w:rFonts w:eastAsia="Yu Gothic"/>
              </w:rPr>
              <w:br/>
              <w:t>(New)DL_1A-3A-19A-42A_n257G_UL_42A_n257A</w:t>
            </w:r>
          </w:p>
        </w:tc>
      </w:tr>
      <w:tr w:rsidR="00CE5D7D" w:rsidRPr="00B56D7F" w14:paraId="2658E49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CDA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6F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7D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FC4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16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A6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9A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(Completed)DL_1A-19A-42A_n257H_UL_42A_n257G</w:t>
            </w:r>
            <w:r w:rsidRPr="00BA6E7C">
              <w:rPr>
                <w:rFonts w:eastAsia="Yu Gothic"/>
              </w:rPr>
              <w:br/>
              <w:t>(Completed)DL_1A-3A-42A_n257H_UL_42A_n257G</w:t>
            </w:r>
            <w:r w:rsidRPr="00BA6E7C">
              <w:rPr>
                <w:rFonts w:eastAsia="Yu Gothic"/>
              </w:rPr>
              <w:br/>
              <w:t>(New)DL_3A-19A-42A_n257H_UL_42A_n257G</w:t>
            </w:r>
            <w:r w:rsidRPr="00BA6E7C">
              <w:rPr>
                <w:rFonts w:eastAsia="Yu Gothic"/>
              </w:rPr>
              <w:br/>
              <w:t>(New)DL_1A-3A-19A-42A_n257G_UL_42A_n257G</w:t>
            </w:r>
            <w:r w:rsidRPr="00BA6E7C">
              <w:rPr>
                <w:rFonts w:eastAsia="Yu Gothic"/>
              </w:rPr>
              <w:br/>
              <w:t>(New)DL_1A-3A-19A-42A_n257H_UL_42A_n257A</w:t>
            </w:r>
          </w:p>
        </w:tc>
      </w:tr>
      <w:tr w:rsidR="00CE5D7D" w:rsidRPr="00B56D7F" w14:paraId="6833E13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80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16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EF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0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14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2C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9F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(Completed)DL_1A-19A-42A_n257H_UL_42A_n257H</w:t>
            </w:r>
            <w:r w:rsidRPr="00BA6E7C">
              <w:rPr>
                <w:rFonts w:eastAsia="Yu Gothic"/>
              </w:rPr>
              <w:br/>
              <w:t>(Completed)DL_1A-3A-42A_n257H_UL_42A_n257H</w:t>
            </w:r>
            <w:r w:rsidRPr="00BA6E7C">
              <w:rPr>
                <w:rFonts w:eastAsia="Yu Gothic"/>
              </w:rPr>
              <w:br/>
              <w:t>(New)DL_3A-19A-42A_n257H_UL_42A_n257H</w:t>
            </w:r>
            <w:r w:rsidRPr="00BA6E7C">
              <w:rPr>
                <w:rFonts w:eastAsia="Yu Gothic"/>
              </w:rPr>
              <w:br/>
              <w:t>(New)DL_1A-3A-19A-42A_n257H_UL_42A_n257G</w:t>
            </w:r>
          </w:p>
        </w:tc>
      </w:tr>
      <w:tr w:rsidR="00CE5D7D" w:rsidRPr="00B56D7F" w14:paraId="329766C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ED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84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88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37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EA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4AE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46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(Completed)DL_1A-19A-42A_n257I_UL_42A_n257A</w:t>
            </w:r>
            <w:r w:rsidRPr="00BA6E7C">
              <w:rPr>
                <w:rFonts w:eastAsia="Yu Gothic"/>
              </w:rPr>
              <w:br/>
              <w:t>(Completed)DL_1A-3A-42A_n257I_UL_42A_n257A</w:t>
            </w:r>
            <w:r w:rsidRPr="00BA6E7C">
              <w:rPr>
                <w:rFonts w:eastAsia="Yu Gothic"/>
              </w:rPr>
              <w:br/>
              <w:t>(New)DL_3A-19A-42A_n257I_UL_42A_n257A</w:t>
            </w:r>
            <w:r w:rsidRPr="00BA6E7C">
              <w:rPr>
                <w:rFonts w:eastAsia="Yu Gothic"/>
              </w:rPr>
              <w:br/>
              <w:t>(New)DL_1A-3A-19A-42A_n257H_UL_42A_n257A</w:t>
            </w:r>
          </w:p>
        </w:tc>
      </w:tr>
      <w:tr w:rsidR="00CE5D7D" w:rsidRPr="00B56D7F" w14:paraId="3DA600F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CA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92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1AA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22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5C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DB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DB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(Completed)DL_1A-19A-42A_n257I_UL_42A_n257G</w:t>
            </w:r>
            <w:r w:rsidRPr="00BA6E7C">
              <w:rPr>
                <w:rFonts w:eastAsia="Yu Gothic"/>
              </w:rPr>
              <w:br/>
              <w:t>(Completed)DL_1A-3A-42A_n257I_UL_42A_n257G</w:t>
            </w:r>
            <w:r w:rsidRPr="00BA6E7C">
              <w:rPr>
                <w:rFonts w:eastAsia="Yu Gothic"/>
              </w:rPr>
              <w:br/>
              <w:t>(New)DL_3A-19A-42A_n257I_UL_42A_n257G</w:t>
            </w:r>
            <w:r w:rsidRPr="00BA6E7C">
              <w:rPr>
                <w:rFonts w:eastAsia="Yu Gothic"/>
              </w:rPr>
              <w:br/>
              <w:t>(New)DL_1A-3A-19A-42A_n257H_UL_42A_n257G</w:t>
            </w:r>
            <w:r w:rsidRPr="00BA6E7C">
              <w:rPr>
                <w:rFonts w:eastAsia="Yu Gothic"/>
              </w:rPr>
              <w:br/>
              <w:t>(New)DL_1A-3A-19A-42A_n257I_UL_42A_n257A</w:t>
            </w:r>
          </w:p>
        </w:tc>
      </w:tr>
      <w:tr w:rsidR="00CE5D7D" w:rsidRPr="00B56D7F" w14:paraId="62075D4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D6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17A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62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3A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93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06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28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(Completed)DL_1A-19A-42A_n257I_UL_42A_n257H</w:t>
            </w:r>
            <w:r w:rsidRPr="00BA6E7C">
              <w:rPr>
                <w:rFonts w:eastAsia="Yu Gothic"/>
              </w:rPr>
              <w:br/>
              <w:t>(Completed)DL_1A-3A-42A_n257I_UL_42A_n257H</w:t>
            </w:r>
            <w:r w:rsidRPr="00BA6E7C">
              <w:rPr>
                <w:rFonts w:eastAsia="Yu Gothic"/>
              </w:rPr>
              <w:br/>
              <w:t>(New)DL_3A-19A-42A_n257I_UL_42A_n257H</w:t>
            </w:r>
            <w:r w:rsidRPr="00BA6E7C">
              <w:rPr>
                <w:rFonts w:eastAsia="Yu Gothic"/>
              </w:rPr>
              <w:br/>
              <w:t>(New)DL_1A-3A-19A-42A_n257H_UL_42A_n257H</w:t>
            </w:r>
            <w:r w:rsidRPr="00BA6E7C">
              <w:rPr>
                <w:rFonts w:eastAsia="Yu Gothic"/>
              </w:rPr>
              <w:br/>
              <w:t>(New)DL_1A-3A-19A-42A_n257I_UL_42A_n257G</w:t>
            </w:r>
          </w:p>
        </w:tc>
      </w:tr>
      <w:tr w:rsidR="00CE5D7D" w:rsidRPr="00B56D7F" w14:paraId="48148F6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10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4C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C0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54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50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03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0E5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(Completed)DL_1A-19A-42A_n257I_UL_42A_n257H</w:t>
            </w:r>
            <w:r w:rsidRPr="00BA6E7C">
              <w:rPr>
                <w:rFonts w:eastAsia="Yu Gothic"/>
              </w:rPr>
              <w:br/>
              <w:t>(Completed)DL_1A-3A-42A_n257I_UL_42A_n257H</w:t>
            </w:r>
            <w:r w:rsidRPr="00BA6E7C">
              <w:rPr>
                <w:rFonts w:eastAsia="Yu Gothic"/>
              </w:rPr>
              <w:br/>
              <w:t>(New)DL_3A-19A-42A_n257I_UL_42A_n257H</w:t>
            </w:r>
            <w:r w:rsidRPr="00BA6E7C">
              <w:rPr>
                <w:rFonts w:eastAsia="Yu Gothic"/>
              </w:rPr>
              <w:br/>
              <w:t>(New)DL_1A-3A-19A-42A_n257I_UL_42A_n257H</w:t>
            </w:r>
          </w:p>
        </w:tc>
      </w:tr>
      <w:tr w:rsidR="00CE5D7D" w:rsidRPr="00B56D7F" w14:paraId="1875DDF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94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09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09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C3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733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635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C51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(Completed)DL_1A-19A-42C_n257G_UL_42A_n257A</w:t>
            </w:r>
            <w:r w:rsidRPr="00BA6E7C">
              <w:rPr>
                <w:rFonts w:eastAsia="Yu Gothic"/>
              </w:rPr>
              <w:br/>
              <w:t>(Completed)DL_1A-3A-42C_n257G_UL_42A_n257A</w:t>
            </w:r>
            <w:r w:rsidRPr="00BA6E7C">
              <w:rPr>
                <w:rFonts w:eastAsia="Yu Gothic"/>
              </w:rPr>
              <w:br/>
              <w:t>(New)DL_1A-3A-19A-42A_n257G_UL_42A_n257A</w:t>
            </w:r>
            <w:r w:rsidRPr="00BA6E7C">
              <w:rPr>
                <w:rFonts w:eastAsia="Yu Gothic"/>
              </w:rPr>
              <w:br/>
              <w:t>(Completed)DL_1A-3A-19A-42A_n257A_UL_42A_n257A</w:t>
            </w:r>
          </w:p>
        </w:tc>
      </w:tr>
      <w:tr w:rsidR="00CE5D7D" w:rsidRPr="00B56D7F" w14:paraId="73364DC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78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60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FA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C1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B3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3E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91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(Completed)DL_1A-19A-42C_n257G_UL_42A_n257G</w:t>
            </w:r>
            <w:r w:rsidRPr="00BA6E7C">
              <w:rPr>
                <w:rFonts w:eastAsia="Yu Gothic"/>
              </w:rPr>
              <w:br/>
              <w:t>(Completed)DL_1A-3A-42C_n257G_UL_42A_n257G</w:t>
            </w:r>
            <w:r w:rsidRPr="00BA6E7C">
              <w:rPr>
                <w:rFonts w:eastAsia="Yu Gothic"/>
              </w:rPr>
              <w:br/>
              <w:t>(New)DL_1A-3A-19A-42A_n257G_UL_42A_n257G</w:t>
            </w:r>
            <w:r w:rsidRPr="00BA6E7C">
              <w:rPr>
                <w:rFonts w:eastAsia="Yu Gothic"/>
              </w:rPr>
              <w:br/>
              <w:t>(New)DL_1A-3A-19A-42C_n257G_UL_42A_n257A</w:t>
            </w:r>
          </w:p>
        </w:tc>
      </w:tr>
      <w:tr w:rsidR="00CE5D7D" w:rsidRPr="00B56D7F" w14:paraId="61F83D4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30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A16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D46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B3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E0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13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96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(Completed)DL_1A-19A-42C_n257H_UL_42A_n257A</w:t>
            </w:r>
            <w:r w:rsidRPr="00BA6E7C">
              <w:rPr>
                <w:rFonts w:eastAsia="Yu Gothic"/>
              </w:rPr>
              <w:br/>
              <w:t>(Completed)DL_1A-3A-42C_n257H_UL_42A_n257A</w:t>
            </w:r>
            <w:r w:rsidRPr="00BA6E7C">
              <w:rPr>
                <w:rFonts w:eastAsia="Yu Gothic"/>
              </w:rPr>
              <w:br/>
              <w:t>(New)DL_1A-3A-19A-42A_n257H_UL_42A_n257A</w:t>
            </w:r>
            <w:r w:rsidRPr="00BA6E7C">
              <w:rPr>
                <w:rFonts w:eastAsia="Yu Gothic"/>
              </w:rPr>
              <w:br/>
              <w:t>(New)DL_1A-3A-19A-42C_n257G_UL_42A_n257A</w:t>
            </w:r>
          </w:p>
        </w:tc>
      </w:tr>
      <w:tr w:rsidR="00CE5D7D" w:rsidRPr="00B56D7F" w14:paraId="1633590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BC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97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A31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BA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83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36C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42A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(Completed)DL_1A-19A-42C_n257H_UL_42A_n257G</w:t>
            </w:r>
            <w:r w:rsidRPr="00BA6E7C">
              <w:rPr>
                <w:rFonts w:eastAsia="Yu Gothic"/>
              </w:rPr>
              <w:br/>
              <w:t>(Completed)DL_1A-3A-42C_n257H_UL_42A_n257G</w:t>
            </w:r>
            <w:r w:rsidRPr="00BA6E7C">
              <w:rPr>
                <w:rFonts w:eastAsia="Yu Gothic"/>
              </w:rPr>
              <w:br/>
              <w:t>(New)DL_1A-3A-19A-42A_n257H_UL_42A_n257G</w:t>
            </w:r>
            <w:r w:rsidRPr="00BA6E7C">
              <w:rPr>
                <w:rFonts w:eastAsia="Yu Gothic"/>
              </w:rPr>
              <w:br/>
              <w:t>(New)DL_1A-3A-19A-42C_n257G_UL_42A_n257G</w:t>
            </w:r>
            <w:r w:rsidRPr="00BA6E7C">
              <w:rPr>
                <w:rFonts w:eastAsia="Yu Gothic"/>
              </w:rPr>
              <w:br/>
              <w:t>(New)DL_1A-3A-19A-42C_n257H_UL_42A_n257A</w:t>
            </w:r>
          </w:p>
        </w:tc>
      </w:tr>
      <w:tr w:rsidR="00CE5D7D" w:rsidRPr="00B56D7F" w14:paraId="6727BD8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E6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53E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1C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33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90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40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CF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(Completed)DL_1A-19A-42C_n257H_UL_42A_n257H</w:t>
            </w:r>
            <w:r w:rsidRPr="00BA6E7C">
              <w:rPr>
                <w:rFonts w:eastAsia="Yu Gothic"/>
              </w:rPr>
              <w:br/>
              <w:t>(Completed)DL_1A-3A-42C_n257H_UL_42A_n257H</w:t>
            </w:r>
            <w:r w:rsidRPr="00BA6E7C">
              <w:rPr>
                <w:rFonts w:eastAsia="Yu Gothic"/>
              </w:rPr>
              <w:br/>
              <w:t>(New)DL_1A-3A-19A-42A_n257H_UL_42A_n257H</w:t>
            </w:r>
            <w:r w:rsidRPr="00BA6E7C">
              <w:rPr>
                <w:rFonts w:eastAsia="Yu Gothic"/>
              </w:rPr>
              <w:br/>
              <w:t>(New)DL_1A-3A-19A-42C_n257H_UL_42A_n257G</w:t>
            </w:r>
          </w:p>
        </w:tc>
      </w:tr>
      <w:tr w:rsidR="00CE5D7D" w:rsidRPr="00B56D7F" w14:paraId="10895C1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0A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58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9F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58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1D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51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47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(Completed)DL_1A-19A-42C_n257I_UL_42A_n257A</w:t>
            </w:r>
            <w:r w:rsidRPr="00BA6E7C">
              <w:rPr>
                <w:rFonts w:eastAsia="Yu Gothic"/>
              </w:rPr>
              <w:br/>
              <w:t>(Completed)DL_1A-3A-42C_n257I_UL_42A_n257A</w:t>
            </w:r>
            <w:r w:rsidRPr="00BA6E7C">
              <w:rPr>
                <w:rFonts w:eastAsia="Yu Gothic"/>
              </w:rPr>
              <w:br/>
              <w:t>(New)DL_1A-3A-19A-42A_n257I_UL_42A_n257A</w:t>
            </w:r>
            <w:r w:rsidRPr="00BA6E7C">
              <w:rPr>
                <w:rFonts w:eastAsia="Yu Gothic"/>
              </w:rPr>
              <w:br/>
              <w:t>(New)DL_1A-3A-19A-42C_n257H_UL_42A_n257A</w:t>
            </w:r>
          </w:p>
        </w:tc>
      </w:tr>
      <w:tr w:rsidR="00CE5D7D" w:rsidRPr="00B56D7F" w14:paraId="6BD01EE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15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4F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F8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E7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28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AF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1F2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(Completed)DL_1A-19A-42C_n257I_UL_42A_n257G</w:t>
            </w:r>
            <w:r w:rsidRPr="00BA6E7C">
              <w:rPr>
                <w:rFonts w:eastAsia="Yu Gothic"/>
              </w:rPr>
              <w:br/>
              <w:t>(Completed)DL_1A-3A-42C_n257I_UL_42A_n257G</w:t>
            </w:r>
            <w:r w:rsidRPr="00BA6E7C">
              <w:rPr>
                <w:rFonts w:eastAsia="Yu Gothic"/>
              </w:rPr>
              <w:br/>
              <w:t>(New)DL_1A-3A-19A-42A_n257I_UL_42A_n257G</w:t>
            </w:r>
            <w:r w:rsidRPr="00BA6E7C">
              <w:rPr>
                <w:rFonts w:eastAsia="Yu Gothic"/>
              </w:rPr>
              <w:br/>
              <w:t>(New)DL_1A-3A-19A-42C_n257H_UL_42A_n257G</w:t>
            </w:r>
            <w:r w:rsidRPr="00BA6E7C">
              <w:rPr>
                <w:rFonts w:eastAsia="Yu Gothic"/>
              </w:rPr>
              <w:br/>
              <w:t>(New)DL_1A-3A-19A-42C_n257I_UL_42A_n257A</w:t>
            </w:r>
          </w:p>
        </w:tc>
      </w:tr>
      <w:tr w:rsidR="00CE5D7D" w:rsidRPr="00B56D7F" w14:paraId="1E99172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D3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02D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A9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EA3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44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A4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0A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(Completed)DL_1A-19A-42C_n257I_UL_42A_n257H</w:t>
            </w:r>
            <w:r w:rsidRPr="00BA6E7C">
              <w:rPr>
                <w:rFonts w:eastAsia="Yu Gothic"/>
              </w:rPr>
              <w:br/>
              <w:t>(Completed)DL_1A-3A-42C_n257I_UL_42A_n257H</w:t>
            </w:r>
            <w:r w:rsidRPr="00BA6E7C">
              <w:rPr>
                <w:rFonts w:eastAsia="Yu Gothic"/>
              </w:rPr>
              <w:br/>
              <w:t>(New)DL_1A-3A-19A-42A_n257I_UL_42A_n257H</w:t>
            </w:r>
            <w:r w:rsidRPr="00BA6E7C">
              <w:rPr>
                <w:rFonts w:eastAsia="Yu Gothic"/>
              </w:rPr>
              <w:br/>
              <w:t>(New)DL_1A-3A-19A-42C_n257H_UL_42A_n257H</w:t>
            </w:r>
            <w:r w:rsidRPr="00BA6E7C">
              <w:rPr>
                <w:rFonts w:eastAsia="Yu Gothic"/>
              </w:rPr>
              <w:br/>
              <w:t>(New)DL_1A-3A-19A-42C_n257I_UL_42A_n257G</w:t>
            </w:r>
          </w:p>
        </w:tc>
      </w:tr>
      <w:tr w:rsidR="00CE5D7D" w:rsidRPr="00B56D7F" w14:paraId="79921C7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2B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DC_1A-3A-19A-42C_n257I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AA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12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8DF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38A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60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38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(Completed)DL_1A-19A-42C_n257I_UL_42A_n257H</w:t>
            </w:r>
            <w:r w:rsidRPr="00BA6E7C">
              <w:rPr>
                <w:rFonts w:eastAsia="Yu Gothic"/>
              </w:rPr>
              <w:br/>
              <w:t>(Completed)DL_1A-3A-42C_n257I_UL_42A_n257H</w:t>
            </w:r>
            <w:r w:rsidRPr="00BA6E7C">
              <w:rPr>
                <w:rFonts w:eastAsia="Yu Gothic"/>
              </w:rPr>
              <w:br/>
              <w:t>(New)DL_1A-3A-19A-42A_n257I_UL_42A_n257H</w:t>
            </w:r>
            <w:r w:rsidRPr="00BA6E7C">
              <w:rPr>
                <w:rFonts w:eastAsia="Yu Gothic"/>
              </w:rPr>
              <w:br/>
              <w:t>(New)DL_1A-3A-19A-42C_n257I_UL_42A_n257H</w:t>
            </w:r>
          </w:p>
        </w:tc>
      </w:tr>
      <w:tr w:rsidR="00CE5D7D" w:rsidRPr="00B56D7F" w14:paraId="3483729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33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B5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8A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D9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7F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22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A4B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(Completed)DL_1A-21A-42A_n257G_UL_1A_n257A</w:t>
            </w:r>
            <w:r w:rsidRPr="00BA6E7C">
              <w:rPr>
                <w:rFonts w:eastAsia="Yu Gothic"/>
              </w:rPr>
              <w:br/>
              <w:t>(Completed)DL_1A-3A-42A_n257G_UL_1A_n257A</w:t>
            </w:r>
            <w:r w:rsidRPr="00BA6E7C">
              <w:rPr>
                <w:rFonts w:eastAsia="Yu Gothic"/>
              </w:rPr>
              <w:br/>
              <w:t>(New)DL_1A-3A-21A_n257G_UL_1A_n257A</w:t>
            </w:r>
            <w:r w:rsidRPr="00BA6E7C">
              <w:rPr>
                <w:rFonts w:eastAsia="Yu Gothic"/>
              </w:rPr>
              <w:br/>
              <w:t>(Completed)DL_1A-3A-21A-42A_n257A_UL_1A_n257A</w:t>
            </w:r>
          </w:p>
        </w:tc>
      </w:tr>
      <w:tr w:rsidR="00CE5D7D" w:rsidRPr="00B56D7F" w14:paraId="5373E9C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07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89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69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2F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946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47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868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(Completed)DL_1A-21A-42A_n257G_UL_1A_n257G</w:t>
            </w:r>
            <w:r w:rsidRPr="00BA6E7C">
              <w:rPr>
                <w:rFonts w:eastAsia="Yu Gothic"/>
              </w:rPr>
              <w:br/>
              <w:t>(Completed)DL_1A-3A-42A_n257G_UL_1A_n257G</w:t>
            </w:r>
            <w:r w:rsidRPr="00BA6E7C">
              <w:rPr>
                <w:rFonts w:eastAsia="Yu Gothic"/>
              </w:rPr>
              <w:br/>
              <w:t>(New)DL_1A-3A-21A_n257G_UL_1A_n257G</w:t>
            </w:r>
            <w:r w:rsidRPr="00BA6E7C">
              <w:rPr>
                <w:rFonts w:eastAsia="Yu Gothic"/>
              </w:rPr>
              <w:br/>
              <w:t>(New)DL_1A-3A-21A-42A_n257G_UL_1A_n257A</w:t>
            </w:r>
          </w:p>
        </w:tc>
      </w:tr>
      <w:tr w:rsidR="00CE5D7D" w:rsidRPr="00B56D7F" w14:paraId="708528C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CC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BF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81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39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7F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104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94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(Completed)DL_1A-21A-42A_n257H_UL_1A_n257A</w:t>
            </w:r>
            <w:r w:rsidRPr="00BA6E7C">
              <w:rPr>
                <w:rFonts w:eastAsia="Yu Gothic"/>
              </w:rPr>
              <w:br/>
              <w:t>(Completed)DL_1A-3A-42A_n257H_UL_1A_n257A</w:t>
            </w:r>
            <w:r w:rsidRPr="00BA6E7C">
              <w:rPr>
                <w:rFonts w:eastAsia="Yu Gothic"/>
              </w:rPr>
              <w:br/>
              <w:t>(New)DL_1A-3A-21A_n257H_UL_1A_n257A</w:t>
            </w:r>
            <w:r w:rsidRPr="00BA6E7C">
              <w:rPr>
                <w:rFonts w:eastAsia="Yu Gothic"/>
              </w:rPr>
              <w:br/>
              <w:t>(New)DL_1A-3A-21A-42A_n257G_UL_1A_n257A</w:t>
            </w:r>
          </w:p>
        </w:tc>
      </w:tr>
      <w:tr w:rsidR="00CE5D7D" w:rsidRPr="00B56D7F" w14:paraId="409B0F8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C3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37D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48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C1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6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2A4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A2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(Completed)DL_1A-21A-42A_n257H_UL_1A_n257G</w:t>
            </w:r>
            <w:r w:rsidRPr="00BA6E7C">
              <w:rPr>
                <w:rFonts w:eastAsia="Yu Gothic"/>
              </w:rPr>
              <w:br/>
              <w:t>(Completed)DL_1A-3A-42A_n257H_UL_1A_n257G</w:t>
            </w:r>
            <w:r w:rsidRPr="00BA6E7C">
              <w:rPr>
                <w:rFonts w:eastAsia="Yu Gothic"/>
              </w:rPr>
              <w:br/>
              <w:t>(New)DL_1A-3A-21A_n257H_UL_1A_n257G</w:t>
            </w:r>
            <w:r w:rsidRPr="00BA6E7C">
              <w:rPr>
                <w:rFonts w:eastAsia="Yu Gothic"/>
              </w:rPr>
              <w:br/>
              <w:t>(New)DL_1A-3A-21A-42A_n257G_UL_1A_n257G</w:t>
            </w:r>
            <w:r w:rsidRPr="00BA6E7C">
              <w:rPr>
                <w:rFonts w:eastAsia="Yu Gothic"/>
              </w:rPr>
              <w:br/>
              <w:t>(New)DL_1A-3A-21A-42A_n257H_UL_1A_n257A</w:t>
            </w:r>
          </w:p>
        </w:tc>
      </w:tr>
      <w:tr w:rsidR="00CE5D7D" w:rsidRPr="00B56D7F" w14:paraId="65602DC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A2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B0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37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83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47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32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2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(Completed)DL_1A-21A-42A_n257H_UL_1A_n257H</w:t>
            </w:r>
            <w:r w:rsidRPr="00BA6E7C">
              <w:rPr>
                <w:rFonts w:eastAsia="Yu Gothic"/>
              </w:rPr>
              <w:br/>
              <w:t>(Completed)DL_1A-3A-42A_n257H_UL_1A_n257H</w:t>
            </w:r>
            <w:r w:rsidRPr="00BA6E7C">
              <w:rPr>
                <w:rFonts w:eastAsia="Yu Gothic"/>
              </w:rPr>
              <w:br/>
              <w:t>(New)DL_1A-3A-21A_n257H_UL_1A_n257H</w:t>
            </w:r>
            <w:r w:rsidRPr="00BA6E7C">
              <w:rPr>
                <w:rFonts w:eastAsia="Yu Gothic"/>
              </w:rPr>
              <w:br/>
              <w:t>(New)DL_1A-3A-21A-42A_n257H_UL_1A_n257G</w:t>
            </w:r>
          </w:p>
        </w:tc>
      </w:tr>
      <w:tr w:rsidR="00CE5D7D" w:rsidRPr="00B56D7F" w14:paraId="6D21392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2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894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E9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82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48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CF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DA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(Completed)DL_1A-21A-42A_n257I_UL_1A_n257A</w:t>
            </w:r>
            <w:r w:rsidRPr="00BA6E7C">
              <w:rPr>
                <w:rFonts w:eastAsia="Yu Gothic"/>
              </w:rPr>
              <w:br/>
              <w:t>(Completed)DL_1A-3A-42A_n257I_UL_1A_n257A</w:t>
            </w:r>
            <w:r w:rsidRPr="00BA6E7C">
              <w:rPr>
                <w:rFonts w:eastAsia="Yu Gothic"/>
              </w:rPr>
              <w:br/>
              <w:t>(New)DL_1A-3A-21A_n257I_UL_1A_n257A</w:t>
            </w:r>
            <w:r w:rsidRPr="00BA6E7C">
              <w:rPr>
                <w:rFonts w:eastAsia="Yu Gothic"/>
              </w:rPr>
              <w:br/>
              <w:t>(New)DL_1A-3A-21A-42A_n257H_UL_1A_n257A</w:t>
            </w:r>
          </w:p>
        </w:tc>
      </w:tr>
      <w:tr w:rsidR="00CE5D7D" w:rsidRPr="00B56D7F" w14:paraId="1CDB140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C8A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010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9EB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DAA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E8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BF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2F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(Completed)DL_1A-21A-42A_n257I_UL_1A_n257G</w:t>
            </w:r>
            <w:r w:rsidRPr="00BA6E7C">
              <w:rPr>
                <w:rFonts w:eastAsia="Yu Gothic"/>
              </w:rPr>
              <w:br/>
              <w:t>(Completed)DL_1A-3A-42A_n257I_UL_1A_n257G</w:t>
            </w:r>
            <w:r w:rsidRPr="00BA6E7C">
              <w:rPr>
                <w:rFonts w:eastAsia="Yu Gothic"/>
              </w:rPr>
              <w:br/>
              <w:t>(New)DL_1A-3A-21A_n257I_UL_1A_n257G</w:t>
            </w:r>
            <w:r w:rsidRPr="00BA6E7C">
              <w:rPr>
                <w:rFonts w:eastAsia="Yu Gothic"/>
              </w:rPr>
              <w:br/>
              <w:t>(New)DL_1A-3A-21A-42A_n257H_UL_1A_n257G</w:t>
            </w:r>
            <w:r w:rsidRPr="00BA6E7C">
              <w:rPr>
                <w:rFonts w:eastAsia="Yu Gothic"/>
              </w:rPr>
              <w:br/>
              <w:t>(New)DL_1A-3A-21A-42A_n257I_UL_1A_n257A</w:t>
            </w:r>
          </w:p>
        </w:tc>
      </w:tr>
      <w:tr w:rsidR="00CE5D7D" w:rsidRPr="00B56D7F" w14:paraId="4ED68A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5F4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E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03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9D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D5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25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92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(Completed)DL_1A-21A-42A_n257I_UL_1A_n257H</w:t>
            </w:r>
            <w:r w:rsidRPr="00BA6E7C">
              <w:rPr>
                <w:rFonts w:eastAsia="Yu Gothic"/>
              </w:rPr>
              <w:br/>
              <w:t>(Completed)DL_1A-3A-42A_n257I_UL_1A_n257H</w:t>
            </w:r>
            <w:r w:rsidRPr="00BA6E7C">
              <w:rPr>
                <w:rFonts w:eastAsia="Yu Gothic"/>
              </w:rPr>
              <w:br/>
              <w:t>(New)DL_1A-3A-21A_n257I_UL_1A_n257H</w:t>
            </w:r>
            <w:r w:rsidRPr="00BA6E7C">
              <w:rPr>
                <w:rFonts w:eastAsia="Yu Gothic"/>
              </w:rPr>
              <w:br/>
              <w:t>(New)DL_1A-3A-21A-42A_n257H_UL_1A_n257H</w:t>
            </w:r>
            <w:r w:rsidRPr="00BA6E7C">
              <w:rPr>
                <w:rFonts w:eastAsia="Yu Gothic"/>
              </w:rPr>
              <w:br/>
              <w:t>(New)DL_1A-3A-21A-42A_n257I_UL_1A_n257G</w:t>
            </w:r>
          </w:p>
        </w:tc>
      </w:tr>
      <w:tr w:rsidR="00CE5D7D" w:rsidRPr="00B56D7F" w14:paraId="32D2CCD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03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9A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E8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9B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0F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7F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30B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(Completed)DL_1A-21A-42A_n257I_UL_1A_n257H</w:t>
            </w:r>
            <w:r w:rsidRPr="00BA6E7C">
              <w:rPr>
                <w:rFonts w:eastAsia="Yu Gothic"/>
              </w:rPr>
              <w:br/>
              <w:t>(Completed)DL_1A-3A-42A_n257I_UL_1A_n257H</w:t>
            </w:r>
            <w:r w:rsidRPr="00BA6E7C">
              <w:rPr>
                <w:rFonts w:eastAsia="Yu Gothic"/>
              </w:rPr>
              <w:br/>
              <w:t>(New)DL_1A-3A-21A_n257I_UL_1A_n257H</w:t>
            </w:r>
            <w:r w:rsidRPr="00BA6E7C">
              <w:rPr>
                <w:rFonts w:eastAsia="Yu Gothic"/>
              </w:rPr>
              <w:br/>
              <w:t>(New)DL_1A-3A-21A-42A_n257I_UL_1A_n257H</w:t>
            </w:r>
          </w:p>
        </w:tc>
      </w:tr>
      <w:tr w:rsidR="00CE5D7D" w:rsidRPr="00B56D7F" w14:paraId="631A2C8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8C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8D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5CE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343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A2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45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34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(Completed)DL_1A-21A-42C_n257G_UL_1A_n257A</w:t>
            </w:r>
            <w:r w:rsidRPr="00BA6E7C">
              <w:rPr>
                <w:rFonts w:eastAsia="Yu Gothic"/>
              </w:rPr>
              <w:br/>
              <w:t>(Completed)DL_1A-3A-42C_n257G_UL_1A_n257A</w:t>
            </w:r>
            <w:r w:rsidRPr="00BA6E7C">
              <w:rPr>
                <w:rFonts w:eastAsia="Yu Gothic"/>
              </w:rPr>
              <w:br/>
              <w:t>(New)DL_1A-3A-21A-42A_n257G_UL_1A_n257A</w:t>
            </w:r>
            <w:r w:rsidRPr="00BA6E7C">
              <w:rPr>
                <w:rFonts w:eastAsia="Yu Gothic"/>
              </w:rPr>
              <w:br/>
              <w:t>(Completed)DL_1A-3A-21A-42A_n257A_UL_1A_n257A</w:t>
            </w:r>
          </w:p>
        </w:tc>
      </w:tr>
      <w:tr w:rsidR="00CE5D7D" w:rsidRPr="00B56D7F" w14:paraId="671BFD8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DD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C4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3A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0D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04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E7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4B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(Completed)DL_1A-21A-42C_n257G_UL_1A_n257G</w:t>
            </w:r>
            <w:r w:rsidRPr="00BA6E7C">
              <w:rPr>
                <w:rFonts w:eastAsia="Yu Gothic"/>
              </w:rPr>
              <w:br/>
              <w:t>(Completed)DL_1A-3A-42C_n257G_UL_1A_n257G</w:t>
            </w:r>
            <w:r w:rsidRPr="00BA6E7C">
              <w:rPr>
                <w:rFonts w:eastAsia="Yu Gothic"/>
              </w:rPr>
              <w:br/>
              <w:t>(New)DL_1A-3A-21A-42A_n257G_UL_1A_n257G</w:t>
            </w:r>
            <w:r w:rsidRPr="00BA6E7C">
              <w:rPr>
                <w:rFonts w:eastAsia="Yu Gothic"/>
              </w:rPr>
              <w:br/>
              <w:t>(New)DL_1A-3A-21A-42C_n257G_UL_1A_n257A</w:t>
            </w:r>
          </w:p>
        </w:tc>
      </w:tr>
      <w:tr w:rsidR="00CE5D7D" w:rsidRPr="00B56D7F" w14:paraId="2DD6F29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339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75F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C8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DD8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9E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FD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24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(Completed)DL_1A-21A-42C_n257H_UL_1A_n257A</w:t>
            </w:r>
            <w:r w:rsidRPr="00BA6E7C">
              <w:rPr>
                <w:rFonts w:eastAsia="Yu Gothic"/>
              </w:rPr>
              <w:br/>
              <w:t>(Completed)DL_1A-3A-42C_n257H_UL_1A_n257A</w:t>
            </w:r>
            <w:r w:rsidRPr="00BA6E7C">
              <w:rPr>
                <w:rFonts w:eastAsia="Yu Gothic"/>
              </w:rPr>
              <w:br/>
              <w:t>(New)DL_1A-3A-21A-42A_n257H_UL_1A_n257A</w:t>
            </w:r>
            <w:r w:rsidRPr="00BA6E7C">
              <w:rPr>
                <w:rFonts w:eastAsia="Yu Gothic"/>
              </w:rPr>
              <w:br/>
              <w:t>(New)DL_1A-3A-21A-42C_n257G_UL_1A_n257A</w:t>
            </w:r>
          </w:p>
        </w:tc>
      </w:tr>
      <w:tr w:rsidR="00CE5D7D" w:rsidRPr="00B56D7F" w14:paraId="07CF5B8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796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86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5F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66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F5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F9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8A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(Completed)DL_1A-21A-42C_n257H_UL_1A_n257G</w:t>
            </w:r>
            <w:r w:rsidRPr="00BA6E7C">
              <w:rPr>
                <w:rFonts w:eastAsia="Yu Gothic"/>
              </w:rPr>
              <w:br/>
              <w:t>(Completed)DL_1A-3A-42C_n257H_UL_1A_n257G</w:t>
            </w:r>
            <w:r w:rsidRPr="00BA6E7C">
              <w:rPr>
                <w:rFonts w:eastAsia="Yu Gothic"/>
              </w:rPr>
              <w:br/>
              <w:t>(New)DL_1A-3A-21A-42A_n257H_UL_1A_n257G</w:t>
            </w:r>
            <w:r w:rsidRPr="00BA6E7C">
              <w:rPr>
                <w:rFonts w:eastAsia="Yu Gothic"/>
              </w:rPr>
              <w:br/>
              <w:t>(New)DL_1A-3A-21A-42C_n257G_UL_1A_n257G</w:t>
            </w:r>
            <w:r w:rsidRPr="00BA6E7C">
              <w:rPr>
                <w:rFonts w:eastAsia="Yu Gothic"/>
              </w:rPr>
              <w:br/>
              <w:t>(New)DL_1A-3A-21A-42C_n257H_UL_1A_n257A</w:t>
            </w:r>
          </w:p>
        </w:tc>
      </w:tr>
      <w:tr w:rsidR="00CE5D7D" w:rsidRPr="00B56D7F" w14:paraId="2C9A000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B0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4B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26C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63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B5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76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E0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(Completed)DL_1A-21A-42C_n257H_UL_1A_n257H</w:t>
            </w:r>
            <w:r w:rsidRPr="00BA6E7C">
              <w:rPr>
                <w:rFonts w:eastAsia="Yu Gothic"/>
              </w:rPr>
              <w:br/>
              <w:t>(Completed)DL_1A-3A-42C_n257H_UL_1A_n257H</w:t>
            </w:r>
            <w:r w:rsidRPr="00BA6E7C">
              <w:rPr>
                <w:rFonts w:eastAsia="Yu Gothic"/>
              </w:rPr>
              <w:br/>
              <w:t>(New)DL_1A-3A-21A-42A_n257H_UL_1A_n257H</w:t>
            </w:r>
            <w:r w:rsidRPr="00BA6E7C">
              <w:rPr>
                <w:rFonts w:eastAsia="Yu Gothic"/>
              </w:rPr>
              <w:br/>
              <w:t>(New)DL_1A-3A-21A-42C_n257H_UL_1A_n257G</w:t>
            </w:r>
          </w:p>
        </w:tc>
      </w:tr>
      <w:tr w:rsidR="00CE5D7D" w:rsidRPr="00B56D7F" w14:paraId="1679CF9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52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4A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49F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EE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4D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6A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80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(Completed)DL_1A-21A-42C_n257I_UL_1A_n257A</w:t>
            </w:r>
            <w:r w:rsidRPr="00BA6E7C">
              <w:rPr>
                <w:rFonts w:eastAsia="Yu Gothic"/>
              </w:rPr>
              <w:br/>
              <w:t>(Completed)DL_1A-3A-42C_n257I_UL_1A_n257A</w:t>
            </w:r>
            <w:r w:rsidRPr="00BA6E7C">
              <w:rPr>
                <w:rFonts w:eastAsia="Yu Gothic"/>
              </w:rPr>
              <w:br/>
              <w:t>(New)DL_1A-3A-21A-42A_n257I_UL_1A_n257A</w:t>
            </w:r>
            <w:r w:rsidRPr="00BA6E7C">
              <w:rPr>
                <w:rFonts w:eastAsia="Yu Gothic"/>
              </w:rPr>
              <w:br/>
              <w:t>(New)DL_1A-3A-21A-42C_n257H_UL_1A_n257A</w:t>
            </w:r>
          </w:p>
        </w:tc>
      </w:tr>
      <w:tr w:rsidR="00CE5D7D" w:rsidRPr="00B56D7F" w14:paraId="2800311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271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BF9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40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3E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84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6D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93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(Completed)DL_1A-21A-42C_n257I_UL_1A_n257G</w:t>
            </w:r>
            <w:r w:rsidRPr="00BA6E7C">
              <w:rPr>
                <w:rFonts w:eastAsia="Yu Gothic"/>
              </w:rPr>
              <w:br/>
              <w:t>(Completed)DL_1A-3A-42C_n257I_UL_1A_n257G</w:t>
            </w:r>
            <w:r w:rsidRPr="00BA6E7C">
              <w:rPr>
                <w:rFonts w:eastAsia="Yu Gothic"/>
              </w:rPr>
              <w:br/>
              <w:t>(New)DL_1A-3A-21A-42A_n257I_UL_1A_n257G</w:t>
            </w:r>
            <w:r w:rsidRPr="00BA6E7C">
              <w:rPr>
                <w:rFonts w:eastAsia="Yu Gothic"/>
              </w:rPr>
              <w:br/>
              <w:t>(New)DL_1A-3A-21A-42C_n257H_UL_1A_n257G</w:t>
            </w:r>
            <w:r w:rsidRPr="00BA6E7C">
              <w:rPr>
                <w:rFonts w:eastAsia="Yu Gothic"/>
              </w:rPr>
              <w:br/>
              <w:t>(New)DL_1A-3A-21A-42C_n257I_UL_1A_n257A</w:t>
            </w:r>
          </w:p>
        </w:tc>
      </w:tr>
      <w:tr w:rsidR="00CE5D7D" w:rsidRPr="00B56D7F" w14:paraId="3B85AF0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47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EC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FD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864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12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68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31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(Completed)DL_1A-21A-42C_n257I_UL_1A_n257H</w:t>
            </w:r>
            <w:r w:rsidRPr="00BA6E7C">
              <w:rPr>
                <w:rFonts w:eastAsia="Yu Gothic"/>
              </w:rPr>
              <w:br/>
              <w:t>(Completed)DL_1A-3A-42C_n257I_UL_1A_n257H</w:t>
            </w:r>
            <w:r w:rsidRPr="00BA6E7C">
              <w:rPr>
                <w:rFonts w:eastAsia="Yu Gothic"/>
              </w:rPr>
              <w:br/>
              <w:t>(New)DL_1A-3A-21A-42A_n257I_UL_1A_n257H</w:t>
            </w:r>
            <w:r w:rsidRPr="00BA6E7C">
              <w:rPr>
                <w:rFonts w:eastAsia="Yu Gothic"/>
              </w:rPr>
              <w:br/>
              <w:t>(New)DL_1A-3A-21A-42C_n257H_UL_1A_n257H</w:t>
            </w:r>
            <w:r w:rsidRPr="00BA6E7C">
              <w:rPr>
                <w:rFonts w:eastAsia="Yu Gothic"/>
              </w:rPr>
              <w:br/>
              <w:t>(New)DL_1A-3A-21A-42C_n257I_UL_1A_n257G</w:t>
            </w:r>
          </w:p>
        </w:tc>
      </w:tr>
      <w:tr w:rsidR="00CE5D7D" w:rsidRPr="00B56D7F" w14:paraId="1995057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A0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6E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DA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5C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AE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43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72E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(Completed)DL_1A-21A-42C_n257I_UL_1A_n257H</w:t>
            </w:r>
            <w:r w:rsidRPr="00BA6E7C">
              <w:rPr>
                <w:rFonts w:eastAsia="Yu Gothic"/>
              </w:rPr>
              <w:br/>
              <w:t>(Completed)DL_1A-3A-42C_n257I_UL_1A_n257H</w:t>
            </w:r>
            <w:r w:rsidRPr="00BA6E7C">
              <w:rPr>
                <w:rFonts w:eastAsia="Yu Gothic"/>
              </w:rPr>
              <w:br/>
              <w:t>(New)DL_1A-3A-21A-42A_n257I_UL_1A_n257H</w:t>
            </w:r>
            <w:r w:rsidRPr="00BA6E7C">
              <w:rPr>
                <w:rFonts w:eastAsia="Yu Gothic"/>
              </w:rPr>
              <w:br/>
              <w:t>(New)DL_1A-3A-21A-42C_n257I_UL_1A_n257H</w:t>
            </w:r>
          </w:p>
        </w:tc>
      </w:tr>
      <w:tr w:rsidR="00CE5D7D" w:rsidRPr="00B56D7F" w14:paraId="41ABFA6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09B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08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9C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B9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06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CD7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35F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(Completed)DL_1A-21A-42A_n257G_UL_21A_n257A</w:t>
            </w:r>
            <w:r w:rsidRPr="00BA6E7C">
              <w:rPr>
                <w:rFonts w:eastAsia="Yu Gothic"/>
              </w:rPr>
              <w:br/>
              <w:t>(Completed)DL_3A-21A-42A_n257G_UL_21A_n257A</w:t>
            </w:r>
            <w:r w:rsidRPr="00BA6E7C">
              <w:rPr>
                <w:rFonts w:eastAsia="Yu Gothic"/>
              </w:rPr>
              <w:br/>
              <w:t>(New)DL_1A-3A-21A_n257G_UL_21A_n257A</w:t>
            </w:r>
            <w:r w:rsidRPr="00BA6E7C">
              <w:rPr>
                <w:rFonts w:eastAsia="Yu Gothic"/>
              </w:rPr>
              <w:br/>
              <w:t>(Completed)DL_1A-3A-21A-42A_n257A_UL_21A_n257A</w:t>
            </w:r>
          </w:p>
        </w:tc>
      </w:tr>
      <w:tr w:rsidR="00CE5D7D" w:rsidRPr="00B56D7F" w14:paraId="5D5E23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72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8E5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2A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A6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22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A4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A4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(Completed)DL_1A-21A-42A_n257G_UL_21A_n257G</w:t>
            </w:r>
            <w:r w:rsidRPr="00BA6E7C">
              <w:rPr>
                <w:rFonts w:eastAsia="Yu Gothic"/>
              </w:rPr>
              <w:br/>
              <w:t>(Completed)DL_3A-21A-42A_n257G_UL_21A_n257G</w:t>
            </w:r>
            <w:r w:rsidRPr="00BA6E7C">
              <w:rPr>
                <w:rFonts w:eastAsia="Yu Gothic"/>
              </w:rPr>
              <w:br/>
              <w:t>(New)DL_1A-3A-21A_n257G_UL_21A_n257G</w:t>
            </w:r>
            <w:r w:rsidRPr="00BA6E7C">
              <w:rPr>
                <w:rFonts w:eastAsia="Yu Gothic"/>
              </w:rPr>
              <w:br/>
              <w:t>(New)DL_1A-3A-21A-42A_n257G_UL_21A_n257A</w:t>
            </w:r>
          </w:p>
        </w:tc>
      </w:tr>
      <w:tr w:rsidR="00CE5D7D" w:rsidRPr="00B56D7F" w14:paraId="3EB5108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89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0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E0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06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B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11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28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(Completed)DL_1A-21A-42A_n257H_UL_21A_n257A</w:t>
            </w:r>
            <w:r w:rsidRPr="00BA6E7C">
              <w:rPr>
                <w:rFonts w:eastAsia="Yu Gothic"/>
              </w:rPr>
              <w:br/>
              <w:t>(Completed)DL_3A-21A-42A_n257H_UL_21A_n257A</w:t>
            </w:r>
            <w:r w:rsidRPr="00BA6E7C">
              <w:rPr>
                <w:rFonts w:eastAsia="Yu Gothic"/>
              </w:rPr>
              <w:br/>
              <w:t>(New)DL_1A-3A-21A_n257H_UL_21A_n257A</w:t>
            </w:r>
            <w:r w:rsidRPr="00BA6E7C">
              <w:rPr>
                <w:rFonts w:eastAsia="Yu Gothic"/>
              </w:rPr>
              <w:br/>
              <w:t>(New)DL_1A-3A-21A-42A_n257G_UL_21A_n257A</w:t>
            </w:r>
          </w:p>
        </w:tc>
      </w:tr>
      <w:tr w:rsidR="00CE5D7D" w:rsidRPr="00B56D7F" w14:paraId="6D02C48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00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A3D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C7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8D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B3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2B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BF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(Completed)DL_1A-21A-42A_n257H_UL_21A_n257G</w:t>
            </w:r>
            <w:r w:rsidRPr="00BA6E7C">
              <w:rPr>
                <w:rFonts w:eastAsia="Yu Gothic"/>
              </w:rPr>
              <w:br/>
              <w:t>(Completed)DL_3A-21A-42A_n257H_UL_21A_n257G</w:t>
            </w:r>
            <w:r w:rsidRPr="00BA6E7C">
              <w:rPr>
                <w:rFonts w:eastAsia="Yu Gothic"/>
              </w:rPr>
              <w:br/>
              <w:t>(New)DL_1A-3A-21A_n257H_UL_21A_n257G</w:t>
            </w:r>
            <w:r w:rsidRPr="00BA6E7C">
              <w:rPr>
                <w:rFonts w:eastAsia="Yu Gothic"/>
              </w:rPr>
              <w:br/>
              <w:t>(New)DL_1A-3A-21A-42A_n257G_UL_21A_n257G</w:t>
            </w:r>
            <w:r w:rsidRPr="00BA6E7C">
              <w:rPr>
                <w:rFonts w:eastAsia="Yu Gothic"/>
              </w:rPr>
              <w:br/>
              <w:t>(New)DL_1A-3A-21A-42A_n257H_UL_21A_n257A</w:t>
            </w:r>
          </w:p>
        </w:tc>
      </w:tr>
      <w:tr w:rsidR="00CE5D7D" w:rsidRPr="00B56D7F" w14:paraId="0EDA1B1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83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EA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93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7C5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CB6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87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1B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(Completed)DL_1A-21A-42A_n257H_UL_21A_n257H</w:t>
            </w:r>
            <w:r w:rsidRPr="00BA6E7C">
              <w:rPr>
                <w:rFonts w:eastAsia="Yu Gothic"/>
              </w:rPr>
              <w:br/>
              <w:t>(Completed)DL_3A-21A-42A_n257H_UL_21A_n257H</w:t>
            </w:r>
            <w:r w:rsidRPr="00BA6E7C">
              <w:rPr>
                <w:rFonts w:eastAsia="Yu Gothic"/>
              </w:rPr>
              <w:br/>
              <w:t>(New)DL_1A-3A-21A_n257H_UL_21A_n257H</w:t>
            </w:r>
            <w:r w:rsidRPr="00BA6E7C">
              <w:rPr>
                <w:rFonts w:eastAsia="Yu Gothic"/>
              </w:rPr>
              <w:br/>
              <w:t>(New)DL_1A-3A-21A-42A_n257H_UL_21A_n257G</w:t>
            </w:r>
          </w:p>
        </w:tc>
      </w:tr>
      <w:tr w:rsidR="00CE5D7D" w:rsidRPr="00B56D7F" w14:paraId="2A879C6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0B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94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E3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47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4E7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08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00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(Completed)DL_1A-21A-42A_n257I_UL_21A_n257A</w:t>
            </w:r>
            <w:r w:rsidRPr="00BA6E7C">
              <w:rPr>
                <w:rFonts w:eastAsia="Yu Gothic"/>
              </w:rPr>
              <w:br/>
              <w:t>(Completed)DL_3A-21A-42A_n257I_UL_21A_n257A</w:t>
            </w:r>
            <w:r w:rsidRPr="00BA6E7C">
              <w:rPr>
                <w:rFonts w:eastAsia="Yu Gothic"/>
              </w:rPr>
              <w:br/>
              <w:t>(New)DL_1A-3A-21A_n257I_UL_21A_n257A</w:t>
            </w:r>
            <w:r w:rsidRPr="00BA6E7C">
              <w:rPr>
                <w:rFonts w:eastAsia="Yu Gothic"/>
              </w:rPr>
              <w:br/>
              <w:t>(New)DL_1A-3A-21A-42A_n257H_UL_21A_n257A</w:t>
            </w:r>
          </w:p>
        </w:tc>
      </w:tr>
      <w:tr w:rsidR="00CE5D7D" w:rsidRPr="00B56D7F" w14:paraId="13AA023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A9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32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57F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08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317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6D8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9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(Completed)DL_1A-21A-42A_n257I_UL_21A_n257G</w:t>
            </w:r>
            <w:r w:rsidRPr="00BA6E7C">
              <w:rPr>
                <w:rFonts w:eastAsia="Yu Gothic"/>
              </w:rPr>
              <w:br/>
              <w:t>(Completed)DL_3A-21A-42A_n257I_UL_21A_n257G</w:t>
            </w:r>
            <w:r w:rsidRPr="00BA6E7C">
              <w:rPr>
                <w:rFonts w:eastAsia="Yu Gothic"/>
              </w:rPr>
              <w:br/>
              <w:t>(New)DL_1A-3A-21A_n257I_UL_21A_n257G</w:t>
            </w:r>
            <w:r w:rsidRPr="00BA6E7C">
              <w:rPr>
                <w:rFonts w:eastAsia="Yu Gothic"/>
              </w:rPr>
              <w:br/>
              <w:t>(New)DL_1A-3A-21A-42A_n257H_UL_21A_n257G</w:t>
            </w:r>
            <w:r w:rsidRPr="00BA6E7C">
              <w:rPr>
                <w:rFonts w:eastAsia="Yu Gothic"/>
              </w:rPr>
              <w:br/>
              <w:t>(New)DL_1A-3A-21A-42A_n257I_UL_21A_n257A</w:t>
            </w:r>
          </w:p>
        </w:tc>
      </w:tr>
      <w:tr w:rsidR="00CE5D7D" w:rsidRPr="00B56D7F" w14:paraId="6C3113E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09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1D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5E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7E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B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72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C9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(Completed)DL_1A-21A-42A_n257I_UL_21A_n257H</w:t>
            </w:r>
            <w:r w:rsidRPr="00BA6E7C">
              <w:rPr>
                <w:rFonts w:eastAsia="Yu Gothic"/>
              </w:rPr>
              <w:br/>
              <w:t>(Completed)DL_3A-21A-42A_n257I_UL_21A_n257H</w:t>
            </w:r>
            <w:r w:rsidRPr="00BA6E7C">
              <w:rPr>
                <w:rFonts w:eastAsia="Yu Gothic"/>
              </w:rPr>
              <w:br/>
              <w:t>(New)DL_1A-3A-21A_n257I_UL_21A_n257H</w:t>
            </w:r>
            <w:r w:rsidRPr="00BA6E7C">
              <w:rPr>
                <w:rFonts w:eastAsia="Yu Gothic"/>
              </w:rPr>
              <w:br/>
              <w:t>(New)DL_1A-3A-21A-42A_n257H_UL_21A_n257H</w:t>
            </w:r>
            <w:r w:rsidRPr="00BA6E7C">
              <w:rPr>
                <w:rFonts w:eastAsia="Yu Gothic"/>
              </w:rPr>
              <w:br/>
              <w:t>(New)DL_1A-3A-21A-42A_n257I_UL_21A_n257G</w:t>
            </w:r>
          </w:p>
        </w:tc>
      </w:tr>
      <w:tr w:rsidR="00CE5D7D" w:rsidRPr="00B56D7F" w14:paraId="69A577D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988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6C9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B2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07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6A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12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B4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(Completed)DL_1A-21A-42A_n257I_UL_21A_n257H</w:t>
            </w:r>
            <w:r w:rsidRPr="00BA6E7C">
              <w:rPr>
                <w:rFonts w:eastAsia="Yu Gothic"/>
              </w:rPr>
              <w:br/>
              <w:t>(Completed)DL_3A-21A-42A_n257I_UL_21A_n257H</w:t>
            </w:r>
            <w:r w:rsidRPr="00BA6E7C">
              <w:rPr>
                <w:rFonts w:eastAsia="Yu Gothic"/>
              </w:rPr>
              <w:br/>
              <w:t>(New)DL_1A-3A-21A_n257I_UL_21A_n257H</w:t>
            </w:r>
            <w:r w:rsidRPr="00BA6E7C">
              <w:rPr>
                <w:rFonts w:eastAsia="Yu Gothic"/>
              </w:rPr>
              <w:br/>
              <w:t>(New)DL_1A-3A-21A-42A_n257I_UL_21A_n257H</w:t>
            </w:r>
          </w:p>
        </w:tc>
      </w:tr>
      <w:tr w:rsidR="00CE5D7D" w:rsidRPr="00B56D7F" w14:paraId="540388E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40E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0C8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CE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08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7B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06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2C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(Completed)DL_1A-21A-42C_n257G_UL_21A_n257A</w:t>
            </w:r>
            <w:r w:rsidRPr="00BA6E7C">
              <w:rPr>
                <w:rFonts w:eastAsia="Yu Gothic"/>
              </w:rPr>
              <w:br/>
              <w:t>(Completed)DL_3A-21A-42C_n257G_UL_21A_n257A</w:t>
            </w:r>
            <w:r w:rsidRPr="00BA6E7C">
              <w:rPr>
                <w:rFonts w:eastAsia="Yu Gothic"/>
              </w:rPr>
              <w:br/>
              <w:t>(New)DL_1A-3A-21A-42A_n257G_UL_21A_n257A</w:t>
            </w:r>
            <w:r w:rsidRPr="00BA6E7C">
              <w:rPr>
                <w:rFonts w:eastAsia="Yu Gothic"/>
              </w:rPr>
              <w:br/>
              <w:t>(Completed)DL_1A-3A-21A-42A_n257A_UL_21A_n257A</w:t>
            </w:r>
          </w:p>
        </w:tc>
      </w:tr>
      <w:tr w:rsidR="00CE5D7D" w:rsidRPr="00B56D7F" w14:paraId="2C17DC9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5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2C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C1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96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8A2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8D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D1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(Completed)DL_1A-21A-42C_n257G_UL_21A_n257G</w:t>
            </w:r>
            <w:r w:rsidRPr="00BA6E7C">
              <w:rPr>
                <w:rFonts w:eastAsia="Yu Gothic"/>
              </w:rPr>
              <w:br/>
              <w:t>(Completed)DL_3A-21A-42C_n257G_UL_21A_n257G</w:t>
            </w:r>
            <w:r w:rsidRPr="00BA6E7C">
              <w:rPr>
                <w:rFonts w:eastAsia="Yu Gothic"/>
              </w:rPr>
              <w:br/>
              <w:t>(New)DL_1A-3A-21A-42A_n257G_UL_21A_n257G</w:t>
            </w:r>
            <w:r w:rsidRPr="00BA6E7C">
              <w:rPr>
                <w:rFonts w:eastAsia="Yu Gothic"/>
              </w:rPr>
              <w:br/>
              <w:t>(New)DL_1A-3A-21A-42C_n257G_UL_21A_n257A</w:t>
            </w:r>
          </w:p>
        </w:tc>
      </w:tr>
      <w:tr w:rsidR="00CE5D7D" w:rsidRPr="00B56D7F" w14:paraId="7CB5958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72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CB9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3F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E4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03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513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308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(Completed)DL_1A-21A-42C_n257H_UL_21A_n257A</w:t>
            </w:r>
            <w:r w:rsidRPr="00BA6E7C">
              <w:rPr>
                <w:rFonts w:eastAsia="Yu Gothic"/>
              </w:rPr>
              <w:br/>
              <w:t>(Completed)DL_3A-21A-42C_n257H_UL_21A_n257A</w:t>
            </w:r>
            <w:r w:rsidRPr="00BA6E7C">
              <w:rPr>
                <w:rFonts w:eastAsia="Yu Gothic"/>
              </w:rPr>
              <w:br/>
              <w:t>(New)DL_1A-3A-21A-42A_n257H_UL_21A_n257A</w:t>
            </w:r>
            <w:r w:rsidRPr="00BA6E7C">
              <w:rPr>
                <w:rFonts w:eastAsia="Yu Gothic"/>
              </w:rPr>
              <w:br/>
              <w:t>(New)DL_1A-3A-21A-42C_n257G_UL_21A_n257A</w:t>
            </w:r>
          </w:p>
        </w:tc>
      </w:tr>
      <w:tr w:rsidR="00CE5D7D" w:rsidRPr="00B56D7F" w14:paraId="646B24C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D2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48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5C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92D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2F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BE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E7C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(Completed)DL_1A-21A-42C_n257H_UL_21A_n257G</w:t>
            </w:r>
            <w:r w:rsidRPr="00BA6E7C">
              <w:rPr>
                <w:rFonts w:eastAsia="Yu Gothic"/>
              </w:rPr>
              <w:br/>
              <w:t>(Completed)DL_3A-21A-42C_n257H_UL_21A_n257G</w:t>
            </w:r>
            <w:r w:rsidRPr="00BA6E7C">
              <w:rPr>
                <w:rFonts w:eastAsia="Yu Gothic"/>
              </w:rPr>
              <w:br/>
              <w:t>(New)DL_1A-3A-21A-42A_n257H_UL_21A_n257G</w:t>
            </w:r>
            <w:r w:rsidRPr="00BA6E7C">
              <w:rPr>
                <w:rFonts w:eastAsia="Yu Gothic"/>
              </w:rPr>
              <w:br/>
              <w:t>(New)DL_1A-3A-21A-42C_n257G_UL_21A_n257G</w:t>
            </w:r>
            <w:r w:rsidRPr="00BA6E7C">
              <w:rPr>
                <w:rFonts w:eastAsia="Yu Gothic"/>
              </w:rPr>
              <w:br/>
              <w:t>(New)DL_1A-3A-21A-42C_n257H_UL_21A_n257A</w:t>
            </w:r>
          </w:p>
        </w:tc>
      </w:tr>
      <w:tr w:rsidR="00CE5D7D" w:rsidRPr="00B56D7F" w14:paraId="14AFF43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4A5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B6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A9E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723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6E2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F1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1FE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(Completed)DL_1A-21A-42C_n257H_UL_21A_n257H</w:t>
            </w:r>
            <w:r w:rsidRPr="00BA6E7C">
              <w:rPr>
                <w:rFonts w:eastAsia="Yu Gothic"/>
              </w:rPr>
              <w:br/>
              <w:t>(Completed)DL_3A-21A-42C_n257H_UL_21A_n257H</w:t>
            </w:r>
            <w:r w:rsidRPr="00BA6E7C">
              <w:rPr>
                <w:rFonts w:eastAsia="Yu Gothic"/>
              </w:rPr>
              <w:br/>
              <w:t>(New)DL_1A-3A-21A-42A_n257H_UL_21A_n257H</w:t>
            </w:r>
            <w:r w:rsidRPr="00BA6E7C">
              <w:rPr>
                <w:rFonts w:eastAsia="Yu Gothic"/>
              </w:rPr>
              <w:br/>
              <w:t>(New)DL_1A-3A-21A-42C_n257H_UL_21A_n257G</w:t>
            </w:r>
          </w:p>
        </w:tc>
      </w:tr>
      <w:tr w:rsidR="00CE5D7D" w:rsidRPr="00B56D7F" w14:paraId="14C871A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F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B5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E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91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7F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B7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8F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(Completed)DL_1A-21A-42C_n257I_UL_21A_n257A</w:t>
            </w:r>
            <w:r w:rsidRPr="00BA6E7C">
              <w:rPr>
                <w:rFonts w:eastAsia="Yu Gothic"/>
              </w:rPr>
              <w:br/>
              <w:t>(Completed)DL_3A-21A-42C_n257I_UL_21A_n257A</w:t>
            </w:r>
            <w:r w:rsidRPr="00BA6E7C">
              <w:rPr>
                <w:rFonts w:eastAsia="Yu Gothic"/>
              </w:rPr>
              <w:br/>
              <w:t>(New)DL_1A-3A-21A-42A_n257I_UL_21A_n257A</w:t>
            </w:r>
            <w:r w:rsidRPr="00BA6E7C">
              <w:rPr>
                <w:rFonts w:eastAsia="Yu Gothic"/>
              </w:rPr>
              <w:br/>
              <w:t>(New)DL_1A-3A-21A-42C_n257H_UL_21A_n257A</w:t>
            </w:r>
          </w:p>
        </w:tc>
      </w:tr>
      <w:tr w:rsidR="00CE5D7D" w:rsidRPr="00B56D7F" w14:paraId="085A4AC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550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32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6D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675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BC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F0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F6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(Completed)DL_1A-21A-42C_n257I_UL_21A_n257G</w:t>
            </w:r>
            <w:r w:rsidRPr="00BA6E7C">
              <w:rPr>
                <w:rFonts w:eastAsia="Yu Gothic"/>
              </w:rPr>
              <w:br/>
              <w:t>(Completed)DL_3A-21A-42C_n257I_UL_21A_n257G</w:t>
            </w:r>
            <w:r w:rsidRPr="00BA6E7C">
              <w:rPr>
                <w:rFonts w:eastAsia="Yu Gothic"/>
              </w:rPr>
              <w:br/>
              <w:t>(New)DL_1A-3A-21A-42A_n257I_UL_21A_n257G</w:t>
            </w:r>
            <w:r w:rsidRPr="00BA6E7C">
              <w:rPr>
                <w:rFonts w:eastAsia="Yu Gothic"/>
              </w:rPr>
              <w:br/>
              <w:t>(New)DL_1A-3A-21A-42C_n257H_UL_21A_n257G</w:t>
            </w:r>
            <w:r w:rsidRPr="00BA6E7C">
              <w:rPr>
                <w:rFonts w:eastAsia="Yu Gothic"/>
              </w:rPr>
              <w:br/>
              <w:t>(New)DL_1A-3A-21A-42C_n257I_UL_21A_n257A</w:t>
            </w:r>
          </w:p>
        </w:tc>
      </w:tr>
      <w:tr w:rsidR="00CE5D7D" w:rsidRPr="00B56D7F" w14:paraId="511B530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FC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62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9A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99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0E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6B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9B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(Completed)DL_1A-21A-42C_n257I_UL_21A_n257H</w:t>
            </w:r>
            <w:r w:rsidRPr="00BA6E7C">
              <w:rPr>
                <w:rFonts w:eastAsia="Yu Gothic"/>
              </w:rPr>
              <w:br/>
              <w:t>(Completed)DL_3A-21A-42C_n257I_UL_21A_n257H</w:t>
            </w:r>
            <w:r w:rsidRPr="00BA6E7C">
              <w:rPr>
                <w:rFonts w:eastAsia="Yu Gothic"/>
              </w:rPr>
              <w:br/>
              <w:t>(New)DL_1A-3A-21A-42A_n257I_UL_21A_n257H</w:t>
            </w:r>
            <w:r w:rsidRPr="00BA6E7C">
              <w:rPr>
                <w:rFonts w:eastAsia="Yu Gothic"/>
              </w:rPr>
              <w:br/>
              <w:t>(New)DL_1A-3A-21A-42C_n257H_UL_21A_n257H</w:t>
            </w:r>
            <w:r w:rsidRPr="00BA6E7C">
              <w:rPr>
                <w:rFonts w:eastAsia="Yu Gothic"/>
              </w:rPr>
              <w:br/>
              <w:t>(New)DL_1A-3A-21A-42C_n257I_UL_21A_n257G</w:t>
            </w:r>
          </w:p>
        </w:tc>
      </w:tr>
      <w:tr w:rsidR="00CE5D7D" w:rsidRPr="00B56D7F" w14:paraId="11FDD6F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62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57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DC_21A_n257I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BF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9F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79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FF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EC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(Completed)DL_1A-21A-42C_n257I_UL_21A_n257H</w:t>
            </w:r>
            <w:r w:rsidRPr="00BA6E7C">
              <w:rPr>
                <w:rFonts w:eastAsia="Yu Gothic"/>
              </w:rPr>
              <w:br/>
              <w:t>(Completed)DL_3A-21A-42C_n257I_UL_21A_n257H</w:t>
            </w:r>
            <w:r w:rsidRPr="00BA6E7C">
              <w:rPr>
                <w:rFonts w:eastAsia="Yu Gothic"/>
              </w:rPr>
              <w:br/>
              <w:t>(New)DL_1A-3A-21A-42A_n257I_UL_21A_n257H</w:t>
            </w:r>
            <w:r w:rsidRPr="00BA6E7C">
              <w:rPr>
                <w:rFonts w:eastAsia="Yu Gothic"/>
              </w:rPr>
              <w:br/>
              <w:t>(New)DL_1A-3A-21A-42C_n257I_UL_21A_n257H</w:t>
            </w:r>
          </w:p>
        </w:tc>
      </w:tr>
      <w:tr w:rsidR="00CE5D7D" w14:paraId="4AAE547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C86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AE2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C9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A2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0F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1EB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67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(Completed)DL_1A-21A-42A_n257G_UL_42A_n257A</w:t>
            </w:r>
            <w:r w:rsidRPr="00BA6E7C">
              <w:rPr>
                <w:rFonts w:eastAsia="Yu Gothic"/>
              </w:rPr>
              <w:br/>
              <w:t>(Completed)DL_1A-3A-42A_n257G_UL_42A_n257A</w:t>
            </w:r>
            <w:r w:rsidRPr="00BA6E7C">
              <w:rPr>
                <w:rFonts w:eastAsia="Yu Gothic"/>
              </w:rPr>
              <w:br/>
              <w:t>(New)DL_3A-21A-42A_n257G_UL_42A_n257A</w:t>
            </w:r>
            <w:r w:rsidRPr="00BA6E7C">
              <w:rPr>
                <w:rFonts w:eastAsia="Yu Gothic"/>
              </w:rPr>
              <w:br/>
              <w:t>(Completed)DL_1A-3A-21A-42A_n257A_UL_42A_n257A</w:t>
            </w:r>
          </w:p>
        </w:tc>
      </w:tr>
      <w:tr w:rsidR="00CE5D7D" w14:paraId="5793AF1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BD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76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995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4B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D4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24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53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(Completed)DL_1A-21A-42A_n257G_UL_42A_n257G</w:t>
            </w:r>
            <w:r w:rsidRPr="00BA6E7C">
              <w:rPr>
                <w:rFonts w:eastAsia="Yu Gothic"/>
              </w:rPr>
              <w:br/>
              <w:t>(Completed)DL_1A-3A-42A_n257G_UL_42A_n257G</w:t>
            </w:r>
            <w:r w:rsidRPr="00BA6E7C">
              <w:rPr>
                <w:rFonts w:eastAsia="Yu Gothic"/>
              </w:rPr>
              <w:br/>
              <w:t>(New)DL_3A-21A-42A_n257G_UL_42A_n257G</w:t>
            </w:r>
            <w:r w:rsidRPr="00BA6E7C">
              <w:rPr>
                <w:rFonts w:eastAsia="Yu Gothic"/>
              </w:rPr>
              <w:br/>
              <w:t>(New)DL_1A-3A-21A-42A_n257G_UL_42A_n257A</w:t>
            </w:r>
          </w:p>
        </w:tc>
      </w:tr>
      <w:tr w:rsidR="00CE5D7D" w14:paraId="0B13833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A6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0F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F5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32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AF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46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EF1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(Completed)DL_1A-21A-42A_n257H_UL_42A_n257A</w:t>
            </w:r>
            <w:r w:rsidRPr="00BA6E7C">
              <w:rPr>
                <w:rFonts w:eastAsia="Yu Gothic"/>
              </w:rPr>
              <w:br/>
              <w:t>(Completed)DL_1A-3A-42A_n257H_UL_42A_n257A</w:t>
            </w:r>
            <w:r w:rsidRPr="00BA6E7C">
              <w:rPr>
                <w:rFonts w:eastAsia="Yu Gothic"/>
              </w:rPr>
              <w:br/>
              <w:t>(New)DL_3A-21A-42A_n257H_UL_42A_n257A</w:t>
            </w:r>
            <w:r w:rsidRPr="00BA6E7C">
              <w:rPr>
                <w:rFonts w:eastAsia="Yu Gothic"/>
              </w:rPr>
              <w:br/>
              <w:t>(New)DL_1A-3A-21A-42A_n257G_UL_42A_n257A</w:t>
            </w:r>
          </w:p>
        </w:tc>
      </w:tr>
      <w:tr w:rsidR="00CE5D7D" w14:paraId="748A101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E02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4A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B4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67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29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53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48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(Completed)DL_1A-21A-42A_n257H_UL_42A_n257G</w:t>
            </w:r>
            <w:r w:rsidRPr="00BA6E7C">
              <w:rPr>
                <w:rFonts w:eastAsia="Yu Gothic"/>
              </w:rPr>
              <w:br/>
              <w:t>(Completed)DL_1A-3A-42A_n257H_UL_42A_n257G</w:t>
            </w:r>
            <w:r w:rsidRPr="00BA6E7C">
              <w:rPr>
                <w:rFonts w:eastAsia="Yu Gothic"/>
              </w:rPr>
              <w:br/>
              <w:t>(New)DL_3A-21A-42A_n257H_UL_42A_n257G</w:t>
            </w:r>
            <w:r w:rsidRPr="00BA6E7C">
              <w:rPr>
                <w:rFonts w:eastAsia="Yu Gothic"/>
              </w:rPr>
              <w:br/>
              <w:t>(New)DL_1A-3A-21A-42A_n257G_UL_42A_n257G</w:t>
            </w:r>
            <w:r w:rsidRPr="00BA6E7C">
              <w:rPr>
                <w:rFonts w:eastAsia="Yu Gothic"/>
              </w:rPr>
              <w:br/>
              <w:t>(New)DL_1A-3A-21A-42A_n257H_UL_42A_n257A</w:t>
            </w:r>
          </w:p>
        </w:tc>
      </w:tr>
      <w:tr w:rsidR="00CE5D7D" w14:paraId="7604A74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73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C3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66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6C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ED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98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CB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(Completed)DL_1A-21A-42A_n257H_UL_42A_n257H</w:t>
            </w:r>
            <w:r w:rsidRPr="00BA6E7C">
              <w:rPr>
                <w:rFonts w:eastAsia="Yu Gothic"/>
              </w:rPr>
              <w:br/>
              <w:t>(Completed)DL_1A-3A-42A_n257H_UL_42A_n257H</w:t>
            </w:r>
            <w:r w:rsidRPr="00BA6E7C">
              <w:rPr>
                <w:rFonts w:eastAsia="Yu Gothic"/>
              </w:rPr>
              <w:br/>
              <w:t>(New)DL_3A-21A-42A_n257H_UL_42A_n257H</w:t>
            </w:r>
            <w:r w:rsidRPr="00BA6E7C">
              <w:rPr>
                <w:rFonts w:eastAsia="Yu Gothic"/>
              </w:rPr>
              <w:br/>
              <w:t>(New)DL_1A-3A-21A-42A_n257H_UL_42A_n257G</w:t>
            </w:r>
          </w:p>
        </w:tc>
      </w:tr>
      <w:tr w:rsidR="00CE5D7D" w14:paraId="0A1C5C0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30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A8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94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DB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E5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37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C3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(Completed)DL_1A-21A-42A_n257I_UL_42A_n257A</w:t>
            </w:r>
            <w:r w:rsidRPr="00BA6E7C">
              <w:rPr>
                <w:rFonts w:eastAsia="Yu Gothic"/>
              </w:rPr>
              <w:br/>
              <w:t>(Completed)DL_1A-3A-42A_n257I_UL_42A_n257A</w:t>
            </w:r>
            <w:r w:rsidRPr="00BA6E7C">
              <w:rPr>
                <w:rFonts w:eastAsia="Yu Gothic"/>
              </w:rPr>
              <w:br/>
              <w:t>(New)DL_3A-21A-42A_n257I_UL_42A_n257A</w:t>
            </w:r>
            <w:r w:rsidRPr="00BA6E7C">
              <w:rPr>
                <w:rFonts w:eastAsia="Yu Gothic"/>
              </w:rPr>
              <w:br/>
              <w:t>(New)DL_1A-3A-21A-42A_n257H_UL_42A_n257A</w:t>
            </w:r>
          </w:p>
        </w:tc>
      </w:tr>
      <w:tr w:rsidR="00CE5D7D" w14:paraId="119F60E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A8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FD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6E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F3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AA8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C7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E3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(Completed)DL_1A-21A-42A_n257I_UL_42A_n257G</w:t>
            </w:r>
            <w:r w:rsidRPr="00BA6E7C">
              <w:rPr>
                <w:rFonts w:eastAsia="Yu Gothic"/>
              </w:rPr>
              <w:br/>
              <w:t>(Completed)DL_1A-3A-42A_n257I_UL_42A_n257G</w:t>
            </w:r>
            <w:r w:rsidRPr="00BA6E7C">
              <w:rPr>
                <w:rFonts w:eastAsia="Yu Gothic"/>
              </w:rPr>
              <w:br/>
              <w:t>(New)DL_3A-21A-42A_n257I_UL_42A_n257G</w:t>
            </w:r>
            <w:r w:rsidRPr="00BA6E7C">
              <w:rPr>
                <w:rFonts w:eastAsia="Yu Gothic"/>
              </w:rPr>
              <w:br/>
              <w:t>(New)DL_1A-3A-21A-42A_n257H_UL_42A_n257G</w:t>
            </w:r>
            <w:r w:rsidRPr="00BA6E7C">
              <w:rPr>
                <w:rFonts w:eastAsia="Yu Gothic"/>
              </w:rPr>
              <w:br/>
              <w:t>(New)DL_1A-3A-21A-42A_n257I_UL_42A_n257A</w:t>
            </w:r>
          </w:p>
        </w:tc>
      </w:tr>
      <w:tr w:rsidR="00CE5D7D" w14:paraId="2C3E1E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E4A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5C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562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4AF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B4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B6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CD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(Completed)DL_1A-21A-42A_n257I_UL_42A_n257H</w:t>
            </w:r>
            <w:r w:rsidRPr="00BA6E7C">
              <w:rPr>
                <w:rFonts w:eastAsia="Yu Gothic"/>
              </w:rPr>
              <w:br/>
              <w:t>(Completed)DL_1A-3A-42A_n257I_UL_42A_n257H</w:t>
            </w:r>
            <w:r w:rsidRPr="00BA6E7C">
              <w:rPr>
                <w:rFonts w:eastAsia="Yu Gothic"/>
              </w:rPr>
              <w:br/>
              <w:t>(New)DL_3A-21A-42A_n257I_UL_42A_n257H</w:t>
            </w:r>
            <w:r w:rsidRPr="00BA6E7C">
              <w:rPr>
                <w:rFonts w:eastAsia="Yu Gothic"/>
              </w:rPr>
              <w:br/>
              <w:t>(New)DL_1A-3A-21A-42A_n257H_UL_42A_n257H</w:t>
            </w:r>
            <w:r w:rsidRPr="00BA6E7C">
              <w:rPr>
                <w:rFonts w:eastAsia="Yu Gothic"/>
              </w:rPr>
              <w:br/>
              <w:t>(New)DL_1A-3A-21A-42A_n257I_UL_42A_n257G</w:t>
            </w:r>
          </w:p>
        </w:tc>
      </w:tr>
      <w:tr w:rsidR="00CE5D7D" w14:paraId="441A0C2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2C2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B8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A8E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13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C74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6E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02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(Completed)DL_1A-21A-42A_n257I_UL_42A_n257H</w:t>
            </w:r>
            <w:r w:rsidRPr="00BA6E7C">
              <w:rPr>
                <w:rFonts w:eastAsia="Yu Gothic"/>
              </w:rPr>
              <w:br/>
              <w:t>(Completed)DL_1A-3A-42A_n257I_UL_42A_n257H</w:t>
            </w:r>
            <w:r w:rsidRPr="00BA6E7C">
              <w:rPr>
                <w:rFonts w:eastAsia="Yu Gothic"/>
              </w:rPr>
              <w:br/>
              <w:t>(New)DL_3A-21A-42A_n257I_UL_42A_n257H</w:t>
            </w:r>
            <w:r w:rsidRPr="00BA6E7C">
              <w:rPr>
                <w:rFonts w:eastAsia="Yu Gothic"/>
              </w:rPr>
              <w:br/>
              <w:t>(New)DL_1A-3A-21A-42A_n257I_UL_42A_n257H</w:t>
            </w:r>
          </w:p>
        </w:tc>
      </w:tr>
      <w:tr w:rsidR="00CE5D7D" w14:paraId="570F568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B8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75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29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A2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1A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7F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87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(Completed)DL_1A-21A-42C_n257G_UL_42A_n257A</w:t>
            </w:r>
            <w:r w:rsidRPr="00BA6E7C">
              <w:rPr>
                <w:rFonts w:eastAsia="Yu Gothic"/>
              </w:rPr>
              <w:br/>
              <w:t>(Completed)DL_1A-3A-42C_n257G_UL_42A_n257A</w:t>
            </w:r>
            <w:r w:rsidRPr="00BA6E7C">
              <w:rPr>
                <w:rFonts w:eastAsia="Yu Gothic"/>
              </w:rPr>
              <w:br/>
              <w:t>(New)DL_1A-3A-21A-42A_n257G_UL_42A_n257A</w:t>
            </w:r>
            <w:r w:rsidRPr="00BA6E7C">
              <w:rPr>
                <w:rFonts w:eastAsia="Yu Gothic"/>
              </w:rPr>
              <w:br/>
              <w:t>(Completed)DL_1A-3A-21A-42A_n257A_UL_42A_n257A</w:t>
            </w:r>
          </w:p>
        </w:tc>
      </w:tr>
      <w:tr w:rsidR="00CE5D7D" w14:paraId="3A62E02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E30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AD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B8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24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5B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11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E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(Completed)DL_1A-21A-42C_n257G_UL_42A_n257G</w:t>
            </w:r>
            <w:r w:rsidRPr="00BA6E7C">
              <w:rPr>
                <w:rFonts w:eastAsia="Yu Gothic"/>
              </w:rPr>
              <w:br/>
              <w:t>(Completed)DL_1A-3A-42C_n257G_UL_42A_n257G</w:t>
            </w:r>
            <w:r w:rsidRPr="00BA6E7C">
              <w:rPr>
                <w:rFonts w:eastAsia="Yu Gothic"/>
              </w:rPr>
              <w:br/>
              <w:t>(New)DL_1A-3A-21A-42A_n257G_UL_42A_n257G</w:t>
            </w:r>
            <w:r w:rsidRPr="00BA6E7C">
              <w:rPr>
                <w:rFonts w:eastAsia="Yu Gothic"/>
              </w:rPr>
              <w:br/>
              <w:t>(New)DL_1A-3A-21A-42C_n257G_UL_42A_n257A</w:t>
            </w:r>
          </w:p>
        </w:tc>
      </w:tr>
      <w:tr w:rsidR="00CE5D7D" w14:paraId="335DCB6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19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6E1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0F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F0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F4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D6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FA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(Completed)DL_1A-21A-42C_n257H_UL_42A_n257A</w:t>
            </w:r>
            <w:r w:rsidRPr="00BA6E7C">
              <w:rPr>
                <w:rFonts w:eastAsia="Yu Gothic"/>
              </w:rPr>
              <w:br/>
              <w:t>(Completed)DL_1A-3A-42C_n257H_UL_42A_n257A</w:t>
            </w:r>
            <w:r w:rsidRPr="00BA6E7C">
              <w:rPr>
                <w:rFonts w:eastAsia="Yu Gothic"/>
              </w:rPr>
              <w:br/>
              <w:t>(New)DL_1A-3A-21A-42A_n257H_UL_42A_n257A</w:t>
            </w:r>
            <w:r w:rsidRPr="00BA6E7C">
              <w:rPr>
                <w:rFonts w:eastAsia="Yu Gothic"/>
              </w:rPr>
              <w:br/>
              <w:t>(New)DL_1A-3A-21A-42C_n257G_UL_42A_n257A</w:t>
            </w:r>
          </w:p>
        </w:tc>
      </w:tr>
      <w:tr w:rsidR="00CE5D7D" w14:paraId="6DC7FB4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D33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9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E81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255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95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85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95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(Completed)DL_1A-21A-42C_n257H_UL_42A_n257G</w:t>
            </w:r>
            <w:r w:rsidRPr="00BA6E7C">
              <w:rPr>
                <w:rFonts w:eastAsia="Yu Gothic"/>
              </w:rPr>
              <w:br/>
              <w:t>(Completed)DL_1A-3A-42C_n257H_UL_42A_n257G</w:t>
            </w:r>
            <w:r w:rsidRPr="00BA6E7C">
              <w:rPr>
                <w:rFonts w:eastAsia="Yu Gothic"/>
              </w:rPr>
              <w:br/>
              <w:t>(New)DL_1A-3A-21A-42A_n257H_UL_42A_n257G</w:t>
            </w:r>
            <w:r w:rsidRPr="00BA6E7C">
              <w:rPr>
                <w:rFonts w:eastAsia="Yu Gothic"/>
              </w:rPr>
              <w:br/>
              <w:t>(New)DL_1A-3A-21A-42C_n257G_UL_42A_n257G</w:t>
            </w:r>
            <w:r w:rsidRPr="00BA6E7C">
              <w:rPr>
                <w:rFonts w:eastAsia="Yu Gothic"/>
              </w:rPr>
              <w:br/>
              <w:t>(New)DL_1A-3A-21A-42C_n257H_UL_42A_n257A</w:t>
            </w:r>
          </w:p>
        </w:tc>
      </w:tr>
      <w:tr w:rsidR="00CE5D7D" w14:paraId="5E338AE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1D1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0C6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B6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04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5E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96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F7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(Completed)DL_1A-21A-42C_n257H_UL_42A_n257H</w:t>
            </w:r>
            <w:r w:rsidRPr="00BA6E7C">
              <w:rPr>
                <w:rFonts w:eastAsia="Yu Gothic"/>
              </w:rPr>
              <w:br/>
              <w:t>(Completed)DL_1A-3A-42C_n257H_UL_42A_n257H</w:t>
            </w:r>
            <w:r w:rsidRPr="00BA6E7C">
              <w:rPr>
                <w:rFonts w:eastAsia="Yu Gothic"/>
              </w:rPr>
              <w:br/>
              <w:t>(New)DL_1A-3A-21A-42A_n257H_UL_42A_n257H</w:t>
            </w:r>
            <w:r w:rsidRPr="00BA6E7C">
              <w:rPr>
                <w:rFonts w:eastAsia="Yu Gothic"/>
              </w:rPr>
              <w:br/>
              <w:t>(New)DL_1A-3A-21A-42C_n257H_UL_42A_n257G</w:t>
            </w:r>
          </w:p>
        </w:tc>
      </w:tr>
      <w:tr w:rsidR="00CE5D7D" w14:paraId="0C918AA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546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70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E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55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22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DC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44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(Completed)DL_1A-21A-42C_n257I_UL_42A_n257A</w:t>
            </w:r>
            <w:r w:rsidRPr="00BA6E7C">
              <w:rPr>
                <w:rFonts w:eastAsia="Yu Gothic"/>
              </w:rPr>
              <w:br/>
              <w:t>(Completed)DL_1A-3A-42C_n257I_UL_42A_n257A</w:t>
            </w:r>
            <w:r w:rsidRPr="00BA6E7C">
              <w:rPr>
                <w:rFonts w:eastAsia="Yu Gothic"/>
              </w:rPr>
              <w:br/>
              <w:t>(New)DL_1A-3A-21A-42A_n257I_UL_42A_n257A</w:t>
            </w:r>
            <w:r w:rsidRPr="00BA6E7C">
              <w:rPr>
                <w:rFonts w:eastAsia="Yu Gothic"/>
              </w:rPr>
              <w:br/>
              <w:t>(New)DL_1A-3A-21A-42C_n257H_UL_42A_n257A</w:t>
            </w:r>
          </w:p>
        </w:tc>
      </w:tr>
      <w:tr w:rsidR="00CE5D7D" w14:paraId="1182849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F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99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98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202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F2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0A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10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(Completed)DL_1A-21A-42C_n257I_UL_42A_n257G</w:t>
            </w:r>
            <w:r w:rsidRPr="00BA6E7C">
              <w:rPr>
                <w:rFonts w:eastAsia="Yu Gothic"/>
              </w:rPr>
              <w:br/>
              <w:t>(Completed)DL_1A-3A-42C_n257I_UL_42A_n257G</w:t>
            </w:r>
            <w:r w:rsidRPr="00BA6E7C">
              <w:rPr>
                <w:rFonts w:eastAsia="Yu Gothic"/>
              </w:rPr>
              <w:br/>
              <w:t>(New)DL_1A-3A-21A-42A_n257I_UL_42A_n257G</w:t>
            </w:r>
            <w:r w:rsidRPr="00BA6E7C">
              <w:rPr>
                <w:rFonts w:eastAsia="Yu Gothic"/>
              </w:rPr>
              <w:br/>
              <w:t>(New)DL_1A-3A-21A-42C_n257H_UL_42A_n257G</w:t>
            </w:r>
            <w:r w:rsidRPr="00BA6E7C">
              <w:rPr>
                <w:rFonts w:eastAsia="Yu Gothic"/>
              </w:rPr>
              <w:br/>
              <w:t>(New)DL_1A-3A-21A-42C_n257I_UL_42A_n257A</w:t>
            </w:r>
          </w:p>
        </w:tc>
      </w:tr>
      <w:tr w:rsidR="00CE5D7D" w14:paraId="10FE11B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05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9D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73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478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D2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AA5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75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(Completed)DL_1A-21A-42C_n257I_UL_42A_n257H</w:t>
            </w:r>
            <w:r w:rsidRPr="00BA6E7C">
              <w:rPr>
                <w:rFonts w:eastAsia="Yu Gothic"/>
              </w:rPr>
              <w:br/>
              <w:t>(Completed)DL_1A-3A-42C_n257I_UL_42A_n257H</w:t>
            </w:r>
            <w:r w:rsidRPr="00BA6E7C">
              <w:rPr>
                <w:rFonts w:eastAsia="Yu Gothic"/>
              </w:rPr>
              <w:br/>
              <w:t>(New)DL_1A-3A-21A-42A_n257I_UL_42A_n257H</w:t>
            </w:r>
            <w:r w:rsidRPr="00BA6E7C">
              <w:rPr>
                <w:rFonts w:eastAsia="Yu Gothic"/>
              </w:rPr>
              <w:br/>
              <w:t>(New)DL_1A-3A-21A-42C_n257H_UL_42A_n257H</w:t>
            </w:r>
            <w:r w:rsidRPr="00BA6E7C">
              <w:rPr>
                <w:rFonts w:eastAsia="Yu Gothic"/>
              </w:rPr>
              <w:br/>
              <w:t>(New)DL_1A-3A-21A-42C_n257I_UL_42A_n257G</w:t>
            </w:r>
          </w:p>
        </w:tc>
      </w:tr>
      <w:tr w:rsidR="00CE5D7D" w14:paraId="4601CC2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76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DC_1A-3A-21A-42C_n257I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19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5CD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BE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F65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86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AB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(Completed)DL_1A-21A-42C_n257I_UL_42A_n257H</w:t>
            </w:r>
            <w:r w:rsidRPr="00BA6E7C">
              <w:rPr>
                <w:rFonts w:eastAsia="Yu Gothic"/>
              </w:rPr>
              <w:br/>
              <w:t>(Completed)DL_1A-3A-42C_n257I_UL_42A_n257H</w:t>
            </w:r>
            <w:r w:rsidRPr="00BA6E7C">
              <w:rPr>
                <w:rFonts w:eastAsia="Yu Gothic"/>
              </w:rPr>
              <w:br/>
              <w:t>(New)DL_1A-3A-21A-42A_n257I_UL_42A_n257H</w:t>
            </w:r>
            <w:r w:rsidRPr="00BA6E7C">
              <w:rPr>
                <w:rFonts w:eastAsia="Yu Gothic"/>
              </w:rPr>
              <w:br/>
              <w:t>(New)DL_1A-3A-21A-42C_n257I_UL_42A_n257H</w:t>
            </w:r>
          </w:p>
        </w:tc>
      </w:tr>
      <w:tr w:rsidR="00CE5D7D" w14:paraId="624A1DE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76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6C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1F9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CE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B8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0C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0C1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(Completed)DL_1A-19A-42A_n257G_UL_19A_n257A</w:t>
            </w:r>
            <w:r w:rsidRPr="00BA6E7C">
              <w:rPr>
                <w:rFonts w:eastAsia="Yu Gothic"/>
              </w:rPr>
              <w:br/>
              <w:t>(Completed)DL_19A-21A-42A_n257G_UL_19A_n257A</w:t>
            </w:r>
            <w:r w:rsidRPr="00BA6E7C">
              <w:rPr>
                <w:rFonts w:eastAsia="Yu Gothic"/>
              </w:rPr>
              <w:br/>
              <w:t>(New)DL_1A-19A-21A_n257G_UL_19A_n257A</w:t>
            </w:r>
            <w:r w:rsidRPr="00BA6E7C">
              <w:rPr>
                <w:rFonts w:eastAsia="Yu Gothic"/>
              </w:rPr>
              <w:br/>
              <w:t>(Completed)DL_1A-19A-21A-42A_n257A_UL_19A_n257A</w:t>
            </w:r>
          </w:p>
        </w:tc>
      </w:tr>
      <w:tr w:rsidR="00CE5D7D" w14:paraId="1669AD1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69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3F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E4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A5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E0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80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77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(Completed)DL_1A-19A-42A_n257G_UL_19A_n257G</w:t>
            </w:r>
            <w:r w:rsidRPr="00BA6E7C">
              <w:rPr>
                <w:rFonts w:eastAsia="Yu Gothic"/>
              </w:rPr>
              <w:br/>
              <w:t>(Completed)DL_19A-21A-42A_n257G_UL_19A_n257G</w:t>
            </w:r>
            <w:r w:rsidRPr="00BA6E7C">
              <w:rPr>
                <w:rFonts w:eastAsia="Yu Gothic"/>
              </w:rPr>
              <w:br/>
              <w:t>(New)DL_1A-19A-21A_n257G_UL_19A_n257G</w:t>
            </w:r>
            <w:r w:rsidRPr="00BA6E7C">
              <w:rPr>
                <w:rFonts w:eastAsia="Yu Gothic"/>
              </w:rPr>
              <w:br/>
              <w:t>(New)DL_1A-19A-21A-42A_n257G_UL_19A_n257A</w:t>
            </w:r>
          </w:p>
        </w:tc>
      </w:tr>
      <w:tr w:rsidR="00CE5D7D" w14:paraId="2699688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F7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EC0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8F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B6F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B9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08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EC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(Completed)DL_1A-19A-42A_n257H_UL_19A_n257A</w:t>
            </w:r>
            <w:r w:rsidRPr="00BA6E7C">
              <w:rPr>
                <w:rFonts w:eastAsia="Yu Gothic"/>
              </w:rPr>
              <w:br/>
              <w:t>(Completed)DL_19A-21A-42A_n257H_UL_19A_n257A</w:t>
            </w:r>
            <w:r w:rsidRPr="00BA6E7C">
              <w:rPr>
                <w:rFonts w:eastAsia="Yu Gothic"/>
              </w:rPr>
              <w:br/>
              <w:t>(New)DL_1A-19A-21A_n257H_UL_19A_n257A</w:t>
            </w:r>
            <w:r w:rsidRPr="00BA6E7C">
              <w:rPr>
                <w:rFonts w:eastAsia="Yu Gothic"/>
              </w:rPr>
              <w:br/>
              <w:t>(New)DL_1A-19A-21A-42A_n257G_UL_19A_n257A</w:t>
            </w:r>
          </w:p>
        </w:tc>
      </w:tr>
      <w:tr w:rsidR="00CE5D7D" w14:paraId="69B6E43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7B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ED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86A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57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6A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19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AC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(Completed)DL_1A-19A-42A_n257H_UL_19A_n257G</w:t>
            </w:r>
            <w:r w:rsidRPr="00BA6E7C">
              <w:rPr>
                <w:rFonts w:eastAsia="Yu Gothic"/>
              </w:rPr>
              <w:br/>
              <w:t>(Completed)DL_19A-21A-42A_n257H_UL_19A_n257G</w:t>
            </w:r>
            <w:r w:rsidRPr="00BA6E7C">
              <w:rPr>
                <w:rFonts w:eastAsia="Yu Gothic"/>
              </w:rPr>
              <w:br/>
              <w:t>(New)DL_1A-19A-21A_n257H_UL_19A_n257G</w:t>
            </w:r>
            <w:r w:rsidRPr="00BA6E7C">
              <w:rPr>
                <w:rFonts w:eastAsia="Yu Gothic"/>
              </w:rPr>
              <w:br/>
              <w:t>(New)DL_1A-19A-21A-42A_n257G_UL_19A_n257G</w:t>
            </w:r>
            <w:r w:rsidRPr="00BA6E7C">
              <w:rPr>
                <w:rFonts w:eastAsia="Yu Gothic"/>
              </w:rPr>
              <w:br/>
              <w:t>(New)DL_1A-19A-21A-42A_n257H_UL_19A_n257A</w:t>
            </w:r>
          </w:p>
        </w:tc>
      </w:tr>
      <w:tr w:rsidR="00CE5D7D" w14:paraId="330F8ED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85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6B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F0E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F3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9C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33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3C2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(Completed)DL_1A-19A-42A_n257H_UL_19A_n257H</w:t>
            </w:r>
            <w:r w:rsidRPr="00BA6E7C">
              <w:rPr>
                <w:rFonts w:eastAsia="Yu Gothic"/>
              </w:rPr>
              <w:br/>
              <w:t>(Completed)DL_19A-21A-42A_n257H_UL_19A_n257H</w:t>
            </w:r>
            <w:r w:rsidRPr="00BA6E7C">
              <w:rPr>
                <w:rFonts w:eastAsia="Yu Gothic"/>
              </w:rPr>
              <w:br/>
              <w:t>(New)DL_1A-19A-21A_n257H_UL_19A_n257H</w:t>
            </w:r>
            <w:r w:rsidRPr="00BA6E7C">
              <w:rPr>
                <w:rFonts w:eastAsia="Yu Gothic"/>
              </w:rPr>
              <w:br/>
              <w:t>(New)DL_1A-19A-21A-42A_n257H_UL_19A_n257G</w:t>
            </w:r>
          </w:p>
        </w:tc>
      </w:tr>
      <w:tr w:rsidR="00CE5D7D" w14:paraId="63389AE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D8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25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41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DA9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EF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93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3D5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(Completed)DL_1A-19A-42A_n257I_UL_19A_n257A</w:t>
            </w:r>
            <w:r w:rsidRPr="00BA6E7C">
              <w:rPr>
                <w:rFonts w:eastAsia="Yu Gothic"/>
              </w:rPr>
              <w:br/>
              <w:t>(Completed)DL_19A-21A-42A_n257I_UL_19A_n257A</w:t>
            </w:r>
            <w:r w:rsidRPr="00BA6E7C">
              <w:rPr>
                <w:rFonts w:eastAsia="Yu Gothic"/>
              </w:rPr>
              <w:br/>
              <w:t>(New)DL_1A-19A-21A_n257I_UL_19A_n257A</w:t>
            </w:r>
            <w:r w:rsidRPr="00BA6E7C">
              <w:rPr>
                <w:rFonts w:eastAsia="Yu Gothic"/>
              </w:rPr>
              <w:br/>
              <w:t>(New)DL_1A-19A-21A-42A_n257H_UL_19A_n257A</w:t>
            </w:r>
          </w:p>
        </w:tc>
      </w:tr>
      <w:tr w:rsidR="00CE5D7D" w14:paraId="44A33BF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71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0F0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F37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62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98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6C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8FD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(Completed)DL_1A-19A-42A_n257I_UL_19A_n257G</w:t>
            </w:r>
            <w:r w:rsidRPr="00BA6E7C">
              <w:rPr>
                <w:rFonts w:eastAsia="Yu Gothic"/>
              </w:rPr>
              <w:br/>
              <w:t>(Completed)DL_19A-21A-42A_n257I_UL_19A_n257G</w:t>
            </w:r>
            <w:r w:rsidRPr="00BA6E7C">
              <w:rPr>
                <w:rFonts w:eastAsia="Yu Gothic"/>
              </w:rPr>
              <w:br/>
              <w:t>(New)DL_1A-19A-21A_n257I_UL_19A_n257G</w:t>
            </w:r>
            <w:r w:rsidRPr="00BA6E7C">
              <w:rPr>
                <w:rFonts w:eastAsia="Yu Gothic"/>
              </w:rPr>
              <w:br/>
              <w:t>(New)DL_1A-19A-21A-42A_n257H_UL_19A_n257G</w:t>
            </w:r>
            <w:r w:rsidRPr="00BA6E7C">
              <w:rPr>
                <w:rFonts w:eastAsia="Yu Gothic"/>
              </w:rPr>
              <w:br/>
              <w:t>(New)DL_1A-19A-21A-42A_n257I_UL_19A_n257A</w:t>
            </w:r>
          </w:p>
        </w:tc>
      </w:tr>
      <w:tr w:rsidR="00CE5D7D" w14:paraId="5C90336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90C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90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DE0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E2F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1A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50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F0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(Completed)DL_1A-19A-42A_n257I_UL_19A_n257H</w:t>
            </w:r>
            <w:r w:rsidRPr="00BA6E7C">
              <w:rPr>
                <w:rFonts w:eastAsia="Yu Gothic"/>
              </w:rPr>
              <w:br/>
              <w:t>(Completed)DL_19A-21A-42A_n257I_UL_19A_n257H</w:t>
            </w:r>
            <w:r w:rsidRPr="00BA6E7C">
              <w:rPr>
                <w:rFonts w:eastAsia="Yu Gothic"/>
              </w:rPr>
              <w:br/>
              <w:t>(New)DL_1A-19A-21A_n257I_UL_19A_n257H</w:t>
            </w:r>
            <w:r w:rsidRPr="00BA6E7C">
              <w:rPr>
                <w:rFonts w:eastAsia="Yu Gothic"/>
              </w:rPr>
              <w:br/>
              <w:t>(New)DL_1A-19A-21A-42A_n257H_UL_19A_n257H</w:t>
            </w:r>
            <w:r w:rsidRPr="00BA6E7C">
              <w:rPr>
                <w:rFonts w:eastAsia="Yu Gothic"/>
              </w:rPr>
              <w:br/>
              <w:t>(New)DL_1A-19A-21A-42A_n257I_UL_19A_n257G</w:t>
            </w:r>
          </w:p>
        </w:tc>
      </w:tr>
      <w:tr w:rsidR="00CE5D7D" w14:paraId="36E0F62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84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409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C4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292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1C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9E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A4F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(Completed)DL_1A-19A-42A_n257I_UL_19A_n257H</w:t>
            </w:r>
            <w:r w:rsidRPr="00BA6E7C">
              <w:rPr>
                <w:rFonts w:eastAsia="Yu Gothic"/>
              </w:rPr>
              <w:br/>
              <w:t>(Completed)DL_19A-21A-42A_n257I_UL_19A_n257H</w:t>
            </w:r>
            <w:r w:rsidRPr="00BA6E7C">
              <w:rPr>
                <w:rFonts w:eastAsia="Yu Gothic"/>
              </w:rPr>
              <w:br/>
              <w:t>(New)DL_1A-19A-21A_n257I_UL_19A_n257H</w:t>
            </w:r>
            <w:r w:rsidRPr="00BA6E7C">
              <w:rPr>
                <w:rFonts w:eastAsia="Yu Gothic"/>
              </w:rPr>
              <w:br/>
              <w:t>(New)DL_1A-19A-21A-42A_n257I_UL_19A_n257H</w:t>
            </w:r>
          </w:p>
        </w:tc>
      </w:tr>
      <w:tr w:rsidR="00CE5D7D" w14:paraId="2C9BE12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803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CC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3C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80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D2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53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602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(Completed)DL_1A-19A-42C_n257G_UL_19A_n257A</w:t>
            </w:r>
            <w:r w:rsidRPr="00BA6E7C">
              <w:rPr>
                <w:rFonts w:eastAsia="Yu Gothic"/>
              </w:rPr>
              <w:br/>
              <w:t>(Completed)DL_19A-21A-42C_n257G_UL_19A_n257A</w:t>
            </w:r>
            <w:r w:rsidRPr="00BA6E7C">
              <w:rPr>
                <w:rFonts w:eastAsia="Yu Gothic"/>
              </w:rPr>
              <w:br/>
              <w:t>(New)DL_1A-19A-21A-42A_n257G_UL_19A_n257A</w:t>
            </w:r>
            <w:r w:rsidRPr="00BA6E7C">
              <w:rPr>
                <w:rFonts w:eastAsia="Yu Gothic"/>
              </w:rPr>
              <w:br/>
              <w:t>(Completed)DL_1A-19A-21A-42A_n257A_UL_19A_n257A</w:t>
            </w:r>
          </w:p>
        </w:tc>
      </w:tr>
      <w:tr w:rsidR="00CE5D7D" w14:paraId="486617B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599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7C7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73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15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78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E2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7A6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(Completed)DL_1A-19A-42C_n257G_UL_19A_n257G</w:t>
            </w:r>
            <w:r w:rsidRPr="00BA6E7C">
              <w:rPr>
                <w:rFonts w:eastAsia="Yu Gothic"/>
              </w:rPr>
              <w:br/>
              <w:t>(Completed)DL_19A-21A-42C_n257G_UL_19A_n257G</w:t>
            </w:r>
            <w:r w:rsidRPr="00BA6E7C">
              <w:rPr>
                <w:rFonts w:eastAsia="Yu Gothic"/>
              </w:rPr>
              <w:br/>
              <w:t>(New)DL_1A-19A-21A-42A_n257G_UL_19A_n257G</w:t>
            </w:r>
            <w:r w:rsidRPr="00BA6E7C">
              <w:rPr>
                <w:rFonts w:eastAsia="Yu Gothic"/>
              </w:rPr>
              <w:br/>
              <w:t>(New)DL_1A-19A-21A-42C_n257G_UL_19A_n257A</w:t>
            </w:r>
          </w:p>
        </w:tc>
      </w:tr>
      <w:tr w:rsidR="00CE5D7D" w14:paraId="3BA2172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DD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A1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4B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FD7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4B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923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11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(Completed)DL_1A-19A-42C_n257H_UL_19A_n257A</w:t>
            </w:r>
            <w:r w:rsidRPr="00BA6E7C">
              <w:rPr>
                <w:rFonts w:eastAsia="Yu Gothic"/>
              </w:rPr>
              <w:br/>
              <w:t>(Completed)DL_19A-21A-42C_n257H_UL_19A_n257A</w:t>
            </w:r>
            <w:r w:rsidRPr="00BA6E7C">
              <w:rPr>
                <w:rFonts w:eastAsia="Yu Gothic"/>
              </w:rPr>
              <w:br/>
              <w:t>(New)DL_1A-19A-21A-42A_n257H_UL_19A_n257A</w:t>
            </w:r>
            <w:r w:rsidRPr="00BA6E7C">
              <w:rPr>
                <w:rFonts w:eastAsia="Yu Gothic"/>
              </w:rPr>
              <w:br/>
              <w:t>(New)DL_1A-19A-21A-42C_n257G_UL_19A_n257A</w:t>
            </w:r>
          </w:p>
        </w:tc>
      </w:tr>
      <w:tr w:rsidR="00CE5D7D" w14:paraId="0274DEF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58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E1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5D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3B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5F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CD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CE6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(Completed)DL_1A-19A-42C_n257H_UL_19A_n257G</w:t>
            </w:r>
            <w:r w:rsidRPr="00BA6E7C">
              <w:rPr>
                <w:rFonts w:eastAsia="Yu Gothic"/>
              </w:rPr>
              <w:br/>
              <w:t>(Completed)DL_19A-21A-42C_n257H_UL_19A_n257G</w:t>
            </w:r>
            <w:r w:rsidRPr="00BA6E7C">
              <w:rPr>
                <w:rFonts w:eastAsia="Yu Gothic"/>
              </w:rPr>
              <w:br/>
              <w:t>(New)DL_1A-19A-21A-42A_n257H_UL_19A_n257G</w:t>
            </w:r>
            <w:r w:rsidRPr="00BA6E7C">
              <w:rPr>
                <w:rFonts w:eastAsia="Yu Gothic"/>
              </w:rPr>
              <w:br/>
              <w:t>(New)DL_1A-19A-21A-42C_n257G_UL_19A_n257G</w:t>
            </w:r>
            <w:r w:rsidRPr="00BA6E7C">
              <w:rPr>
                <w:rFonts w:eastAsia="Yu Gothic"/>
              </w:rPr>
              <w:br/>
              <w:t>(New)DL_1A-19A-21A-42C_n257H_UL_19A_n257A</w:t>
            </w:r>
          </w:p>
        </w:tc>
      </w:tr>
      <w:tr w:rsidR="00CE5D7D" w14:paraId="7F4337B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18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71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2C1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B6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109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F8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DB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(Completed)DL_1A-19A-42C_n257H_UL_19A_n257H</w:t>
            </w:r>
            <w:r w:rsidRPr="00BA6E7C">
              <w:rPr>
                <w:rFonts w:eastAsia="Yu Gothic"/>
              </w:rPr>
              <w:br/>
              <w:t>(Completed)DL_19A-21A-42C_n257H_UL_19A_n257H</w:t>
            </w:r>
            <w:r w:rsidRPr="00BA6E7C">
              <w:rPr>
                <w:rFonts w:eastAsia="Yu Gothic"/>
              </w:rPr>
              <w:br/>
              <w:t>(New)DL_1A-19A-21A-42A_n257H_UL_19A_n257H</w:t>
            </w:r>
            <w:r w:rsidRPr="00BA6E7C">
              <w:rPr>
                <w:rFonts w:eastAsia="Yu Gothic"/>
              </w:rPr>
              <w:br/>
              <w:t>(New)DL_1A-19A-21A-42C_n257H_UL_19A_n257G</w:t>
            </w:r>
          </w:p>
        </w:tc>
      </w:tr>
      <w:tr w:rsidR="00CE5D7D" w14:paraId="6414636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A4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00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28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18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CC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5C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1F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(Completed)DL_1A-19A-42C_n257I_UL_19A_n257A</w:t>
            </w:r>
            <w:r w:rsidRPr="00BA6E7C">
              <w:rPr>
                <w:rFonts w:eastAsia="Yu Gothic"/>
              </w:rPr>
              <w:br/>
              <w:t>(Completed)DL_19A-21A-42C_n257I_UL_19A_n257A</w:t>
            </w:r>
            <w:r w:rsidRPr="00BA6E7C">
              <w:rPr>
                <w:rFonts w:eastAsia="Yu Gothic"/>
              </w:rPr>
              <w:br/>
              <w:t>(New)DL_1A-19A-21A-42A_n257I_UL_19A_n257A</w:t>
            </w:r>
            <w:r w:rsidRPr="00BA6E7C">
              <w:rPr>
                <w:rFonts w:eastAsia="Yu Gothic"/>
              </w:rPr>
              <w:br/>
              <w:t>(New)DL_1A-19A-21A-42C_n257H_UL_19A_n257A</w:t>
            </w:r>
          </w:p>
        </w:tc>
      </w:tr>
      <w:tr w:rsidR="00CE5D7D" w14:paraId="6CFFB1B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8E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0C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F2E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B9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F1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BA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A4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(Completed)DL_1A-19A-42C_n257I_UL_19A_n257G</w:t>
            </w:r>
            <w:r w:rsidRPr="00BA6E7C">
              <w:rPr>
                <w:rFonts w:eastAsia="Yu Gothic"/>
              </w:rPr>
              <w:br/>
              <w:t>(Completed)DL_19A-21A-42C_n257I_UL_19A_n257G</w:t>
            </w:r>
            <w:r w:rsidRPr="00BA6E7C">
              <w:rPr>
                <w:rFonts w:eastAsia="Yu Gothic"/>
              </w:rPr>
              <w:br/>
              <w:t>(New)DL_1A-19A-21A-42A_n257I_UL_19A_n257G</w:t>
            </w:r>
            <w:r w:rsidRPr="00BA6E7C">
              <w:rPr>
                <w:rFonts w:eastAsia="Yu Gothic"/>
              </w:rPr>
              <w:br/>
              <w:t>(New)DL_1A-19A-21A-42C_n257H_UL_19A_n257G</w:t>
            </w:r>
            <w:r w:rsidRPr="00BA6E7C">
              <w:rPr>
                <w:rFonts w:eastAsia="Yu Gothic"/>
              </w:rPr>
              <w:br/>
              <w:t>(New)DL_1A-19A-21A-42C_n257I_UL_19A_n257A</w:t>
            </w:r>
          </w:p>
        </w:tc>
      </w:tr>
      <w:tr w:rsidR="00CE5D7D" w14:paraId="3F22FFB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EE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1A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1C4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9E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33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94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0F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(Completed)DL_1A-19A-42C_n257I_UL_19A_n257H</w:t>
            </w:r>
            <w:r w:rsidRPr="00BA6E7C">
              <w:rPr>
                <w:rFonts w:eastAsia="Yu Gothic"/>
              </w:rPr>
              <w:br/>
              <w:t>(Completed)DL_19A-21A-42C_n257I_UL_19A_n257H</w:t>
            </w:r>
            <w:r w:rsidRPr="00BA6E7C">
              <w:rPr>
                <w:rFonts w:eastAsia="Yu Gothic"/>
              </w:rPr>
              <w:br/>
              <w:t>(New)DL_1A-19A-21A-42A_n257I_UL_19A_n257H</w:t>
            </w:r>
            <w:r w:rsidRPr="00BA6E7C">
              <w:rPr>
                <w:rFonts w:eastAsia="Yu Gothic"/>
              </w:rPr>
              <w:br/>
              <w:t>(New)DL_1A-19A-21A-42C_n257H_UL_19A_n257H</w:t>
            </w:r>
            <w:r w:rsidRPr="00BA6E7C">
              <w:rPr>
                <w:rFonts w:eastAsia="Yu Gothic"/>
              </w:rPr>
              <w:br/>
              <w:t>(New)DL_1A-19A-21A-42C_n257I_UL_19A_n257G</w:t>
            </w:r>
          </w:p>
        </w:tc>
      </w:tr>
      <w:tr w:rsidR="00CE5D7D" w14:paraId="690B783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C6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80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DC_19A_n257I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C08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8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C8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80E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FD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(Completed)DL_1A-19A-42C_n257I_UL_19A_n257H</w:t>
            </w:r>
            <w:r w:rsidRPr="00BA6E7C">
              <w:rPr>
                <w:rFonts w:eastAsia="Yu Gothic"/>
              </w:rPr>
              <w:br/>
              <w:t>(Completed)DL_19A-21A-42C_n257I_UL_19A_n257H</w:t>
            </w:r>
            <w:r w:rsidRPr="00BA6E7C">
              <w:rPr>
                <w:rFonts w:eastAsia="Yu Gothic"/>
              </w:rPr>
              <w:br/>
              <w:t>(New)DL_1A-19A-21A-42A_n257I_UL_19A_n257H</w:t>
            </w:r>
            <w:r w:rsidRPr="00BA6E7C">
              <w:rPr>
                <w:rFonts w:eastAsia="Yu Gothic"/>
              </w:rPr>
              <w:br/>
              <w:t>(New)DL_1A-19A-21A-42C_n257I_UL_19A_n257H</w:t>
            </w:r>
          </w:p>
        </w:tc>
      </w:tr>
      <w:tr w:rsidR="00CE5D7D" w14:paraId="5BB9A36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A0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52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98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15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09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5C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7D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(Completed)DL_1A-21A-42A_n257G_UL_42A_n257A</w:t>
            </w:r>
            <w:r w:rsidRPr="00BA6E7C">
              <w:rPr>
                <w:rFonts w:eastAsia="Yu Gothic"/>
              </w:rPr>
              <w:br/>
              <w:t>(Completed)DL_1A-19A-42A_n257G_UL_42A_n257A</w:t>
            </w:r>
            <w:r w:rsidRPr="00BA6E7C">
              <w:rPr>
                <w:rFonts w:eastAsia="Yu Gothic"/>
              </w:rPr>
              <w:br/>
              <w:t>(New)DL_19A-21A-42A_n257G_UL_42A_n257A</w:t>
            </w:r>
            <w:r w:rsidRPr="00BA6E7C">
              <w:rPr>
                <w:rFonts w:eastAsia="Yu Gothic"/>
              </w:rPr>
              <w:br/>
              <w:t>(Completed)DL_1A-19A-21A-42A_n257A_UL_42A_n257A</w:t>
            </w:r>
          </w:p>
        </w:tc>
      </w:tr>
      <w:tr w:rsidR="00CE5D7D" w14:paraId="07DFE69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90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84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FD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2DE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74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E5C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E8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(Completed)DL_1A-21A-42A_n257G_UL_42A_n257G</w:t>
            </w:r>
            <w:r w:rsidRPr="00BA6E7C">
              <w:rPr>
                <w:rFonts w:eastAsia="Yu Gothic"/>
              </w:rPr>
              <w:br/>
              <w:t>(Completed)DL_1A-19A-42A_n257G_UL_42A_n257G</w:t>
            </w:r>
            <w:r w:rsidRPr="00BA6E7C">
              <w:rPr>
                <w:rFonts w:eastAsia="Yu Gothic"/>
              </w:rPr>
              <w:br/>
              <w:t>(New)DL_19A-21A-42A_n257G_UL_42A_n257G</w:t>
            </w:r>
            <w:r w:rsidRPr="00BA6E7C">
              <w:rPr>
                <w:rFonts w:eastAsia="Yu Gothic"/>
              </w:rPr>
              <w:br/>
              <w:t>(New)DL_1A-19A-21A-42A_n257G_UL_42A_n257A</w:t>
            </w:r>
          </w:p>
        </w:tc>
      </w:tr>
      <w:tr w:rsidR="00CE5D7D" w14:paraId="7A77EA9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BD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97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83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9E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84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61B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F4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(Completed)DL_1A-21A-42A_n257H_UL_42A_n257A</w:t>
            </w:r>
            <w:r w:rsidRPr="00BA6E7C">
              <w:rPr>
                <w:rFonts w:eastAsia="Yu Gothic"/>
              </w:rPr>
              <w:br/>
              <w:t>(Completed)DL_1A-19A-42A_n257H_UL_42A_n257A</w:t>
            </w:r>
            <w:r w:rsidRPr="00BA6E7C">
              <w:rPr>
                <w:rFonts w:eastAsia="Yu Gothic"/>
              </w:rPr>
              <w:br/>
              <w:t>(New)DL_19A-21A-42A_n257H_UL_42A_n257A</w:t>
            </w:r>
            <w:r w:rsidRPr="00BA6E7C">
              <w:rPr>
                <w:rFonts w:eastAsia="Yu Gothic"/>
              </w:rPr>
              <w:br/>
              <w:t>(New)DL_1A-19A-21A-42A_n257G_UL_42A_n257A</w:t>
            </w:r>
          </w:p>
        </w:tc>
      </w:tr>
      <w:tr w:rsidR="00CE5D7D" w14:paraId="336C6EB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87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5E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0E2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688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16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23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5F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(Completed)DL_1A-21A-42A_n257H_UL_42A_n257G</w:t>
            </w:r>
            <w:r w:rsidRPr="00BA6E7C">
              <w:rPr>
                <w:rFonts w:eastAsia="Yu Gothic"/>
              </w:rPr>
              <w:br/>
              <w:t>(Completed)DL_1A-19A-42A_n257H_UL_42A_n257G</w:t>
            </w:r>
            <w:r w:rsidRPr="00BA6E7C">
              <w:rPr>
                <w:rFonts w:eastAsia="Yu Gothic"/>
              </w:rPr>
              <w:br/>
              <w:t>(New)DL_19A-21A-42A_n257H_UL_42A_n257G</w:t>
            </w:r>
            <w:r w:rsidRPr="00BA6E7C">
              <w:rPr>
                <w:rFonts w:eastAsia="Yu Gothic"/>
              </w:rPr>
              <w:br/>
              <w:t>(New)DL_1A-19A-21A-42A_n257G_UL_42A_n257G</w:t>
            </w:r>
            <w:r w:rsidRPr="00BA6E7C">
              <w:rPr>
                <w:rFonts w:eastAsia="Yu Gothic"/>
              </w:rPr>
              <w:br/>
              <w:t>(New)DL_1A-19A-21A-42A_n257H_UL_42A_n257A</w:t>
            </w:r>
          </w:p>
        </w:tc>
      </w:tr>
      <w:tr w:rsidR="00CE5D7D" w14:paraId="1F44F895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87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B4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14D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0C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FB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89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7A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(Completed)DL_1A-21A-42A_n257H_UL_42A_n257H</w:t>
            </w:r>
            <w:r w:rsidRPr="00BA6E7C">
              <w:rPr>
                <w:rFonts w:eastAsia="Yu Gothic"/>
              </w:rPr>
              <w:br/>
              <w:t>(Completed)DL_1A-19A-42A_n257H_UL_42A_n257H</w:t>
            </w:r>
            <w:r w:rsidRPr="00BA6E7C">
              <w:rPr>
                <w:rFonts w:eastAsia="Yu Gothic"/>
              </w:rPr>
              <w:br/>
              <w:t>(New)DL_19A-21A-42A_n257H_UL_42A_n257H</w:t>
            </w:r>
            <w:r w:rsidRPr="00BA6E7C">
              <w:rPr>
                <w:rFonts w:eastAsia="Yu Gothic"/>
              </w:rPr>
              <w:br/>
              <w:t>(New)DL_1A-19A-21A-42A_n257H_UL_42A_n257G</w:t>
            </w:r>
          </w:p>
        </w:tc>
      </w:tr>
      <w:tr w:rsidR="00CE5D7D" w14:paraId="7D33BBF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0B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6D0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0F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4A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7C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71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0B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(Completed)DL_1A-21A-42A_n257I_UL_42A_n257A</w:t>
            </w:r>
            <w:r w:rsidRPr="00BA6E7C">
              <w:rPr>
                <w:rFonts w:eastAsia="Yu Gothic"/>
              </w:rPr>
              <w:br/>
              <w:t>(Completed)DL_1A-19A-42A_n257I_UL_42A_n257A</w:t>
            </w:r>
            <w:r w:rsidRPr="00BA6E7C">
              <w:rPr>
                <w:rFonts w:eastAsia="Yu Gothic"/>
              </w:rPr>
              <w:br/>
              <w:t>(New)DL_19A-21A-42A_n257I_UL_42A_n257A</w:t>
            </w:r>
            <w:r w:rsidRPr="00BA6E7C">
              <w:rPr>
                <w:rFonts w:eastAsia="Yu Gothic"/>
              </w:rPr>
              <w:br/>
              <w:t>(New)DL_1A-19A-21A-42A_n257H_UL_42A_n257A</w:t>
            </w:r>
          </w:p>
        </w:tc>
      </w:tr>
      <w:tr w:rsidR="00CE5D7D" w14:paraId="2FEC96C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E3D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6A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93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D4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40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6C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85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(Completed)DL_1A-21A-42A_n257I_UL_42A_n257G</w:t>
            </w:r>
            <w:r w:rsidRPr="00BA6E7C">
              <w:rPr>
                <w:rFonts w:eastAsia="Yu Gothic"/>
              </w:rPr>
              <w:br/>
              <w:t>(Completed)DL_1A-19A-42A_n257I_UL_42A_n257G</w:t>
            </w:r>
            <w:r w:rsidRPr="00BA6E7C">
              <w:rPr>
                <w:rFonts w:eastAsia="Yu Gothic"/>
              </w:rPr>
              <w:br/>
              <w:t>(New)DL_19A-21A-42A_n257I_UL_42A_n257G</w:t>
            </w:r>
            <w:r w:rsidRPr="00BA6E7C">
              <w:rPr>
                <w:rFonts w:eastAsia="Yu Gothic"/>
              </w:rPr>
              <w:br/>
              <w:t>(New)DL_1A-19A-21A-42A_n257H_UL_42A_n257G</w:t>
            </w:r>
            <w:r w:rsidRPr="00BA6E7C">
              <w:rPr>
                <w:rFonts w:eastAsia="Yu Gothic"/>
              </w:rPr>
              <w:br/>
              <w:t>(New)DL_1A-19A-21A-42A_n257I_UL_42A_n257A</w:t>
            </w:r>
          </w:p>
        </w:tc>
      </w:tr>
      <w:tr w:rsidR="00CE5D7D" w14:paraId="3B23EC9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13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1B6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29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562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C8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CE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6F9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(Completed)DL_1A-21A-42A_n257I_UL_42A_n257H</w:t>
            </w:r>
            <w:r w:rsidRPr="00BA6E7C">
              <w:rPr>
                <w:rFonts w:eastAsia="Yu Gothic"/>
              </w:rPr>
              <w:br/>
              <w:t>(Completed)DL_1A-19A-42A_n257I_UL_42A_n257H</w:t>
            </w:r>
            <w:r w:rsidRPr="00BA6E7C">
              <w:rPr>
                <w:rFonts w:eastAsia="Yu Gothic"/>
              </w:rPr>
              <w:br/>
              <w:t>(New)DL_19A-21A-42A_n257I_UL_42A_n257H</w:t>
            </w:r>
            <w:r w:rsidRPr="00BA6E7C">
              <w:rPr>
                <w:rFonts w:eastAsia="Yu Gothic"/>
              </w:rPr>
              <w:br/>
              <w:t>(New)DL_1A-19A-21A-42A_n257H_UL_42A_n257H</w:t>
            </w:r>
            <w:r w:rsidRPr="00BA6E7C">
              <w:rPr>
                <w:rFonts w:eastAsia="Yu Gothic"/>
              </w:rPr>
              <w:br/>
              <w:t>(New)DL_1A-19A-21A-42A_n257I_UL_42A_n257G</w:t>
            </w:r>
          </w:p>
        </w:tc>
      </w:tr>
      <w:tr w:rsidR="00CE5D7D" w14:paraId="03A3EF1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82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DC_1A-19A-21A-42A_n257I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6F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89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2A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75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E7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145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(Completed)DL_1A-21A-42A_n257I_UL_42A_n257H</w:t>
            </w:r>
            <w:r w:rsidRPr="00BA6E7C">
              <w:rPr>
                <w:rFonts w:eastAsia="Yu Gothic"/>
              </w:rPr>
              <w:br/>
              <w:t>(Completed)DL_1A-19A-42A_n257I_UL_42A_n257H</w:t>
            </w:r>
            <w:r w:rsidRPr="00BA6E7C">
              <w:rPr>
                <w:rFonts w:eastAsia="Yu Gothic"/>
              </w:rPr>
              <w:br/>
              <w:t>(New)DL_19A-21A-42A_n257I_UL_42A_n257H</w:t>
            </w:r>
            <w:r w:rsidRPr="00BA6E7C">
              <w:rPr>
                <w:rFonts w:eastAsia="Yu Gothic"/>
              </w:rPr>
              <w:br/>
              <w:t>(New)DL_1A-19A-21A-42A_n257I_UL_42A_n257H</w:t>
            </w:r>
          </w:p>
        </w:tc>
      </w:tr>
      <w:tr w:rsidR="00CE5D7D" w14:paraId="3926231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D3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D3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37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F7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7C7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A87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34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(Completed)DL_1A-21A-42C_n257G_UL_42A_n257A</w:t>
            </w:r>
            <w:r w:rsidRPr="00BA6E7C">
              <w:rPr>
                <w:rFonts w:eastAsia="Yu Gothic"/>
              </w:rPr>
              <w:br/>
              <w:t>(Completed)DL_1A-19A-42C_n257G_UL_42A_n257A</w:t>
            </w:r>
            <w:r w:rsidRPr="00BA6E7C">
              <w:rPr>
                <w:rFonts w:eastAsia="Yu Gothic"/>
              </w:rPr>
              <w:br/>
              <w:t>(New)DL_1A-19A-21A-42A_n257G_UL_42A_n257A</w:t>
            </w:r>
            <w:r w:rsidRPr="00BA6E7C">
              <w:rPr>
                <w:rFonts w:eastAsia="Yu Gothic"/>
              </w:rPr>
              <w:br/>
              <w:t>(Completed)DL_1A-19A-21A-42A_n257A_UL_42A_n257A</w:t>
            </w:r>
          </w:p>
        </w:tc>
      </w:tr>
      <w:tr w:rsidR="00CE5D7D" w14:paraId="50C1C19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0A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A2E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BD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6B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EF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CE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46A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(Completed)DL_1A-21A-42C_n257G_UL_42A_n257G</w:t>
            </w:r>
            <w:r w:rsidRPr="00BA6E7C">
              <w:rPr>
                <w:rFonts w:eastAsia="Yu Gothic"/>
              </w:rPr>
              <w:br/>
              <w:t>(Completed)DL_1A-19A-42C_n257G_UL_42A_n257G</w:t>
            </w:r>
            <w:r w:rsidRPr="00BA6E7C">
              <w:rPr>
                <w:rFonts w:eastAsia="Yu Gothic"/>
              </w:rPr>
              <w:br/>
              <w:t>(New)DL_1A-19A-21A-42A_n257G_UL_42A_n257G</w:t>
            </w:r>
            <w:r w:rsidRPr="00BA6E7C">
              <w:rPr>
                <w:rFonts w:eastAsia="Yu Gothic"/>
              </w:rPr>
              <w:br/>
              <w:t>(New)DL_1A-19A-21A-42C_n257G_UL_42A_n257A</w:t>
            </w:r>
          </w:p>
        </w:tc>
      </w:tr>
      <w:tr w:rsidR="00CE5D7D" w14:paraId="31195A8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62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1E9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6B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FC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05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706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7B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(Completed)DL_1A-21A-42C_n257H_UL_42A_n257A</w:t>
            </w:r>
            <w:r w:rsidRPr="00BA6E7C">
              <w:rPr>
                <w:rFonts w:eastAsia="Yu Gothic"/>
              </w:rPr>
              <w:br/>
              <w:t>(Completed)DL_1A-19A-42C_n257H_UL_42A_n257A</w:t>
            </w:r>
            <w:r w:rsidRPr="00BA6E7C">
              <w:rPr>
                <w:rFonts w:eastAsia="Yu Gothic"/>
              </w:rPr>
              <w:br/>
              <w:t>(New)DL_1A-19A-21A-42A_n257H_UL_42A_n257A</w:t>
            </w:r>
            <w:r w:rsidRPr="00BA6E7C">
              <w:rPr>
                <w:rFonts w:eastAsia="Yu Gothic"/>
              </w:rPr>
              <w:br/>
              <w:t>(New)DL_1A-19A-21A-42C_n257G_UL_42A_n257A</w:t>
            </w:r>
          </w:p>
        </w:tc>
      </w:tr>
      <w:tr w:rsidR="00CE5D7D" w14:paraId="76E9037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FD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15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E7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60A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9B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D3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2EA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(Completed)DL_1A-21A-42C_n257H_UL_42A_n257G</w:t>
            </w:r>
            <w:r w:rsidRPr="00BA6E7C">
              <w:rPr>
                <w:rFonts w:eastAsia="Yu Gothic"/>
              </w:rPr>
              <w:br/>
              <w:t>(Completed)DL_1A-19A-42C_n257H_UL_42A_n257G</w:t>
            </w:r>
            <w:r w:rsidRPr="00BA6E7C">
              <w:rPr>
                <w:rFonts w:eastAsia="Yu Gothic"/>
              </w:rPr>
              <w:br/>
              <w:t>(New)DL_1A-19A-21A-42A_n257H_UL_42A_n257G</w:t>
            </w:r>
            <w:r w:rsidRPr="00BA6E7C">
              <w:rPr>
                <w:rFonts w:eastAsia="Yu Gothic"/>
              </w:rPr>
              <w:br/>
              <w:t>(New)DL_1A-19A-21A-42C_n257G_UL_42A_n257G</w:t>
            </w:r>
            <w:r w:rsidRPr="00BA6E7C">
              <w:rPr>
                <w:rFonts w:eastAsia="Yu Gothic"/>
              </w:rPr>
              <w:br/>
              <w:t>(New)DL_1A-19A-21A-42C_n257H_UL_42A_n257A</w:t>
            </w:r>
          </w:p>
        </w:tc>
      </w:tr>
      <w:tr w:rsidR="00CE5D7D" w14:paraId="66224A3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ED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FF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2F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75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55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B8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A4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(Completed)DL_1A-21A-42C_n257H_UL_42A_n257H</w:t>
            </w:r>
            <w:r w:rsidRPr="00BA6E7C">
              <w:rPr>
                <w:rFonts w:eastAsia="Yu Gothic"/>
              </w:rPr>
              <w:br/>
              <w:t>(Completed)DL_1A-19A-42C_n257H_UL_42A_n257H</w:t>
            </w:r>
            <w:r w:rsidRPr="00BA6E7C">
              <w:rPr>
                <w:rFonts w:eastAsia="Yu Gothic"/>
              </w:rPr>
              <w:br/>
              <w:t>(New)DL_1A-19A-21A-42A_n257H_UL_42A_n257H</w:t>
            </w:r>
            <w:r w:rsidRPr="00BA6E7C">
              <w:rPr>
                <w:rFonts w:eastAsia="Yu Gothic"/>
              </w:rPr>
              <w:br/>
              <w:t>(New)DL_1A-19A-21A-42C_n257H_UL_42A_n257G</w:t>
            </w:r>
          </w:p>
        </w:tc>
      </w:tr>
      <w:tr w:rsidR="00CE5D7D" w14:paraId="30663070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5D6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31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57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A2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28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B1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9B0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(Completed)DL_1A-21A-42C_n257I_UL_42A_n257A</w:t>
            </w:r>
            <w:r w:rsidRPr="00BA6E7C">
              <w:rPr>
                <w:rFonts w:eastAsia="Yu Gothic"/>
              </w:rPr>
              <w:br/>
              <w:t>(Completed)DL_1A-19A-42C_n257I_UL_42A_n257A</w:t>
            </w:r>
            <w:r w:rsidRPr="00BA6E7C">
              <w:rPr>
                <w:rFonts w:eastAsia="Yu Gothic"/>
              </w:rPr>
              <w:br/>
              <w:t>(New)DL_1A-19A-21A-42A_n257I_UL_42A_n257A</w:t>
            </w:r>
            <w:r w:rsidRPr="00BA6E7C">
              <w:rPr>
                <w:rFonts w:eastAsia="Yu Gothic"/>
              </w:rPr>
              <w:br/>
              <w:t>(New)DL_1A-19A-21A-42C_n257H_UL_42A_n257A</w:t>
            </w:r>
          </w:p>
        </w:tc>
      </w:tr>
      <w:tr w:rsidR="00CE5D7D" w14:paraId="407BC86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AC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840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92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CB5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8E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4A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378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(Completed)DL_1A-21A-42C_n257I_UL_42A_n257G</w:t>
            </w:r>
            <w:r w:rsidRPr="00BA6E7C">
              <w:rPr>
                <w:rFonts w:eastAsia="Yu Gothic"/>
              </w:rPr>
              <w:br/>
              <w:t>(Completed)DL_1A-19A-42C_n257I_UL_42A_n257G</w:t>
            </w:r>
            <w:r w:rsidRPr="00BA6E7C">
              <w:rPr>
                <w:rFonts w:eastAsia="Yu Gothic"/>
              </w:rPr>
              <w:br/>
              <w:t>(New)DL_1A-19A-21A-42A_n257I_UL_42A_n257G</w:t>
            </w:r>
            <w:r w:rsidRPr="00BA6E7C">
              <w:rPr>
                <w:rFonts w:eastAsia="Yu Gothic"/>
              </w:rPr>
              <w:br/>
              <w:t>(New)DL_1A-19A-21A-42C_n257H_UL_42A_n257G</w:t>
            </w:r>
            <w:r w:rsidRPr="00BA6E7C">
              <w:rPr>
                <w:rFonts w:eastAsia="Yu Gothic"/>
              </w:rPr>
              <w:br/>
              <w:t>(New)DL_1A-19A-21A-42C_n257I_UL_42A_n257A</w:t>
            </w:r>
          </w:p>
        </w:tc>
      </w:tr>
      <w:tr w:rsidR="00CE5D7D" w14:paraId="42D91694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E2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43A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99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9E3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4C7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21F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04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(Completed)DL_1A-21A-42C_n257I_UL_42A_n257H</w:t>
            </w:r>
            <w:r w:rsidRPr="00BA6E7C">
              <w:rPr>
                <w:rFonts w:eastAsia="Yu Gothic"/>
              </w:rPr>
              <w:br/>
              <w:t>(Completed)DL_1A-19A-42C_n257I_UL_42A_n257H</w:t>
            </w:r>
            <w:r w:rsidRPr="00BA6E7C">
              <w:rPr>
                <w:rFonts w:eastAsia="Yu Gothic"/>
              </w:rPr>
              <w:br/>
              <w:t>(New)DL_1A-19A-21A-42A_n257I_UL_42A_n257H</w:t>
            </w:r>
            <w:r w:rsidRPr="00BA6E7C">
              <w:rPr>
                <w:rFonts w:eastAsia="Yu Gothic"/>
              </w:rPr>
              <w:br/>
              <w:t>(New)DL_1A-19A-21A-42C_n257H_UL_42A_n257H</w:t>
            </w:r>
            <w:r w:rsidRPr="00BA6E7C">
              <w:rPr>
                <w:rFonts w:eastAsia="Yu Gothic"/>
              </w:rPr>
              <w:br/>
              <w:t>(New)DL_1A-19A-21A-42C_n257I_UL_42A_n257G</w:t>
            </w:r>
          </w:p>
        </w:tc>
      </w:tr>
      <w:tr w:rsidR="00CE5D7D" w14:paraId="21E41C6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083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DC_1A-19A-21A-42C_n257I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87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szCs w:val="18"/>
              </w:rPr>
              <w:t>DC_42A_n257I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CB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Yuta Oguma, NTT DOCOMO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6B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yuuta.oguma.yt@nttdocomo.com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12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Fujitsu, NEC, 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F3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9C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(Completed)DL_1A-21A-42C_n257I_UL_42A_n257H</w:t>
            </w:r>
            <w:r w:rsidRPr="00BA6E7C">
              <w:rPr>
                <w:rFonts w:eastAsia="Yu Gothic"/>
              </w:rPr>
              <w:br/>
              <w:t>(Completed)DL_1A-19A-42C_n257I_UL_42A_n257H</w:t>
            </w:r>
            <w:r w:rsidRPr="00BA6E7C">
              <w:rPr>
                <w:rFonts w:eastAsia="Yu Gothic"/>
              </w:rPr>
              <w:br/>
              <w:t>(New)DL_1A-19A-21A-42A_n257I_UL_42A_n257H</w:t>
            </w:r>
            <w:r w:rsidRPr="00BA6E7C">
              <w:rPr>
                <w:rFonts w:eastAsia="Yu Gothic"/>
              </w:rPr>
              <w:br/>
              <w:t>(New)DL_1A-19A-21A-42C_n257I_UL_42A_n257H</w:t>
            </w:r>
          </w:p>
        </w:tc>
      </w:tr>
      <w:tr w:rsidR="00CE5D7D" w:rsidRPr="00647FF9" w14:paraId="7539300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DD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379F0E0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3A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607151D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765E2B9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5BAB19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63CE71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597B593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6C1B76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7492FBE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207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42A919F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58F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BE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3C1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D8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57C893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55A8538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359A22E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6C3122B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83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4443D82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ED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01561DC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5FC19D9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21C736B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28C059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00C05C2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6E9B672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5AD23FF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5CC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CAF9EF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32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05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C6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54C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394AA8C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003949D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30D1658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0D3511F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CEE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2B1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6A2A1F1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6CF8B53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C4CC75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4889003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4ADB32F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63F5C3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57C26B9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0F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782769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1D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37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40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57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33E20EC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025E482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7603DCA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0EB838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81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22B1E1C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C6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2033F05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0398254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7EDAEF4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01B6D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273F3D2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401A267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6424B2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35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D9D8ED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5F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C8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0D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3C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E8DC2A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2F72539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4FFCD10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240DDE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F22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48F5EF5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45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266780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6BB4047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741C282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73DB27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14F5608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2484929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0CF7FD7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BC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34189F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651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D0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78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0B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3C0C100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35CEFEA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610C5C6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EF5330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A5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CDE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1DBAEF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2777DCF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3C6483E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7246FF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4BE8EC3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41B9DEF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12AB179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41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835980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94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C2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5F2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2B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53EF5BD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20A33AD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311648D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9615DB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567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2466A7F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AA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364B955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0CAC46A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481F42A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24D775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20E7D03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782BD42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477A86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A2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14B8CA7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D6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37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15E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7E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6A177F1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2274A1C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6F7011A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5662C41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55F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54849E5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D5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3674C5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3CE9A35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6A2D123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5E214D6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3EA35EC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1C78DE6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3F7E50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742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9E67C2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577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B8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568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0E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DA2300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6219953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0A7F72C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0DE5AEF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5A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94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2A022C3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3067D96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B0C3BE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F63E87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76D8D56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777F732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F72B6B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F2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CFDB9C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CE2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ADF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BEB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29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CB1C59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5AF6028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2ACCCD1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524C29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D5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3881D60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E3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3AF139C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5342A86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3F42CC0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009A489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39DFA21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35A595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C2370F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3A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CAC4E5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39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41E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92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98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1EDCD23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1879DA8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15C1569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4C3461DE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B5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7B33F89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6B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64D76EA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37BD14A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6BCCFFA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279DA4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07B8B46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3ECE97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2C5809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B6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4A48C0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86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89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01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9C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E70DD3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5AE307A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52A983D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7F36610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E6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70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1257CCC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4D56E4F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99A1A2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47E9A51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696ECD7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ACD99A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1C8CC82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F4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4A3E075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6C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BD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7C2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0C5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0542FD4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75FA762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A_UL_41A_n257A</w:t>
            </w:r>
          </w:p>
          <w:p w14:paraId="2494E58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3F2B29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51F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463901B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26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0E71D5C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40233B5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22A9333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501F2D1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57125A5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7621C81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090756C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FF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9A8649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A1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F8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23B8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F5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06DF728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4539660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460B20B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436284C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2B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2AFA84B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9F4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0A08E48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12344DA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7B9429D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E15974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1D58B8E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6FB9A45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3FE1BF0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08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DFF4A3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719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EA2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9F7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5D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76B066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6FE1839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3981CB5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487B385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4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5A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7ED678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49A9A5A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0C44919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D9248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2FE9313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2011A62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0210A1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32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1D2ADA3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4BA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85A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7FA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CE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1E006D8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117601D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7731B1B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2440375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DF8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0CE57AD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FE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D4C90E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5D5F1ED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253012A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404848A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3017895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11FD305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3935447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E0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206BE5A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92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B6D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39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F4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6BF7396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06612AB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58B148B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4FB4FA0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67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453A7DE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33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87188A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1694850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5AC10C6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B05AC9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63BB59F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257790F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7701B9C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39B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2F4080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AB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62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B5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3D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05100E6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5405DD2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00015F6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3B22F709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FC8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1A-3A-18A-42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B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3A50780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3C187EF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2CB202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159D0C8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_18A_n257A</w:t>
            </w:r>
          </w:p>
          <w:p w14:paraId="44F7404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_18A_n257I</w:t>
            </w:r>
          </w:p>
          <w:p w14:paraId="5C69F9C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8A0F9A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14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D4A129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B4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0E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14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94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3313056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A_UL_3A_n257A</w:t>
            </w:r>
          </w:p>
          <w:p w14:paraId="7BC39C5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A_UL_18A_n257A</w:t>
            </w:r>
          </w:p>
          <w:p w14:paraId="1A51472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1A-3A-18A-42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13AC1DE7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EA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A</w:t>
            </w:r>
          </w:p>
          <w:p w14:paraId="12AE98F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21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3578F39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C24DB2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2CF7C94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38F14A2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1BB5F40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2E5FD68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2DB51FE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CEB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1FCBCD8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59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92A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8B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F5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5FA57EA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6AF8999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5E2A312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1488DAA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901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2A0EAD2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3FD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A3F7F1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10FC4B1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39DA474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05ECCA3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6816FAB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49C608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0E2FB0B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97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19843D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B7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76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D8D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1F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9CD9B3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2FC7898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4F4F5D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63BA856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6E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423A6D80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96B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2AAD2AA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5049B8B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373FDD8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821915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2AD119D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32D8E3C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5A8577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CD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13558A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DA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EDF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B7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23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47907A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2226C8C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4F0C4C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1263FED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CB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1C6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3F8A4B9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781D87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0B59F81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158F604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386E2A9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75639FD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09F6F60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A5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37E6D82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91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38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4A6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685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5D0C50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523601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929C47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73BB26AA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17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A</w:t>
            </w:r>
          </w:p>
          <w:p w14:paraId="572B8FF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2AD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4FDE0C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6AA523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C4A5DE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C0267A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7350271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64F9B0D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5A022D8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675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E7A7A3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B5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40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59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2C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B57258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9469BF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4D9D48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0700EB9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4FF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12540C5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AD2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40810CC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1D3175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0A3231A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42A89CF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599B089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2BA4BC8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9E0772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32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30A575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879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D50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C0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74D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73C8073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5BC9CD6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67D8E61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3830A77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9E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57C7232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27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51DD68F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6115AE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2D8EAB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66B255E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6296B22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4A3D21D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2648EEC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94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27947A4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3F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B7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C9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B3E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55CBE9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207A0B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9AE20E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03C0E5FB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10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41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26BEA27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A6AABF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6953B53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4B5CB9E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3F54BD7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30F5634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50EFA8D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089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553025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4B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9A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92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75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D56FD6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(complete) DC_3A</w:t>
            </w:r>
            <w:r w:rsidRPr="00BA6E7C">
              <w:rPr>
                <w:rFonts w:eastAsia="Yu Gothic" w:hint="eastAsia"/>
              </w:rPr>
              <w:t>-28A-4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D44EBC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78161F6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</w:t>
            </w:r>
            <w:r w:rsidRPr="00BA6E7C">
              <w:rPr>
                <w:rFonts w:eastAsia="Yu Gothic" w:hint="eastAsia"/>
              </w:rPr>
              <w:t>A-4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3F8D37F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D04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A</w:t>
            </w:r>
          </w:p>
          <w:p w14:paraId="2A1FCA16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A5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49A5F5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0147FFC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422CE64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4F8A782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0E31218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0DDF0C7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0EDBFF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44C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BBB119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7D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E8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F64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27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927A6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123BC3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22F8D84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01A8A66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0D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365819C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68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4E1CBB0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F3FD7C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0F45DE2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0667AD5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5270FD0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53A6DD8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38CD5B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3C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1FB89F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09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4B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D3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2F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23B0421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BE4A74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DF3163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61AACCC8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15D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7B7209BC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6B8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68E5179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7C6F2F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6664CCC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44107AE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4746F75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088C544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0A8AB3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0306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4922BFF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45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A7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D83E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F2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77E2318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B92C80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910B98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051E689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2D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84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47468F3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8F247D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01BAE8C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7A812D3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48B0EB7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46469D5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1E0EA2F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1F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35695A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2EA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8C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F5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7D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40F1B3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293107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2EEAE9F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43DB41AC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99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A</w:t>
            </w:r>
          </w:p>
          <w:p w14:paraId="2CAB537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23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6407789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0DAA316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536935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9BE3BC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02091C3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328C1D4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444D237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1F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0A360EC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BE9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EC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EA4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56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42D9A6E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2E4D53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FD39A8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7504974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229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57581E18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585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6554980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79586A7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4FF9BDC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3AF29E6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08B40C8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7E5207A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2BFBDB9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447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C0717B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38F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63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77A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F5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3E9030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D26669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53A34B4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4B17BA72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9B33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0CA7C3C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16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14203FA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3437947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3481B3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1048A90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4E8862A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613D91F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1215566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EB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D8A3F9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F35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51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8F4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C50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3D976E8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8B356F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331BC31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4717617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BA2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DC_3A</w:t>
            </w:r>
            <w:r w:rsidRPr="00BA6E7C">
              <w:rPr>
                <w:rFonts w:hint="eastAsia"/>
                <w:color w:val="000000"/>
              </w:rPr>
              <w:t>-28A-41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5F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_3A_n257A</w:t>
            </w:r>
          </w:p>
          <w:p w14:paraId="009D001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_3A_n257G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_3A_n257I</w:t>
            </w:r>
          </w:p>
          <w:p w14:paraId="221A0AA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C17E31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1B6FCBB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_41A_n257A</w:t>
            </w:r>
          </w:p>
          <w:p w14:paraId="2AE66832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_41A_n257I</w:t>
            </w:r>
          </w:p>
          <w:p w14:paraId="64381BA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5789DF8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D0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51CF77D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B1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95B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F63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EF0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-28A-41</w:t>
            </w:r>
            <w:r w:rsidRPr="00BA6E7C">
              <w:rPr>
                <w:rFonts w:eastAsia="Yu Gothic"/>
              </w:rPr>
              <w:t>C-42A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0AA78CA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-28A-</w:t>
            </w:r>
            <w:r w:rsidRPr="00BA6E7C">
              <w:rPr>
                <w:rFonts w:eastAsia="Yu Gothic"/>
              </w:rPr>
              <w:t>41A-42C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58CBA37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DC_3A</w:t>
            </w:r>
            <w:r w:rsidRPr="00BA6E7C">
              <w:rPr>
                <w:rFonts w:eastAsia="Yu Gothic" w:hint="eastAsia"/>
              </w:rPr>
              <w:t>-41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  <w:p w14:paraId="174B841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(new) DC_28A</w:t>
            </w:r>
            <w:r w:rsidRPr="00BA6E7C">
              <w:rPr>
                <w:rFonts w:eastAsia="Yu Gothic" w:hint="eastAsia"/>
              </w:rPr>
              <w:t>-</w:t>
            </w:r>
            <w:r w:rsidRPr="00BA6E7C">
              <w:rPr>
                <w:rFonts w:eastAsia="Yu Gothic"/>
              </w:rPr>
              <w:t>41C</w:t>
            </w:r>
            <w:r w:rsidRPr="00BA6E7C">
              <w:rPr>
                <w:rFonts w:eastAsia="Yu Gothic" w:hint="eastAsia"/>
              </w:rPr>
              <w:t>-4</w:t>
            </w:r>
            <w:r w:rsidRPr="00BA6E7C">
              <w:rPr>
                <w:rFonts w:eastAsia="Yu Gothic"/>
              </w:rPr>
              <w:t>2C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</w:t>
            </w:r>
          </w:p>
        </w:tc>
      </w:tr>
      <w:tr w:rsidR="00CE5D7D" w:rsidRPr="00647FF9" w14:paraId="33D2A73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66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72E8859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69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3595D5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265F25C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2B3831B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5D7C95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254E21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02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6FDA7412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985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B3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FC9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81F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C81481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16B834EA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5CA5B4FD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0E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5A755A17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29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2DEB72A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3C9A8E64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105579B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3A2BC7E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3CA017D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52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272F3098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AE1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46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505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8CE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138E3FB9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532F6796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2BD89253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36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A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2B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0AD0244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6E0C9D2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74F6719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D71323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6AA0E310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0A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13D86977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90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B39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B27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420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02716E3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549D2671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A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5770A1E6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965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lastRenderedPageBreak/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_n257G</w:t>
            </w:r>
          </w:p>
          <w:p w14:paraId="6F1096DA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E1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1F8E17B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29312AD1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E444B25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7D03C59F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14C1564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2D3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2299FB1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E94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893C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F6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B90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98A09E5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4FAA6850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0A4AB8CF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06B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H</w:t>
            </w:r>
          </w:p>
          <w:p w14:paraId="6EEB66D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639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54B6A10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7D4D291D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142F42FC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7429845A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77C7637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7060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3E23F51B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BA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751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9E2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A6D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4E93C3F2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15D0E76B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  <w:tr w:rsidR="00CE5D7D" w:rsidRPr="00647FF9" w14:paraId="7C87A741" w14:textId="77777777" w:rsidTr="007323C0">
        <w:trPr>
          <w:cantSplit/>
          <w:trHeight w:val="7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4DE" w14:textId="77777777" w:rsidR="00CE5D7D" w:rsidRPr="00BA6E7C" w:rsidRDefault="00CE5D7D" w:rsidP="007323C0">
            <w:pPr>
              <w:pStyle w:val="TAL"/>
              <w:jc w:val="center"/>
              <w:rPr>
                <w:color w:val="000000"/>
              </w:rPr>
            </w:pPr>
            <w:r w:rsidRPr="00BA6E7C">
              <w:rPr>
                <w:color w:val="000000"/>
              </w:rPr>
              <w:t>DC_</w:t>
            </w:r>
            <w:r w:rsidRPr="00BA6E7C">
              <w:rPr>
                <w:rFonts w:hint="eastAsia"/>
                <w:color w:val="000000"/>
              </w:rPr>
              <w:t>1A-3A-28A-42</w:t>
            </w:r>
            <w:r w:rsidRPr="00BA6E7C">
              <w:rPr>
                <w:color w:val="000000"/>
              </w:rPr>
              <w:t>C</w:t>
            </w:r>
            <w:r w:rsidRPr="00BA6E7C">
              <w:rPr>
                <w:rFonts w:hint="eastAsia"/>
                <w:color w:val="000000"/>
              </w:rPr>
              <w:t>_n257</w:t>
            </w:r>
            <w:r w:rsidRPr="00BA6E7C">
              <w:rPr>
                <w:color w:val="000000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746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_1A_n257A</w:t>
            </w:r>
          </w:p>
          <w:p w14:paraId="773007BB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_1A_n257G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_1A_n257I</w:t>
            </w:r>
          </w:p>
          <w:p w14:paraId="08A58227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_28A_n257A</w:t>
            </w:r>
          </w:p>
          <w:p w14:paraId="507ED753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_28A_n257G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_28A_n257I</w:t>
            </w:r>
          </w:p>
          <w:p w14:paraId="2D177E18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_42A_n257A</w:t>
            </w:r>
          </w:p>
          <w:p w14:paraId="794D2A9E" w14:textId="77777777" w:rsidR="00CE5D7D" w:rsidRPr="00BA6E7C" w:rsidRDefault="00CE5D7D" w:rsidP="007323C0">
            <w:pPr>
              <w:pStyle w:val="TAC"/>
              <w:rPr>
                <w:szCs w:val="18"/>
              </w:rPr>
            </w:pPr>
            <w:r w:rsidRPr="00BA6E7C">
              <w:rPr>
                <w:rFonts w:hint="eastAsia"/>
                <w:szCs w:val="18"/>
              </w:rPr>
              <w:t>DC</w:t>
            </w:r>
            <w:r w:rsidRPr="00BA6E7C">
              <w:rPr>
                <w:szCs w:val="18"/>
              </w:rPr>
              <w:t>_42A_n257G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_42A_n257H</w:t>
            </w:r>
            <w:r w:rsidRPr="00BA6E7C">
              <w:rPr>
                <w:rFonts w:hint="eastAsia"/>
                <w:szCs w:val="18"/>
              </w:rPr>
              <w:t xml:space="preserve"> DC</w:t>
            </w:r>
            <w:r w:rsidRPr="00BA6E7C">
              <w:rPr>
                <w:szCs w:val="18"/>
              </w:rPr>
              <w:t>_42A_n257I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FAE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 xml:space="preserve">Xiao Shao, </w:t>
            </w:r>
          </w:p>
          <w:p w14:paraId="74BF987C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KDDI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C8AD" w14:textId="77777777" w:rsidR="00CE5D7D" w:rsidRPr="00BA6E7C" w:rsidRDefault="00CE5D7D" w:rsidP="007323C0">
            <w:pPr>
              <w:pStyle w:val="TAL"/>
              <w:jc w:val="center"/>
              <w:rPr>
                <w:rFonts w:eastAsia="PMingLiU"/>
                <w:szCs w:val="18"/>
                <w:lang w:eastAsia="zh-TW"/>
              </w:rPr>
            </w:pPr>
            <w:r w:rsidRPr="00DF1F6B">
              <w:t>ko-shou@kddi.com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89F6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 w:rsidRPr="00BA6E7C">
              <w:rPr>
                <w:rFonts w:eastAsia="PMingLiU" w:hint="eastAsia"/>
                <w:szCs w:val="18"/>
                <w:lang w:eastAsia="zh-TW"/>
              </w:rPr>
              <w:t>Nokia, Ericsson,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89D" w14:textId="77777777" w:rsidR="00CE5D7D" w:rsidRPr="00BA6E7C" w:rsidRDefault="00CE5D7D" w:rsidP="007323C0">
            <w:pPr>
              <w:pStyle w:val="TAC"/>
              <w:rPr>
                <w:rFonts w:eastAsia="PMingLiU"/>
                <w:szCs w:val="18"/>
                <w:lang w:eastAsia="zh-TW"/>
              </w:rPr>
            </w:pPr>
            <w:r>
              <w:rPr>
                <w:rFonts w:eastAsia="PMingLiU"/>
                <w:szCs w:val="18"/>
                <w:lang w:eastAsia="zh-TW"/>
              </w:rPr>
              <w:t>Completed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523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A_UL_1A_n257A</w:t>
            </w:r>
          </w:p>
          <w:p w14:paraId="3BB558BC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A_UL_28A_n257A</w:t>
            </w:r>
          </w:p>
          <w:p w14:paraId="371A06E7" w14:textId="77777777" w:rsidR="00CE5D7D" w:rsidRPr="00BA6E7C" w:rsidRDefault="00CE5D7D" w:rsidP="007323C0">
            <w:pPr>
              <w:pStyle w:val="TAL"/>
              <w:jc w:val="center"/>
              <w:rPr>
                <w:rFonts w:eastAsia="Yu Gothic"/>
              </w:rPr>
            </w:pPr>
            <w:r w:rsidRPr="00BA6E7C">
              <w:rPr>
                <w:rFonts w:eastAsia="Yu Gothic"/>
              </w:rPr>
              <w:t>(completed) DC_</w:t>
            </w:r>
            <w:r w:rsidRPr="00BA6E7C">
              <w:rPr>
                <w:rFonts w:eastAsia="Yu Gothic" w:hint="eastAsia"/>
              </w:rPr>
              <w:t>1A-3A-28A-42</w:t>
            </w:r>
            <w:r w:rsidRPr="00BA6E7C">
              <w:rPr>
                <w:rFonts w:eastAsia="Yu Gothic"/>
              </w:rPr>
              <w:t>C</w:t>
            </w:r>
            <w:r w:rsidRPr="00BA6E7C">
              <w:rPr>
                <w:rFonts w:eastAsia="Yu Gothic" w:hint="eastAsia"/>
              </w:rPr>
              <w:t>_n257</w:t>
            </w:r>
            <w:r w:rsidRPr="00BA6E7C">
              <w:rPr>
                <w:rFonts w:eastAsia="Yu Gothic"/>
              </w:rPr>
              <w:t>A_UL_42A_n257A</w:t>
            </w:r>
          </w:p>
        </w:tc>
      </w:tr>
    </w:tbl>
    <w:p w14:paraId="7B28528F" w14:textId="77777777" w:rsidR="00CE5D7D" w:rsidRDefault="00CE5D7D" w:rsidP="00CE5D7D">
      <w:pPr>
        <w:pStyle w:val="Caption"/>
        <w:keepNext/>
        <w:rPr>
          <w:sz w:val="28"/>
        </w:rPr>
      </w:pPr>
    </w:p>
    <w:p w14:paraId="54F43228" w14:textId="77777777" w:rsidR="00CE5D7D" w:rsidRPr="00084C11" w:rsidRDefault="00CE5D7D" w:rsidP="00CE5D7D">
      <w:pPr>
        <w:rPr>
          <w:lang w:eastAsia="ja-JP"/>
        </w:rPr>
      </w:pPr>
    </w:p>
    <w:p w14:paraId="37350C43" w14:textId="77777777" w:rsidR="00CE5D7D" w:rsidRPr="00630341" w:rsidRDefault="00CE5D7D" w:rsidP="00CE5D7D">
      <w:pPr>
        <w:rPr>
          <w:lang w:eastAsia="ja-JP"/>
        </w:rPr>
        <w:sectPr w:rsidR="00CE5D7D" w:rsidRPr="00630341" w:rsidSect="00AB42B0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</w:p>
    <w:p w14:paraId="0924371E" w14:textId="77777777" w:rsidR="00CE5D7D" w:rsidRPr="004E3261" w:rsidRDefault="00CE5D7D" w:rsidP="00CE5D7D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D632608" w14:textId="77777777" w:rsidR="00CE5D7D" w:rsidRPr="00EE1AB4" w:rsidRDefault="00CE5D7D" w:rsidP="00CE5D7D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FB6DA38" w14:textId="77777777" w:rsidR="00CE5D7D" w:rsidRDefault="00CE5D7D" w:rsidP="00CE5D7D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standardize the Perf. Part requirements:</w:t>
      </w:r>
    </w:p>
    <w:p w14:paraId="54DE83F7" w14:textId="77777777" w:rsidR="00CE5D7D" w:rsidRDefault="00CE5D7D" w:rsidP="00CE5D7D">
      <w:pPr>
        <w:spacing w:after="0"/>
        <w:rPr>
          <w:i/>
          <w:color w:val="FF0000"/>
        </w:rPr>
      </w:pPr>
    </w:p>
    <w:p w14:paraId="77796AAD" w14:textId="77777777" w:rsidR="00CE5D7D" w:rsidRPr="00A27CF9" w:rsidRDefault="00CE5D7D" w:rsidP="00CE5D7D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>Required changes to be added to release independence TS 3</w:t>
      </w:r>
      <w:r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07FE67C9" w14:textId="77777777" w:rsidR="00CE5D7D" w:rsidRPr="00501BFD" w:rsidRDefault="00CE5D7D" w:rsidP="00CE5D7D">
      <w:pPr>
        <w:spacing w:after="0"/>
        <w:rPr>
          <w:bCs/>
        </w:rPr>
      </w:pPr>
    </w:p>
    <w:p w14:paraId="45E04417" w14:textId="77777777" w:rsidR="00CE5D7D" w:rsidRPr="005F0E32" w:rsidRDefault="00CE5D7D" w:rsidP="00CE5D7D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rFonts w:hint="eastAsia"/>
          <w:bCs/>
          <w:lang w:eastAsia="ja-JP"/>
        </w:rPr>
        <w:t>EN-</w:t>
      </w:r>
      <w:proofErr w:type="gramStart"/>
      <w:r>
        <w:rPr>
          <w:rFonts w:hint="eastAsia"/>
          <w:bCs/>
          <w:lang w:eastAsia="ja-JP"/>
        </w:rPr>
        <w:t xml:space="preserve">DC  </w:t>
      </w:r>
      <w:r w:rsidRPr="00826E6B">
        <w:rPr>
          <w:bCs/>
        </w:rPr>
        <w:t>combinations</w:t>
      </w:r>
      <w:proofErr w:type="gramEnd"/>
      <w:r w:rsidRPr="00826E6B">
        <w:rPr>
          <w:bCs/>
        </w:rPr>
        <w:t xml:space="preserve"> that fall into the category </w:t>
      </w:r>
      <w:r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>. See overview table in 4.1 above.</w:t>
      </w:r>
    </w:p>
    <w:p w14:paraId="47A0F76E" w14:textId="77777777" w:rsidR="00CE5D7D" w:rsidRPr="002C2D4A" w:rsidRDefault="00CE5D7D" w:rsidP="00CE5D7D">
      <w:pPr>
        <w:spacing w:after="0"/>
      </w:pPr>
    </w:p>
    <w:p w14:paraId="0540FEF9" w14:textId="77777777" w:rsidR="00CE5D7D" w:rsidRPr="004E3261" w:rsidRDefault="00CE5D7D" w:rsidP="00CE5D7D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98238ED" w14:textId="77777777" w:rsidR="00CE5D7D" w:rsidRDefault="00CE5D7D" w:rsidP="00CE5D7D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03CEA4DB" w14:textId="77777777" w:rsidR="00CE5D7D" w:rsidRDefault="00CE5D7D" w:rsidP="00CE5D7D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29972759" w14:textId="77777777" w:rsidR="00CE5D7D" w:rsidRDefault="00CE5D7D" w:rsidP="00CE5D7D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CD473E" w14:textId="77777777" w:rsidR="00CE5D7D" w:rsidRPr="004E3261" w:rsidRDefault="00CE5D7D" w:rsidP="00CE5D7D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C32DB0F" w14:textId="77777777" w:rsidR="00CE5D7D" w:rsidRPr="00ED67DA" w:rsidRDefault="00CE5D7D" w:rsidP="00CE5D7D">
      <w:pPr>
        <w:spacing w:after="0"/>
      </w:pPr>
    </w:p>
    <w:p w14:paraId="360A9781" w14:textId="77777777" w:rsidR="00CE5D7D" w:rsidRPr="00ED67DA" w:rsidRDefault="00CE5D7D" w:rsidP="00CE5D7D">
      <w:pPr>
        <w:spacing w:after="0"/>
      </w:pPr>
    </w:p>
    <w:p w14:paraId="4F630D86" w14:textId="77777777" w:rsidR="00CE5D7D" w:rsidRDefault="00CE5D7D" w:rsidP="00CE5D7D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E5D7D" w:rsidRPr="00E17D0D" w14:paraId="021427A1" w14:textId="77777777" w:rsidTr="007323C0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0AA978" w14:textId="77777777" w:rsidR="00CE5D7D" w:rsidRPr="00E17D0D" w:rsidRDefault="00CE5D7D" w:rsidP="007323C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E5D7D" w:rsidRPr="00E17D0D" w14:paraId="1CA4F419" w14:textId="77777777" w:rsidTr="007323C0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410675" w14:textId="77777777" w:rsidR="00CE5D7D" w:rsidRPr="00E17D0D" w:rsidRDefault="00CE5D7D" w:rsidP="007323C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A18E7A" w14:textId="77777777" w:rsidR="00CE5D7D" w:rsidRPr="00E17D0D" w:rsidRDefault="00CE5D7D" w:rsidP="007323C0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E38BE0" w14:textId="77777777" w:rsidR="00CE5D7D" w:rsidRPr="00E17D0D" w:rsidRDefault="00CE5D7D" w:rsidP="007323C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79FAFF" w14:textId="77777777" w:rsidR="00CE5D7D" w:rsidRPr="00E17D0D" w:rsidRDefault="00CE5D7D" w:rsidP="007323C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9EF4AF" w14:textId="77777777" w:rsidR="00CE5D7D" w:rsidRPr="00E17D0D" w:rsidRDefault="00CE5D7D" w:rsidP="007323C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DB490" w14:textId="77777777" w:rsidR="00CE5D7D" w:rsidRPr="00E17D0D" w:rsidRDefault="00CE5D7D" w:rsidP="007323C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CE5D7D" w:rsidRPr="00875023" w14:paraId="42CE2082" w14:textId="77777777" w:rsidTr="007323C0">
        <w:tc>
          <w:tcPr>
            <w:tcW w:w="1617" w:type="dxa"/>
          </w:tcPr>
          <w:p w14:paraId="7F351940" w14:textId="77777777" w:rsidR="00CE5D7D" w:rsidRPr="00E17D0D" w:rsidRDefault="00CE5D7D" w:rsidP="007323C0">
            <w:pPr>
              <w:pStyle w:val="TAC"/>
            </w:pPr>
            <w:r w:rsidRPr="00E17D0D">
              <w:t>Internal TR</w:t>
            </w:r>
          </w:p>
        </w:tc>
        <w:tc>
          <w:tcPr>
            <w:tcW w:w="1134" w:type="dxa"/>
          </w:tcPr>
          <w:p w14:paraId="3316B8F7" w14:textId="77777777" w:rsidR="00CE5D7D" w:rsidRPr="00E17D0D" w:rsidRDefault="00CE5D7D" w:rsidP="007323C0">
            <w:pPr>
              <w:pStyle w:val="TAC"/>
            </w:pPr>
            <w:r>
              <w:t>37.716-41-11</w:t>
            </w:r>
          </w:p>
        </w:tc>
        <w:tc>
          <w:tcPr>
            <w:tcW w:w="2409" w:type="dxa"/>
          </w:tcPr>
          <w:p w14:paraId="09C2BA5E" w14:textId="77777777" w:rsidR="00CE5D7D" w:rsidRPr="00E17D0D" w:rsidRDefault="00CE5D7D" w:rsidP="007323C0">
            <w:pPr>
              <w:pStyle w:val="TAC"/>
            </w:pPr>
            <w:r>
              <w:t xml:space="preserve">EN-DC for 5 bands DL with 2 bands </w:t>
            </w:r>
            <w:proofErr w:type="gramStart"/>
            <w:r>
              <w:t>UL(</w:t>
            </w:r>
            <w:proofErr w:type="gramEnd"/>
            <w:r>
              <w:t>4</w:t>
            </w:r>
            <w:r w:rsidRPr="00893DCC">
              <w:t xml:space="preserve"> LTE band + 1 NR band )</w:t>
            </w:r>
          </w:p>
        </w:tc>
        <w:tc>
          <w:tcPr>
            <w:tcW w:w="993" w:type="dxa"/>
          </w:tcPr>
          <w:p w14:paraId="0E746B70" w14:textId="77777777" w:rsidR="00CE5D7D" w:rsidRPr="00E17D0D" w:rsidRDefault="00CE5D7D" w:rsidP="007323C0">
            <w:pPr>
              <w:pStyle w:val="TAC"/>
            </w:pPr>
            <w:r w:rsidRPr="00E17D0D">
              <w:t>TSG#8</w:t>
            </w:r>
            <w:r>
              <w:t>6</w:t>
            </w:r>
          </w:p>
        </w:tc>
        <w:tc>
          <w:tcPr>
            <w:tcW w:w="1074" w:type="dxa"/>
          </w:tcPr>
          <w:p w14:paraId="234A5F83" w14:textId="77777777" w:rsidR="00CE5D7D" w:rsidRPr="00E17D0D" w:rsidRDefault="00CE5D7D" w:rsidP="007323C0">
            <w:pPr>
              <w:pStyle w:val="TAC"/>
            </w:pPr>
            <w:r w:rsidRPr="00E17D0D">
              <w:t>TSG#8</w:t>
            </w:r>
            <w:r>
              <w:t>8</w:t>
            </w:r>
          </w:p>
        </w:tc>
        <w:tc>
          <w:tcPr>
            <w:tcW w:w="2186" w:type="dxa"/>
          </w:tcPr>
          <w:p w14:paraId="773EE46D" w14:textId="77777777" w:rsidR="00CE5D7D" w:rsidRPr="00875023" w:rsidRDefault="00CE5D7D" w:rsidP="007323C0">
            <w:pPr>
              <w:pStyle w:val="TAC"/>
            </w:pPr>
            <w:r w:rsidRPr="00E17D0D">
              <w:t>Core part</w:t>
            </w:r>
          </w:p>
        </w:tc>
      </w:tr>
    </w:tbl>
    <w:p w14:paraId="78C1FF41" w14:textId="77777777" w:rsidR="00CE5D7D" w:rsidRPr="00102222" w:rsidRDefault="00CE5D7D" w:rsidP="00CE5D7D">
      <w:pPr>
        <w:pStyle w:val="NO"/>
        <w:rPr>
          <w:i/>
        </w:rPr>
      </w:pPr>
      <w:r w:rsidRPr="00102222">
        <w:rPr>
          <w:i/>
        </w:rPr>
        <w:t>{</w:t>
      </w:r>
      <w:r>
        <w:rPr>
          <w:i/>
        </w:rPr>
        <w:t>Note 1: O</w:t>
      </w:r>
      <w:r w:rsidRPr="00102222">
        <w:rPr>
          <w:i/>
        </w:rPr>
        <w:t>nly TSs may contain normative provisions. Study Items shall create or impact only TRs.</w:t>
      </w:r>
      <w:r w:rsidRPr="00102222">
        <w:rPr>
          <w:i/>
        </w:rPr>
        <w:br/>
        <w:t>"Internal TR" is intended for 3GPP internal use only whereas "External TR" may be transposed by OPs.}</w:t>
      </w:r>
    </w:p>
    <w:p w14:paraId="456A4D42" w14:textId="77777777" w:rsidR="00CE5D7D" w:rsidRPr="004735AB" w:rsidRDefault="00CE5D7D" w:rsidP="00CE5D7D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1A22C581" w14:textId="77777777" w:rsidR="00CE5D7D" w:rsidRDefault="00CE5D7D" w:rsidP="00CE5D7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CE5D7D" w:rsidRPr="00E17D0D" w14:paraId="64E6768A" w14:textId="77777777" w:rsidTr="007323C0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FFA840" w14:textId="77777777" w:rsidR="00CE5D7D" w:rsidRPr="00E17D0D" w:rsidRDefault="00CE5D7D" w:rsidP="007323C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E5D7D" w:rsidRPr="00E17D0D" w14:paraId="7CFA7A5E" w14:textId="77777777" w:rsidTr="007323C0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5E7D6C" w14:textId="77777777" w:rsidR="00CE5D7D" w:rsidRPr="00E17D0D" w:rsidRDefault="00CE5D7D" w:rsidP="007323C0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E8AA6" w14:textId="77777777" w:rsidR="00CE5D7D" w:rsidRPr="00E17D0D" w:rsidRDefault="00CE5D7D" w:rsidP="007323C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19EA3B" w14:textId="77777777" w:rsidR="00CE5D7D" w:rsidRPr="00E17D0D" w:rsidRDefault="00CE5D7D" w:rsidP="007323C0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BB0CD" w14:textId="77777777" w:rsidR="00CE5D7D" w:rsidRPr="00E17D0D" w:rsidRDefault="00CE5D7D" w:rsidP="007323C0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CE5D7D" w:rsidRPr="00E17D0D" w14:paraId="7101A4FB" w14:textId="77777777" w:rsidTr="007323C0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672" w14:textId="77777777" w:rsidR="00CE5D7D" w:rsidRPr="00E17D0D" w:rsidRDefault="00CE5D7D" w:rsidP="007323C0">
            <w:pPr>
              <w:pStyle w:val="TAC"/>
              <w:rPr>
                <w:lang w:eastAsia="ja-JP"/>
              </w:rPr>
            </w:pPr>
            <w:r>
              <w:t xml:space="preserve">TS </w:t>
            </w:r>
            <w:r w:rsidRPr="00E17D0D">
              <w:t>3</w:t>
            </w:r>
            <w:r>
              <w:rPr>
                <w:rFonts w:hint="eastAsia"/>
                <w:lang w:eastAsia="ja-JP"/>
              </w:rPr>
              <w:t>8</w:t>
            </w:r>
            <w:r w:rsidRPr="00E17D0D">
              <w:t>.101</w:t>
            </w:r>
            <w:r>
              <w:rPr>
                <w:rFonts w:hint="eastAsia"/>
                <w:lang w:eastAsia="ja-JP"/>
              </w:rPr>
              <w:t>-3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548" w14:textId="77777777" w:rsidR="00CE5D7D" w:rsidRPr="00E17D0D" w:rsidRDefault="00CE5D7D" w:rsidP="007323C0">
            <w:pPr>
              <w:pStyle w:val="TAC"/>
              <w:rPr>
                <w:i/>
              </w:rPr>
            </w:pPr>
            <w:r w:rsidRPr="00A44E90"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1AB" w14:textId="77777777" w:rsidR="00CE5D7D" w:rsidRPr="00E17D0D" w:rsidRDefault="00CE5D7D" w:rsidP="007323C0">
            <w:pPr>
              <w:pStyle w:val="TAC"/>
              <w:rPr>
                <w:i/>
              </w:rPr>
            </w:pPr>
            <w:r w:rsidRPr="00E17D0D">
              <w:rPr>
                <w:i/>
              </w:rPr>
              <w:t>TSG#8</w:t>
            </w:r>
            <w:r>
              <w:rPr>
                <w:i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4E6" w14:textId="77777777" w:rsidR="00CE5D7D" w:rsidRPr="00E17D0D" w:rsidRDefault="00CE5D7D" w:rsidP="007323C0">
            <w:pPr>
              <w:pStyle w:val="TAC"/>
            </w:pPr>
            <w:r w:rsidRPr="00E17D0D">
              <w:t>Core part</w:t>
            </w:r>
          </w:p>
        </w:tc>
      </w:tr>
      <w:tr w:rsidR="00CE5D7D" w:rsidRPr="00E17D0D" w14:paraId="409E2333" w14:textId="77777777" w:rsidTr="007323C0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1AF" w14:textId="77777777" w:rsidR="00CE5D7D" w:rsidRPr="00E17D0D" w:rsidRDefault="00CE5D7D" w:rsidP="007323C0">
            <w:pPr>
              <w:pStyle w:val="TAC"/>
            </w:pPr>
            <w:r>
              <w:t xml:space="preserve">TS </w:t>
            </w:r>
            <w:r w:rsidRPr="00E17D0D">
              <w:t>3</w:t>
            </w:r>
            <w:r>
              <w:rPr>
                <w:rFonts w:hint="eastAsia"/>
                <w:lang w:eastAsia="ja-JP"/>
              </w:rPr>
              <w:t>8</w:t>
            </w:r>
            <w:r w:rsidRPr="00E17D0D"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432" w14:textId="77777777" w:rsidR="00CE5D7D" w:rsidRPr="00E17D0D" w:rsidRDefault="00CE5D7D" w:rsidP="007323C0">
            <w:pPr>
              <w:pStyle w:val="TAC"/>
              <w:rPr>
                <w:i/>
              </w:rPr>
            </w:pPr>
            <w:r>
              <w:rPr>
                <w:rFonts w:hint="eastAsia"/>
                <w:i/>
                <w:lang w:eastAsia="ja-JP"/>
              </w:rPr>
              <w:t xml:space="preserve">EN-DC </w:t>
            </w:r>
            <w:r>
              <w:rPr>
                <w:i/>
                <w:lang w:eastAsia="ja-JP"/>
              </w:rPr>
              <w:t>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20A" w14:textId="77777777" w:rsidR="00CE5D7D" w:rsidRPr="00E17D0D" w:rsidRDefault="00CE5D7D" w:rsidP="007323C0">
            <w:pPr>
              <w:pStyle w:val="TAC"/>
              <w:rPr>
                <w:i/>
              </w:rPr>
            </w:pPr>
            <w:r w:rsidRPr="00E17D0D">
              <w:rPr>
                <w:i/>
              </w:rPr>
              <w:t>TSG#8</w:t>
            </w:r>
            <w:r>
              <w:rPr>
                <w:i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53D" w14:textId="77777777" w:rsidR="00CE5D7D" w:rsidRPr="00E17D0D" w:rsidRDefault="00CE5D7D" w:rsidP="007323C0">
            <w:pPr>
              <w:pStyle w:val="TAC"/>
            </w:pPr>
            <w:r w:rsidRPr="00E17D0D">
              <w:t>Perf. part</w:t>
            </w:r>
          </w:p>
        </w:tc>
      </w:tr>
    </w:tbl>
    <w:p w14:paraId="0DB944A8" w14:textId="77777777" w:rsidR="00CE5D7D" w:rsidRPr="004E3261" w:rsidRDefault="00CE5D7D" w:rsidP="00CE5D7D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178B8E71" w14:textId="77777777" w:rsidR="00CE5D7D" w:rsidRDefault="00CE5D7D" w:rsidP="00CE5D7D">
      <w:pPr>
        <w:pStyle w:val="NO"/>
      </w:pPr>
    </w:p>
    <w:p w14:paraId="5FE43B5F" w14:textId="77777777" w:rsidR="00CE5D7D" w:rsidRPr="001966BC" w:rsidRDefault="00CE5D7D" w:rsidP="00CE5D7D">
      <w:pPr>
        <w:pStyle w:val="Heading2"/>
        <w:spacing w:before="0" w:after="0"/>
        <w:rPr>
          <w:lang w:val="fi-FI"/>
        </w:rPr>
      </w:pPr>
      <w:r w:rsidRPr="001966BC">
        <w:rPr>
          <w:lang w:val="fi-FI"/>
        </w:rPr>
        <w:t>6</w:t>
      </w:r>
      <w:r w:rsidRPr="001966BC">
        <w:rPr>
          <w:lang w:val="fi-FI"/>
        </w:rPr>
        <w:tab/>
      </w:r>
      <w:proofErr w:type="spellStart"/>
      <w:r w:rsidRPr="001966BC">
        <w:rPr>
          <w:lang w:val="fi-FI"/>
        </w:rPr>
        <w:t>Work</w:t>
      </w:r>
      <w:proofErr w:type="spellEnd"/>
      <w:r w:rsidRPr="001966BC">
        <w:rPr>
          <w:lang w:val="fi-FI"/>
        </w:rPr>
        <w:t xml:space="preserve"> </w:t>
      </w:r>
      <w:proofErr w:type="spellStart"/>
      <w:r w:rsidRPr="001966BC">
        <w:rPr>
          <w:lang w:val="fi-FI"/>
        </w:rPr>
        <w:t>item</w:t>
      </w:r>
      <w:proofErr w:type="spellEnd"/>
      <w:r w:rsidRPr="001966BC">
        <w:rPr>
          <w:lang w:val="fi-FI"/>
        </w:rPr>
        <w:t xml:space="preserve"> </w:t>
      </w:r>
      <w:proofErr w:type="spellStart"/>
      <w:r w:rsidRPr="001966BC">
        <w:rPr>
          <w:lang w:val="fi-FI"/>
        </w:rPr>
        <w:t>Rapporteur</w:t>
      </w:r>
      <w:proofErr w:type="spellEnd"/>
      <w:r w:rsidRPr="001966BC">
        <w:rPr>
          <w:lang w:val="fi-FI"/>
        </w:rPr>
        <w:t>(s)</w:t>
      </w:r>
    </w:p>
    <w:p w14:paraId="51C69FCD" w14:textId="77777777" w:rsidR="00CE5D7D" w:rsidRPr="006F7EB7" w:rsidRDefault="00CE5D7D" w:rsidP="00CE5D7D">
      <w:pPr>
        <w:ind w:right="-99"/>
        <w:rPr>
          <w:i/>
          <w:lang w:val="fi-FI" w:eastAsia="ja-JP"/>
        </w:rPr>
      </w:pPr>
      <w:r>
        <w:rPr>
          <w:lang w:val="fi-FI" w:eastAsia="ja-JP"/>
        </w:rPr>
        <w:t xml:space="preserve">Johannes Hejselbaek, </w:t>
      </w:r>
      <w:r>
        <w:rPr>
          <w:i/>
          <w:lang w:val="fi-FI" w:eastAsia="ja-JP"/>
        </w:rPr>
        <w:t>Nokia</w:t>
      </w:r>
      <w:r>
        <w:rPr>
          <w:lang w:val="fi-FI" w:eastAsia="ja-JP"/>
        </w:rPr>
        <w:t>, johannes.hejselbaek@nokia.com</w:t>
      </w:r>
      <w:r w:rsidRPr="006F7EB7" w:rsidDel="00084C11">
        <w:rPr>
          <w:lang w:val="fi-FI"/>
        </w:rPr>
        <w:t xml:space="preserve"> </w:t>
      </w:r>
    </w:p>
    <w:p w14:paraId="4BED51B7" w14:textId="77777777" w:rsidR="00CE5D7D" w:rsidRPr="006F7EB7" w:rsidRDefault="00CE5D7D" w:rsidP="00CE5D7D">
      <w:pPr>
        <w:spacing w:after="0"/>
        <w:rPr>
          <w:lang w:val="fi-FI"/>
        </w:rPr>
      </w:pPr>
    </w:p>
    <w:p w14:paraId="6A64B5F1" w14:textId="77777777" w:rsidR="00CE5D7D" w:rsidRPr="006F7EB7" w:rsidRDefault="00CE5D7D" w:rsidP="00CE5D7D">
      <w:pPr>
        <w:spacing w:after="0"/>
        <w:rPr>
          <w:lang w:val="fi-FI"/>
        </w:rPr>
      </w:pPr>
    </w:p>
    <w:p w14:paraId="34A4BDEF" w14:textId="77777777" w:rsidR="00CE5D7D" w:rsidRDefault="00CE5D7D" w:rsidP="00CE5D7D">
      <w:pPr>
        <w:pStyle w:val="Heading2"/>
        <w:spacing w:before="0" w:after="0"/>
      </w:pPr>
      <w:r>
        <w:t>7</w:t>
      </w:r>
      <w:r>
        <w:tab/>
        <w:t>Work item leadership</w:t>
      </w:r>
    </w:p>
    <w:p w14:paraId="2F175C6E" w14:textId="77777777" w:rsidR="00CE5D7D" w:rsidRPr="00251D80" w:rsidRDefault="00CE5D7D" w:rsidP="00CE5D7D">
      <w:pPr>
        <w:ind w:right="-99"/>
        <w:rPr>
          <w:i/>
        </w:rPr>
      </w:pPr>
      <w:r>
        <w:rPr>
          <w:i/>
        </w:rPr>
        <w:t>RAN WG</w:t>
      </w:r>
      <w:r w:rsidRPr="00251D80">
        <w:rPr>
          <w:i/>
        </w:rPr>
        <w:t>4</w:t>
      </w:r>
      <w:r>
        <w:rPr>
          <w:i/>
        </w:rPr>
        <w:t xml:space="preserve"> </w:t>
      </w:r>
    </w:p>
    <w:p w14:paraId="2E41C34D" w14:textId="77777777" w:rsidR="00CE5D7D" w:rsidRDefault="00CE5D7D" w:rsidP="00CE5D7D">
      <w:pPr>
        <w:spacing w:after="0"/>
      </w:pPr>
    </w:p>
    <w:p w14:paraId="2BEE248F" w14:textId="77777777" w:rsidR="00CE5D7D" w:rsidRPr="00ED67DA" w:rsidRDefault="00CE5D7D" w:rsidP="00CE5D7D">
      <w:pPr>
        <w:spacing w:after="0"/>
      </w:pPr>
    </w:p>
    <w:p w14:paraId="69FD55A4" w14:textId="77777777" w:rsidR="00CE5D7D" w:rsidRDefault="00CE5D7D" w:rsidP="00CE5D7D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6CB70A9" w14:textId="77777777" w:rsidR="00CE5D7D" w:rsidRDefault="00CE5D7D" w:rsidP="00CE5D7D">
      <w:pPr>
        <w:rPr>
          <w:i/>
        </w:rPr>
      </w:pPr>
      <w:r w:rsidRPr="00251D80">
        <w:rPr>
          <w:i/>
        </w:rPr>
        <w:t xml:space="preserve"> None</w:t>
      </w:r>
    </w:p>
    <w:p w14:paraId="35ADD571" w14:textId="77777777" w:rsidR="00CE5D7D" w:rsidRPr="00EE1AB4" w:rsidRDefault="00CE5D7D" w:rsidP="00CE5D7D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68E225EB" w14:textId="77777777" w:rsidR="00CE5D7D" w:rsidRPr="00ED67DA" w:rsidRDefault="00CE5D7D" w:rsidP="00CE5D7D">
      <w:pPr>
        <w:spacing w:after="0"/>
      </w:pPr>
    </w:p>
    <w:p w14:paraId="46D5885B" w14:textId="77777777" w:rsidR="00CE5D7D" w:rsidRPr="00ED67DA" w:rsidRDefault="00CE5D7D" w:rsidP="00CE5D7D">
      <w:pPr>
        <w:spacing w:after="0"/>
      </w:pPr>
    </w:p>
    <w:p w14:paraId="08DCD8B0" w14:textId="77777777" w:rsidR="00CE5D7D" w:rsidRDefault="00CE5D7D" w:rsidP="00CE5D7D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</w:tblGrid>
      <w:tr w:rsidR="00CE5D7D" w:rsidRPr="00E17D0D" w14:paraId="6F06A747" w14:textId="77777777" w:rsidTr="007323C0">
        <w:trPr>
          <w:jc w:val="center"/>
        </w:trPr>
        <w:tc>
          <w:tcPr>
            <w:tcW w:w="0" w:type="auto"/>
            <w:shd w:val="clear" w:color="auto" w:fill="E0E0E0"/>
          </w:tcPr>
          <w:p w14:paraId="1B71924F" w14:textId="77777777" w:rsidR="00CE5D7D" w:rsidRPr="00E17D0D" w:rsidRDefault="00CE5D7D" w:rsidP="007323C0">
            <w:pPr>
              <w:pStyle w:val="TAH"/>
            </w:pPr>
            <w:r w:rsidRPr="00251D80">
              <w:rPr>
                <w:i/>
              </w:rPr>
              <w:t xml:space="preserve"> </w:t>
            </w:r>
            <w:r w:rsidRPr="00E17D0D">
              <w:t>Supporting IM name</w:t>
            </w:r>
          </w:p>
        </w:tc>
      </w:tr>
      <w:tr w:rsidR="00CE5D7D" w:rsidRPr="00E17D0D" w14:paraId="241A9767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6D4C530A" w14:textId="77777777" w:rsidR="00CE5D7D" w:rsidRPr="00E17D0D" w:rsidRDefault="00CE5D7D" w:rsidP="007323C0">
            <w:pPr>
              <w:pStyle w:val="TAL"/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CE5D7D" w:rsidRPr="00E17D0D" w14:paraId="46F1334B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2B2F0C22" w14:textId="77777777" w:rsidR="00CE5D7D" w:rsidRPr="00E17D0D" w:rsidRDefault="00CE5D7D" w:rsidP="007323C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E5D7D" w:rsidRPr="00E17D0D" w14:paraId="56D59F99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2E498DE7" w14:textId="77777777" w:rsidR="00CE5D7D" w:rsidRPr="00E17D0D" w:rsidRDefault="00CE5D7D" w:rsidP="007323C0">
            <w:pPr>
              <w:pStyle w:val="TAL"/>
              <w:rPr>
                <w:lang w:eastAsia="ja-JP"/>
              </w:rPr>
            </w:pPr>
            <w:r>
              <w:t>Nokia Shanghai Bell</w:t>
            </w:r>
          </w:p>
        </w:tc>
      </w:tr>
      <w:tr w:rsidR="00CE5D7D" w:rsidRPr="00E17D0D" w14:paraId="4CDCD63B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5C5891C3" w14:textId="77777777" w:rsidR="00CE5D7D" w:rsidRPr="00E17D0D" w:rsidRDefault="00CE5D7D" w:rsidP="007323C0">
            <w:pPr>
              <w:pStyle w:val="TAL"/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CE5D7D" w:rsidRPr="00E17D0D" w14:paraId="3A470395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4F1380F5" w14:textId="77777777" w:rsidR="00CE5D7D" w:rsidRPr="00E17D0D" w:rsidRDefault="00CE5D7D" w:rsidP="007323C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CE5D7D" w:rsidRPr="00E17D0D" w14:paraId="198907D3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51613708" w14:textId="77777777" w:rsidR="00CE5D7D" w:rsidRPr="00E17D0D" w:rsidRDefault="00CE5D7D" w:rsidP="007323C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LGE</w:t>
            </w:r>
          </w:p>
        </w:tc>
      </w:tr>
      <w:tr w:rsidR="00CE5D7D" w:rsidRPr="00E17D0D" w14:paraId="7DEB0EBA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38FDDBEE" w14:textId="77777777" w:rsidR="00CE5D7D" w:rsidRDefault="00CE5D7D" w:rsidP="007323C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CE5D7D" w:rsidRPr="00E17D0D" w14:paraId="61525213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3DA0EA89" w14:textId="77777777" w:rsidR="00CE5D7D" w:rsidRDefault="00CE5D7D" w:rsidP="007323C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ZTE</w:t>
            </w:r>
          </w:p>
        </w:tc>
      </w:tr>
      <w:tr w:rsidR="00CE5D7D" w:rsidRPr="00E17D0D" w14:paraId="241623F2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2E23879B" w14:textId="77777777" w:rsidR="00CE5D7D" w:rsidRDefault="00CE5D7D" w:rsidP="007323C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KDDI</w:t>
            </w:r>
          </w:p>
        </w:tc>
      </w:tr>
      <w:tr w:rsidR="00CE5D7D" w:rsidRPr="00E17D0D" w14:paraId="0D2688B7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006DBE34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OPPO</w:t>
            </w:r>
          </w:p>
        </w:tc>
      </w:tr>
      <w:tr w:rsidR="00CE5D7D" w:rsidRPr="00E17D0D" w14:paraId="2CE1E9D7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1A579453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Xiaomi</w:t>
            </w:r>
          </w:p>
        </w:tc>
      </w:tr>
      <w:tr w:rsidR="00CE5D7D" w:rsidRPr="00E17D0D" w14:paraId="06717B10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71D4A958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BA6E7C">
              <w:rPr>
                <w:rFonts w:eastAsia="PMingLiU"/>
                <w:szCs w:val="18"/>
                <w:lang w:eastAsia="zh-TW"/>
              </w:rPr>
              <w:t>Fujitsu</w:t>
            </w:r>
          </w:p>
        </w:tc>
      </w:tr>
      <w:tr w:rsidR="00CE5D7D" w:rsidRPr="00E17D0D" w14:paraId="49215155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4A8AC7D7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NEC</w:t>
            </w:r>
          </w:p>
        </w:tc>
      </w:tr>
      <w:tr w:rsidR="00CE5D7D" w:rsidRPr="00E17D0D" w14:paraId="309113D5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1E39F5A2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Cohere Technologies</w:t>
            </w:r>
          </w:p>
        </w:tc>
      </w:tr>
      <w:tr w:rsidR="00CE5D7D" w:rsidRPr="00E17D0D" w14:paraId="04D42814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48B28CE6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Sumitomo</w:t>
            </w:r>
          </w:p>
        </w:tc>
      </w:tr>
      <w:tr w:rsidR="00CE5D7D" w:rsidRPr="00E17D0D" w14:paraId="07C363F1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5A12368B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Qualcomm</w:t>
            </w:r>
          </w:p>
        </w:tc>
      </w:tr>
      <w:tr w:rsidR="00CE5D7D" w:rsidRPr="00E17D0D" w14:paraId="705545F4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6DDDC82D" w14:textId="77777777" w:rsidR="00CE5D7D" w:rsidRDefault="00CE5D7D" w:rsidP="007323C0">
            <w:pPr>
              <w:pStyle w:val="TAL"/>
              <w:rPr>
                <w:lang w:eastAsia="ja-JP"/>
              </w:rPr>
            </w:pPr>
            <w:proofErr w:type="spellStart"/>
            <w:r w:rsidRPr="00C7019B">
              <w:t>HiSilicon</w:t>
            </w:r>
            <w:proofErr w:type="spellEnd"/>
          </w:p>
        </w:tc>
      </w:tr>
      <w:tr w:rsidR="00CE5D7D" w:rsidRPr="00E17D0D" w14:paraId="78253C37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12699928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Bell Mobility</w:t>
            </w:r>
          </w:p>
        </w:tc>
      </w:tr>
      <w:tr w:rsidR="00CE5D7D" w:rsidRPr="00E17D0D" w14:paraId="2D683757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4783FC05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TELUS</w:t>
            </w:r>
          </w:p>
        </w:tc>
      </w:tr>
      <w:tr w:rsidR="00CE5D7D" w:rsidRPr="00E17D0D" w14:paraId="69A8C3F9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121FD12F" w14:textId="77777777" w:rsidR="00CE5D7D" w:rsidRDefault="00CE5D7D" w:rsidP="007323C0">
            <w:pPr>
              <w:pStyle w:val="TAL"/>
              <w:rPr>
                <w:lang w:eastAsia="ja-JP"/>
              </w:rPr>
            </w:pPr>
            <w:proofErr w:type="spellStart"/>
            <w:r w:rsidRPr="00C7019B">
              <w:t>Sanechips</w:t>
            </w:r>
            <w:proofErr w:type="spellEnd"/>
          </w:p>
        </w:tc>
      </w:tr>
      <w:tr w:rsidR="00CE5D7D" w:rsidRPr="00E17D0D" w14:paraId="7EC82FEF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0A7327BD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CKH IOD UK</w:t>
            </w:r>
          </w:p>
        </w:tc>
      </w:tr>
      <w:tr w:rsidR="00CE5D7D" w:rsidRPr="00E17D0D" w14:paraId="21005A41" w14:textId="77777777" w:rsidTr="007323C0">
        <w:trPr>
          <w:jc w:val="center"/>
        </w:trPr>
        <w:tc>
          <w:tcPr>
            <w:tcW w:w="0" w:type="auto"/>
            <w:shd w:val="clear" w:color="auto" w:fill="auto"/>
          </w:tcPr>
          <w:p w14:paraId="60E3DF74" w14:textId="77777777" w:rsidR="00CE5D7D" w:rsidRDefault="00CE5D7D" w:rsidP="007323C0">
            <w:pPr>
              <w:pStyle w:val="TAL"/>
              <w:rPr>
                <w:lang w:eastAsia="ja-JP"/>
              </w:rPr>
            </w:pPr>
            <w:r w:rsidRPr="00C7019B">
              <w:t>Apple</w:t>
            </w:r>
          </w:p>
        </w:tc>
      </w:tr>
    </w:tbl>
    <w:p w14:paraId="2DA5A3D3" w14:textId="77777777" w:rsidR="00067741" w:rsidRDefault="00067741" w:rsidP="00CE5D7D">
      <w:pPr>
        <w:spacing w:before="120"/>
        <w:jc w:val="center"/>
      </w:pPr>
    </w:p>
    <w:sectPr w:rsidR="00067741" w:rsidSect="006449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E2F10" w14:textId="77777777" w:rsidR="00E97FE6" w:rsidRDefault="00E97FE6">
      <w:r>
        <w:separator/>
      </w:r>
    </w:p>
  </w:endnote>
  <w:endnote w:type="continuationSeparator" w:id="0">
    <w:p w14:paraId="570F1128" w14:textId="77777777" w:rsidR="00E97FE6" w:rsidRDefault="00E9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6CC0" w14:textId="77777777" w:rsidR="00CE5D7D" w:rsidRDefault="00CE5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7AB0" w14:textId="77777777" w:rsidR="00CE5D7D" w:rsidRDefault="00CE5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9F26" w14:textId="77777777" w:rsidR="00CE5D7D" w:rsidRDefault="00CE5D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7518" w14:textId="45A0830D" w:rsidR="00475B13" w:rsidRDefault="00475B1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1794" w14:textId="02F9AC96" w:rsidR="00475B13" w:rsidRDefault="00475B1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D8F5" w14:textId="67BFB307" w:rsidR="00475B13" w:rsidRDefault="0047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3AD5" w14:textId="77777777" w:rsidR="00E97FE6" w:rsidRDefault="00E97FE6">
      <w:r>
        <w:separator/>
      </w:r>
    </w:p>
  </w:footnote>
  <w:footnote w:type="continuationSeparator" w:id="0">
    <w:p w14:paraId="16628616" w14:textId="77777777" w:rsidR="00E97FE6" w:rsidRDefault="00E9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9850" w14:textId="77777777" w:rsidR="00CE5D7D" w:rsidRDefault="00CE5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B953" w14:textId="77777777" w:rsidR="00CE5D7D" w:rsidRDefault="00CE5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03EE" w14:textId="77777777" w:rsidR="00CE5D7D" w:rsidRDefault="00CE5D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F2E6" w14:textId="795F714A" w:rsidR="00475B13" w:rsidRDefault="00475B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1DEF" w14:textId="72682866" w:rsidR="00475B13" w:rsidRDefault="00475B1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9676" w14:textId="6F6B8019" w:rsidR="00475B13" w:rsidRDefault="0047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EA4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1247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AA0377"/>
    <w:multiLevelType w:val="singleLevel"/>
    <w:tmpl w:val="31841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EA5"/>
    <w:multiLevelType w:val="hybridMultilevel"/>
    <w:tmpl w:val="6CE86C90"/>
    <w:lvl w:ilvl="0" w:tplc="4BFEE3EC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B4CC9"/>
    <w:multiLevelType w:val="hybridMultilevel"/>
    <w:tmpl w:val="8C32FAB0"/>
    <w:lvl w:ilvl="0" w:tplc="BEC8A82E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D63321"/>
    <w:multiLevelType w:val="hybridMultilevel"/>
    <w:tmpl w:val="79CAB62C"/>
    <w:lvl w:ilvl="0" w:tplc="E5EC52F8">
      <w:start w:val="8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2C39D1"/>
    <w:multiLevelType w:val="hybridMultilevel"/>
    <w:tmpl w:val="5BF688A8"/>
    <w:lvl w:ilvl="0" w:tplc="4FB2BB98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72D0B"/>
    <w:multiLevelType w:val="hybridMultilevel"/>
    <w:tmpl w:val="825439FC"/>
    <w:lvl w:ilvl="0" w:tplc="E2E03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44345276"/>
    <w:multiLevelType w:val="hybridMultilevel"/>
    <w:tmpl w:val="A22E3C7E"/>
    <w:lvl w:ilvl="0" w:tplc="5D68CD88">
      <w:start w:val="11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65B6E"/>
    <w:multiLevelType w:val="hybridMultilevel"/>
    <w:tmpl w:val="A836A6EE"/>
    <w:lvl w:ilvl="0" w:tplc="0DD0228C">
      <w:start w:val="7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BC65AF"/>
    <w:multiLevelType w:val="hybridMultilevel"/>
    <w:tmpl w:val="89DE9ACA"/>
    <w:lvl w:ilvl="0" w:tplc="21807B0A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5C2D7682"/>
    <w:multiLevelType w:val="hybridMultilevel"/>
    <w:tmpl w:val="301AAB66"/>
    <w:lvl w:ilvl="0" w:tplc="39CA8166">
      <w:start w:val="99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5D008F"/>
    <w:multiLevelType w:val="hybridMultilevel"/>
    <w:tmpl w:val="254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85E3A"/>
    <w:multiLevelType w:val="hybridMultilevel"/>
    <w:tmpl w:val="2F3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33084"/>
    <w:multiLevelType w:val="hybridMultilevel"/>
    <w:tmpl w:val="1C52D3CA"/>
    <w:lvl w:ilvl="0" w:tplc="31CCDA58">
      <w:start w:val="2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27"/>
  </w:num>
  <w:num w:numId="6">
    <w:abstractNumId w:val="26"/>
  </w:num>
  <w:num w:numId="7">
    <w:abstractNumId w:val="6"/>
  </w:num>
  <w:num w:numId="8">
    <w:abstractNumId w:val="24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5"/>
  </w:num>
  <w:num w:numId="21">
    <w:abstractNumId w:val="0"/>
  </w:num>
  <w:num w:numId="22">
    <w:abstractNumId w:val="22"/>
  </w:num>
  <w:num w:numId="23">
    <w:abstractNumId w:val="9"/>
  </w:num>
  <w:num w:numId="24">
    <w:abstractNumId w:val="16"/>
  </w:num>
  <w:num w:numId="25">
    <w:abstractNumId w:val="7"/>
  </w:num>
  <w:num w:numId="26">
    <w:abstractNumId w:val="8"/>
  </w:num>
  <w:num w:numId="27">
    <w:abstractNumId w:val="15"/>
  </w:num>
  <w:num w:numId="28">
    <w:abstractNumId w:val="2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RAN4#95 JOH - Nokia">
    <w15:presenceInfo w15:providerId="None" w15:userId="RAN4#95 JOH - Nokia"/>
  </w15:person>
  <w15:person w15:author="RAN4#94bis JOH, Nokia">
    <w15:presenceInfo w15:providerId="None" w15:userId="RAN4#94bis JOH, 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2E2"/>
    <w:rsid w:val="00006BCE"/>
    <w:rsid w:val="00006EF7"/>
    <w:rsid w:val="00011BFA"/>
    <w:rsid w:val="0001220A"/>
    <w:rsid w:val="00012638"/>
    <w:rsid w:val="000132D1"/>
    <w:rsid w:val="000143AE"/>
    <w:rsid w:val="00016ED1"/>
    <w:rsid w:val="000205C5"/>
    <w:rsid w:val="000222A5"/>
    <w:rsid w:val="00022514"/>
    <w:rsid w:val="00025316"/>
    <w:rsid w:val="00026419"/>
    <w:rsid w:val="00033DB6"/>
    <w:rsid w:val="000345A6"/>
    <w:rsid w:val="00037C06"/>
    <w:rsid w:val="00044DAE"/>
    <w:rsid w:val="00045D32"/>
    <w:rsid w:val="00050412"/>
    <w:rsid w:val="00052BF8"/>
    <w:rsid w:val="00057116"/>
    <w:rsid w:val="00064CB2"/>
    <w:rsid w:val="00066954"/>
    <w:rsid w:val="00067741"/>
    <w:rsid w:val="00070681"/>
    <w:rsid w:val="00071090"/>
    <w:rsid w:val="00072A56"/>
    <w:rsid w:val="00073C6A"/>
    <w:rsid w:val="00074276"/>
    <w:rsid w:val="000814F3"/>
    <w:rsid w:val="0008450D"/>
    <w:rsid w:val="000A3125"/>
    <w:rsid w:val="000A4D6F"/>
    <w:rsid w:val="000B0519"/>
    <w:rsid w:val="000B3B4D"/>
    <w:rsid w:val="000B57AD"/>
    <w:rsid w:val="000B61FD"/>
    <w:rsid w:val="000B71A4"/>
    <w:rsid w:val="000C1AC1"/>
    <w:rsid w:val="000C2252"/>
    <w:rsid w:val="000C5FE3"/>
    <w:rsid w:val="000D122A"/>
    <w:rsid w:val="000D33E0"/>
    <w:rsid w:val="000D7E29"/>
    <w:rsid w:val="000E3598"/>
    <w:rsid w:val="000E4F03"/>
    <w:rsid w:val="000E55AD"/>
    <w:rsid w:val="000E7672"/>
    <w:rsid w:val="001001BD"/>
    <w:rsid w:val="00102222"/>
    <w:rsid w:val="00103312"/>
    <w:rsid w:val="00105007"/>
    <w:rsid w:val="001101D6"/>
    <w:rsid w:val="00116CAC"/>
    <w:rsid w:val="00120541"/>
    <w:rsid w:val="001211F3"/>
    <w:rsid w:val="00124F4D"/>
    <w:rsid w:val="001310FC"/>
    <w:rsid w:val="001357DA"/>
    <w:rsid w:val="00146117"/>
    <w:rsid w:val="00146D02"/>
    <w:rsid w:val="001539D3"/>
    <w:rsid w:val="00153B02"/>
    <w:rsid w:val="00153EEF"/>
    <w:rsid w:val="001628AF"/>
    <w:rsid w:val="00164794"/>
    <w:rsid w:val="00174617"/>
    <w:rsid w:val="001759A7"/>
    <w:rsid w:val="0018671D"/>
    <w:rsid w:val="00186DDE"/>
    <w:rsid w:val="00190230"/>
    <w:rsid w:val="00190295"/>
    <w:rsid w:val="0019450C"/>
    <w:rsid w:val="001965A4"/>
    <w:rsid w:val="001966BC"/>
    <w:rsid w:val="001A112E"/>
    <w:rsid w:val="001A2D94"/>
    <w:rsid w:val="001A4192"/>
    <w:rsid w:val="001A421E"/>
    <w:rsid w:val="001B2120"/>
    <w:rsid w:val="001B6E98"/>
    <w:rsid w:val="001C5C86"/>
    <w:rsid w:val="001C718D"/>
    <w:rsid w:val="001D0B7E"/>
    <w:rsid w:val="001D2436"/>
    <w:rsid w:val="001D6051"/>
    <w:rsid w:val="001D6270"/>
    <w:rsid w:val="001D764E"/>
    <w:rsid w:val="001E0CE4"/>
    <w:rsid w:val="001F02A0"/>
    <w:rsid w:val="001F1577"/>
    <w:rsid w:val="001F3246"/>
    <w:rsid w:val="001F3C29"/>
    <w:rsid w:val="001F7EB4"/>
    <w:rsid w:val="002000C2"/>
    <w:rsid w:val="002027C6"/>
    <w:rsid w:val="002034DD"/>
    <w:rsid w:val="00205F25"/>
    <w:rsid w:val="002074A8"/>
    <w:rsid w:val="00211BCC"/>
    <w:rsid w:val="00215A29"/>
    <w:rsid w:val="0022193C"/>
    <w:rsid w:val="00221B1E"/>
    <w:rsid w:val="00223071"/>
    <w:rsid w:val="0022359D"/>
    <w:rsid w:val="0022410B"/>
    <w:rsid w:val="00226546"/>
    <w:rsid w:val="002273D0"/>
    <w:rsid w:val="00231FF9"/>
    <w:rsid w:val="00240DCD"/>
    <w:rsid w:val="0024786B"/>
    <w:rsid w:val="00251D80"/>
    <w:rsid w:val="002531C4"/>
    <w:rsid w:val="0025655B"/>
    <w:rsid w:val="002633C3"/>
    <w:rsid w:val="002640E5"/>
    <w:rsid w:val="0026436F"/>
    <w:rsid w:val="0026606E"/>
    <w:rsid w:val="00266D6C"/>
    <w:rsid w:val="00276403"/>
    <w:rsid w:val="00281520"/>
    <w:rsid w:val="002824B4"/>
    <w:rsid w:val="002A1936"/>
    <w:rsid w:val="002A263F"/>
    <w:rsid w:val="002A28BA"/>
    <w:rsid w:val="002B67D0"/>
    <w:rsid w:val="002C0E24"/>
    <w:rsid w:val="002C2D4A"/>
    <w:rsid w:val="002C7D63"/>
    <w:rsid w:val="002D0011"/>
    <w:rsid w:val="002D68EF"/>
    <w:rsid w:val="002E530D"/>
    <w:rsid w:val="002E5909"/>
    <w:rsid w:val="002E675B"/>
    <w:rsid w:val="002E6A7D"/>
    <w:rsid w:val="002E7A9E"/>
    <w:rsid w:val="002F0BEB"/>
    <w:rsid w:val="002F3C41"/>
    <w:rsid w:val="0030045C"/>
    <w:rsid w:val="0030382B"/>
    <w:rsid w:val="00312BDE"/>
    <w:rsid w:val="00312F2A"/>
    <w:rsid w:val="00316E9B"/>
    <w:rsid w:val="003205AD"/>
    <w:rsid w:val="00322C4F"/>
    <w:rsid w:val="0033027D"/>
    <w:rsid w:val="00332236"/>
    <w:rsid w:val="0033412F"/>
    <w:rsid w:val="00335FB2"/>
    <w:rsid w:val="00344158"/>
    <w:rsid w:val="00345590"/>
    <w:rsid w:val="00346642"/>
    <w:rsid w:val="003475BE"/>
    <w:rsid w:val="003534F8"/>
    <w:rsid w:val="0035441B"/>
    <w:rsid w:val="00367A01"/>
    <w:rsid w:val="00376C7B"/>
    <w:rsid w:val="00381738"/>
    <w:rsid w:val="0038516D"/>
    <w:rsid w:val="00385582"/>
    <w:rsid w:val="003869D7"/>
    <w:rsid w:val="003878E8"/>
    <w:rsid w:val="003A07A3"/>
    <w:rsid w:val="003A1EB0"/>
    <w:rsid w:val="003A3C66"/>
    <w:rsid w:val="003B1B4D"/>
    <w:rsid w:val="003B331B"/>
    <w:rsid w:val="003C0F14"/>
    <w:rsid w:val="003C6DA6"/>
    <w:rsid w:val="003D17BE"/>
    <w:rsid w:val="003D3597"/>
    <w:rsid w:val="003D62A9"/>
    <w:rsid w:val="003D7675"/>
    <w:rsid w:val="003E10CA"/>
    <w:rsid w:val="003F0FF7"/>
    <w:rsid w:val="003F1BB2"/>
    <w:rsid w:val="003F268E"/>
    <w:rsid w:val="003F7B3D"/>
    <w:rsid w:val="00411698"/>
    <w:rsid w:val="00414164"/>
    <w:rsid w:val="0041789B"/>
    <w:rsid w:val="004260A5"/>
    <w:rsid w:val="00431582"/>
    <w:rsid w:val="00432283"/>
    <w:rsid w:val="00433064"/>
    <w:rsid w:val="00433308"/>
    <w:rsid w:val="0043745F"/>
    <w:rsid w:val="00440090"/>
    <w:rsid w:val="0044029F"/>
    <w:rsid w:val="0044726B"/>
    <w:rsid w:val="004544A0"/>
    <w:rsid w:val="004616F1"/>
    <w:rsid w:val="00466C1E"/>
    <w:rsid w:val="00475B13"/>
    <w:rsid w:val="0048267C"/>
    <w:rsid w:val="00484936"/>
    <w:rsid w:val="004868FC"/>
    <w:rsid w:val="00487431"/>
    <w:rsid w:val="004876B9"/>
    <w:rsid w:val="00490A11"/>
    <w:rsid w:val="00491531"/>
    <w:rsid w:val="00493A79"/>
    <w:rsid w:val="004A40BE"/>
    <w:rsid w:val="004A5158"/>
    <w:rsid w:val="004A6A60"/>
    <w:rsid w:val="004B220A"/>
    <w:rsid w:val="004B3A6F"/>
    <w:rsid w:val="004B44A6"/>
    <w:rsid w:val="004C634D"/>
    <w:rsid w:val="004D1386"/>
    <w:rsid w:val="004D24B9"/>
    <w:rsid w:val="004D2AA1"/>
    <w:rsid w:val="004D2E83"/>
    <w:rsid w:val="004E2CE2"/>
    <w:rsid w:val="004E4EE5"/>
    <w:rsid w:val="004E5172"/>
    <w:rsid w:val="004E6291"/>
    <w:rsid w:val="004E6F8A"/>
    <w:rsid w:val="004F405A"/>
    <w:rsid w:val="00502CD2"/>
    <w:rsid w:val="005033A8"/>
    <w:rsid w:val="00504E33"/>
    <w:rsid w:val="0054042A"/>
    <w:rsid w:val="00540C86"/>
    <w:rsid w:val="00552C2C"/>
    <w:rsid w:val="005555B7"/>
    <w:rsid w:val="005562A8"/>
    <w:rsid w:val="005573BB"/>
    <w:rsid w:val="00557B2E"/>
    <w:rsid w:val="00561267"/>
    <w:rsid w:val="00566B59"/>
    <w:rsid w:val="005672C9"/>
    <w:rsid w:val="00574059"/>
    <w:rsid w:val="00584BAF"/>
    <w:rsid w:val="005857DC"/>
    <w:rsid w:val="00590087"/>
    <w:rsid w:val="00590A1A"/>
    <w:rsid w:val="005A0DA1"/>
    <w:rsid w:val="005A36E5"/>
    <w:rsid w:val="005B32E8"/>
    <w:rsid w:val="005C3CA9"/>
    <w:rsid w:val="005C4F58"/>
    <w:rsid w:val="005C5E8D"/>
    <w:rsid w:val="005C78F2"/>
    <w:rsid w:val="005D057C"/>
    <w:rsid w:val="005D3FEC"/>
    <w:rsid w:val="005D44BE"/>
    <w:rsid w:val="005D5D12"/>
    <w:rsid w:val="005D72A0"/>
    <w:rsid w:val="005E1A6D"/>
    <w:rsid w:val="005F0E32"/>
    <w:rsid w:val="005F558F"/>
    <w:rsid w:val="00600D80"/>
    <w:rsid w:val="0060238C"/>
    <w:rsid w:val="006064AA"/>
    <w:rsid w:val="00611EC4"/>
    <w:rsid w:val="00612542"/>
    <w:rsid w:val="006146D2"/>
    <w:rsid w:val="00615E07"/>
    <w:rsid w:val="00620B3F"/>
    <w:rsid w:val="006231A6"/>
    <w:rsid w:val="006239E7"/>
    <w:rsid w:val="006254C4"/>
    <w:rsid w:val="00630341"/>
    <w:rsid w:val="006353C1"/>
    <w:rsid w:val="006418C6"/>
    <w:rsid w:val="00641ED8"/>
    <w:rsid w:val="0064496B"/>
    <w:rsid w:val="00654893"/>
    <w:rsid w:val="00662289"/>
    <w:rsid w:val="00671BBB"/>
    <w:rsid w:val="00682237"/>
    <w:rsid w:val="00683011"/>
    <w:rsid w:val="006833FC"/>
    <w:rsid w:val="00685066"/>
    <w:rsid w:val="006A0EF8"/>
    <w:rsid w:val="006A45BA"/>
    <w:rsid w:val="006B3DFC"/>
    <w:rsid w:val="006B4280"/>
    <w:rsid w:val="006B4B1C"/>
    <w:rsid w:val="006C2056"/>
    <w:rsid w:val="006C3A78"/>
    <w:rsid w:val="006C4991"/>
    <w:rsid w:val="006C62DD"/>
    <w:rsid w:val="006D777F"/>
    <w:rsid w:val="006E0F19"/>
    <w:rsid w:val="006E1AC0"/>
    <w:rsid w:val="006E1FDA"/>
    <w:rsid w:val="006E27E1"/>
    <w:rsid w:val="006E5E87"/>
    <w:rsid w:val="006E69B5"/>
    <w:rsid w:val="006F0B99"/>
    <w:rsid w:val="006F1E30"/>
    <w:rsid w:val="006F6A05"/>
    <w:rsid w:val="006F6F20"/>
    <w:rsid w:val="006F7EB7"/>
    <w:rsid w:val="00705348"/>
    <w:rsid w:val="00707203"/>
    <w:rsid w:val="00707673"/>
    <w:rsid w:val="00707BD0"/>
    <w:rsid w:val="00707DC5"/>
    <w:rsid w:val="00711F2E"/>
    <w:rsid w:val="0071433D"/>
    <w:rsid w:val="007162BE"/>
    <w:rsid w:val="007168E3"/>
    <w:rsid w:val="00722267"/>
    <w:rsid w:val="00731CAB"/>
    <w:rsid w:val="00735760"/>
    <w:rsid w:val="007477CF"/>
    <w:rsid w:val="0075252A"/>
    <w:rsid w:val="00755797"/>
    <w:rsid w:val="00762410"/>
    <w:rsid w:val="00763C0F"/>
    <w:rsid w:val="00764B84"/>
    <w:rsid w:val="00765028"/>
    <w:rsid w:val="00765EB4"/>
    <w:rsid w:val="007770D5"/>
    <w:rsid w:val="0078034D"/>
    <w:rsid w:val="007852A1"/>
    <w:rsid w:val="00786EF5"/>
    <w:rsid w:val="00790BCC"/>
    <w:rsid w:val="00795CEE"/>
    <w:rsid w:val="007974F5"/>
    <w:rsid w:val="007A22C3"/>
    <w:rsid w:val="007A5AA5"/>
    <w:rsid w:val="007B079D"/>
    <w:rsid w:val="007B0F49"/>
    <w:rsid w:val="007B51B9"/>
    <w:rsid w:val="007C2BAC"/>
    <w:rsid w:val="007C7E14"/>
    <w:rsid w:val="007D03D2"/>
    <w:rsid w:val="007D1AB2"/>
    <w:rsid w:val="007D3BB8"/>
    <w:rsid w:val="007D6BDC"/>
    <w:rsid w:val="007E16A9"/>
    <w:rsid w:val="007F522E"/>
    <w:rsid w:val="007F5616"/>
    <w:rsid w:val="007F59A4"/>
    <w:rsid w:val="007F62C9"/>
    <w:rsid w:val="007F71D1"/>
    <w:rsid w:val="007F7421"/>
    <w:rsid w:val="008019E6"/>
    <w:rsid w:val="00801F7F"/>
    <w:rsid w:val="00803119"/>
    <w:rsid w:val="008075D9"/>
    <w:rsid w:val="008208F1"/>
    <w:rsid w:val="008220BE"/>
    <w:rsid w:val="008230B2"/>
    <w:rsid w:val="0083073C"/>
    <w:rsid w:val="00830D78"/>
    <w:rsid w:val="00834A60"/>
    <w:rsid w:val="0083544F"/>
    <w:rsid w:val="0084628F"/>
    <w:rsid w:val="00851A20"/>
    <w:rsid w:val="008565F9"/>
    <w:rsid w:val="00860E96"/>
    <w:rsid w:val="00862627"/>
    <w:rsid w:val="00863E89"/>
    <w:rsid w:val="008704CC"/>
    <w:rsid w:val="00872B3B"/>
    <w:rsid w:val="00875023"/>
    <w:rsid w:val="008813D4"/>
    <w:rsid w:val="0088222A"/>
    <w:rsid w:val="00883DD2"/>
    <w:rsid w:val="0088667E"/>
    <w:rsid w:val="00886FC7"/>
    <w:rsid w:val="008901F6"/>
    <w:rsid w:val="00895445"/>
    <w:rsid w:val="00895B02"/>
    <w:rsid w:val="00896B12"/>
    <w:rsid w:val="00896C03"/>
    <w:rsid w:val="008A495D"/>
    <w:rsid w:val="008A76FD"/>
    <w:rsid w:val="008B2173"/>
    <w:rsid w:val="008B2D09"/>
    <w:rsid w:val="008B519F"/>
    <w:rsid w:val="008C197B"/>
    <w:rsid w:val="008C537F"/>
    <w:rsid w:val="008C7BEF"/>
    <w:rsid w:val="008D658B"/>
    <w:rsid w:val="008E31B3"/>
    <w:rsid w:val="008F32FC"/>
    <w:rsid w:val="00917179"/>
    <w:rsid w:val="00917A21"/>
    <w:rsid w:val="009437A2"/>
    <w:rsid w:val="00944B28"/>
    <w:rsid w:val="00944B98"/>
    <w:rsid w:val="0095134E"/>
    <w:rsid w:val="00955C72"/>
    <w:rsid w:val="00960005"/>
    <w:rsid w:val="00967838"/>
    <w:rsid w:val="00973FBF"/>
    <w:rsid w:val="00974662"/>
    <w:rsid w:val="00976F78"/>
    <w:rsid w:val="00982CD6"/>
    <w:rsid w:val="009835E4"/>
    <w:rsid w:val="00985B73"/>
    <w:rsid w:val="009870A7"/>
    <w:rsid w:val="00992266"/>
    <w:rsid w:val="00994A54"/>
    <w:rsid w:val="009A3BC4"/>
    <w:rsid w:val="009B1722"/>
    <w:rsid w:val="009B1936"/>
    <w:rsid w:val="009B493F"/>
    <w:rsid w:val="009C2977"/>
    <w:rsid w:val="009C2DCC"/>
    <w:rsid w:val="009C614B"/>
    <w:rsid w:val="009D14E8"/>
    <w:rsid w:val="009E35A0"/>
    <w:rsid w:val="009E6C21"/>
    <w:rsid w:val="009F02B6"/>
    <w:rsid w:val="009F38F2"/>
    <w:rsid w:val="009F7959"/>
    <w:rsid w:val="00A01CFF"/>
    <w:rsid w:val="00A10539"/>
    <w:rsid w:val="00A15763"/>
    <w:rsid w:val="00A226C6"/>
    <w:rsid w:val="00A27912"/>
    <w:rsid w:val="00A338A3"/>
    <w:rsid w:val="00A35110"/>
    <w:rsid w:val="00A36378"/>
    <w:rsid w:val="00A40015"/>
    <w:rsid w:val="00A42FE5"/>
    <w:rsid w:val="00A468D4"/>
    <w:rsid w:val="00A47445"/>
    <w:rsid w:val="00A613F3"/>
    <w:rsid w:val="00A6656B"/>
    <w:rsid w:val="00A70C23"/>
    <w:rsid w:val="00A70E1E"/>
    <w:rsid w:val="00A70FF3"/>
    <w:rsid w:val="00A73257"/>
    <w:rsid w:val="00A777AF"/>
    <w:rsid w:val="00A81B2A"/>
    <w:rsid w:val="00A9081F"/>
    <w:rsid w:val="00A9188C"/>
    <w:rsid w:val="00A94037"/>
    <w:rsid w:val="00A97A52"/>
    <w:rsid w:val="00AA0D6A"/>
    <w:rsid w:val="00AB42B0"/>
    <w:rsid w:val="00AB58BF"/>
    <w:rsid w:val="00AD77C4"/>
    <w:rsid w:val="00AE1767"/>
    <w:rsid w:val="00AE25BF"/>
    <w:rsid w:val="00AE7870"/>
    <w:rsid w:val="00AE7C5F"/>
    <w:rsid w:val="00AF0C13"/>
    <w:rsid w:val="00AF42E6"/>
    <w:rsid w:val="00AF4D1E"/>
    <w:rsid w:val="00AF5B66"/>
    <w:rsid w:val="00AF6110"/>
    <w:rsid w:val="00B03AF5"/>
    <w:rsid w:val="00B03C01"/>
    <w:rsid w:val="00B078D6"/>
    <w:rsid w:val="00B10D90"/>
    <w:rsid w:val="00B10EE3"/>
    <w:rsid w:val="00B11C53"/>
    <w:rsid w:val="00B1248D"/>
    <w:rsid w:val="00B14709"/>
    <w:rsid w:val="00B2743D"/>
    <w:rsid w:val="00B3015C"/>
    <w:rsid w:val="00B33D6E"/>
    <w:rsid w:val="00B344D8"/>
    <w:rsid w:val="00B4019A"/>
    <w:rsid w:val="00B42377"/>
    <w:rsid w:val="00B4430D"/>
    <w:rsid w:val="00B46521"/>
    <w:rsid w:val="00B62CF4"/>
    <w:rsid w:val="00B73B4C"/>
    <w:rsid w:val="00B73F75"/>
    <w:rsid w:val="00B7782C"/>
    <w:rsid w:val="00B83D83"/>
    <w:rsid w:val="00B900FD"/>
    <w:rsid w:val="00BA3A53"/>
    <w:rsid w:val="00BA4095"/>
    <w:rsid w:val="00BA5B43"/>
    <w:rsid w:val="00BA6E7C"/>
    <w:rsid w:val="00BB7881"/>
    <w:rsid w:val="00BC3111"/>
    <w:rsid w:val="00BC642A"/>
    <w:rsid w:val="00BE600F"/>
    <w:rsid w:val="00BF186A"/>
    <w:rsid w:val="00BF1FCD"/>
    <w:rsid w:val="00BF7C9D"/>
    <w:rsid w:val="00BF7DFE"/>
    <w:rsid w:val="00C01E8C"/>
    <w:rsid w:val="00C03E01"/>
    <w:rsid w:val="00C10A43"/>
    <w:rsid w:val="00C15A47"/>
    <w:rsid w:val="00C27CA9"/>
    <w:rsid w:val="00C317E7"/>
    <w:rsid w:val="00C3799C"/>
    <w:rsid w:val="00C401F4"/>
    <w:rsid w:val="00C43D1E"/>
    <w:rsid w:val="00C44336"/>
    <w:rsid w:val="00C50F7C"/>
    <w:rsid w:val="00C51704"/>
    <w:rsid w:val="00C52C20"/>
    <w:rsid w:val="00C5591F"/>
    <w:rsid w:val="00C57C50"/>
    <w:rsid w:val="00C700E3"/>
    <w:rsid w:val="00C715CA"/>
    <w:rsid w:val="00C71B0C"/>
    <w:rsid w:val="00C72DB5"/>
    <w:rsid w:val="00C7495D"/>
    <w:rsid w:val="00C77CE9"/>
    <w:rsid w:val="00C95345"/>
    <w:rsid w:val="00CA0968"/>
    <w:rsid w:val="00CA168E"/>
    <w:rsid w:val="00CB1262"/>
    <w:rsid w:val="00CB4236"/>
    <w:rsid w:val="00CC476C"/>
    <w:rsid w:val="00CC697C"/>
    <w:rsid w:val="00CC72A4"/>
    <w:rsid w:val="00CD3153"/>
    <w:rsid w:val="00CD551F"/>
    <w:rsid w:val="00CE0895"/>
    <w:rsid w:val="00CE0CCD"/>
    <w:rsid w:val="00CE3FD2"/>
    <w:rsid w:val="00CE5D7D"/>
    <w:rsid w:val="00CF6810"/>
    <w:rsid w:val="00CF7083"/>
    <w:rsid w:val="00D0147D"/>
    <w:rsid w:val="00D01F96"/>
    <w:rsid w:val="00D05B89"/>
    <w:rsid w:val="00D06230"/>
    <w:rsid w:val="00D074A7"/>
    <w:rsid w:val="00D31CC8"/>
    <w:rsid w:val="00D32678"/>
    <w:rsid w:val="00D3344D"/>
    <w:rsid w:val="00D3368D"/>
    <w:rsid w:val="00D34FA3"/>
    <w:rsid w:val="00D401EA"/>
    <w:rsid w:val="00D521C1"/>
    <w:rsid w:val="00D71F40"/>
    <w:rsid w:val="00D75306"/>
    <w:rsid w:val="00D77416"/>
    <w:rsid w:val="00D80FC6"/>
    <w:rsid w:val="00D9507A"/>
    <w:rsid w:val="00DA6C03"/>
    <w:rsid w:val="00DA74F3"/>
    <w:rsid w:val="00DB1F5C"/>
    <w:rsid w:val="00DB54DB"/>
    <w:rsid w:val="00DB5AA8"/>
    <w:rsid w:val="00DB69F3"/>
    <w:rsid w:val="00DB6D90"/>
    <w:rsid w:val="00DC2A13"/>
    <w:rsid w:val="00DC3D45"/>
    <w:rsid w:val="00DC4907"/>
    <w:rsid w:val="00DC68D7"/>
    <w:rsid w:val="00DC7F02"/>
    <w:rsid w:val="00DD017C"/>
    <w:rsid w:val="00DD0325"/>
    <w:rsid w:val="00DD397A"/>
    <w:rsid w:val="00DD4FCB"/>
    <w:rsid w:val="00DD58B7"/>
    <w:rsid w:val="00DD6699"/>
    <w:rsid w:val="00DE47A1"/>
    <w:rsid w:val="00DE706D"/>
    <w:rsid w:val="00DF0312"/>
    <w:rsid w:val="00DF1F6B"/>
    <w:rsid w:val="00E007C5"/>
    <w:rsid w:val="00E00DBF"/>
    <w:rsid w:val="00E0213F"/>
    <w:rsid w:val="00E033E0"/>
    <w:rsid w:val="00E043B9"/>
    <w:rsid w:val="00E05884"/>
    <w:rsid w:val="00E1026B"/>
    <w:rsid w:val="00E13CB2"/>
    <w:rsid w:val="00E17D0D"/>
    <w:rsid w:val="00E20C37"/>
    <w:rsid w:val="00E23A0A"/>
    <w:rsid w:val="00E366FA"/>
    <w:rsid w:val="00E47347"/>
    <w:rsid w:val="00E4752C"/>
    <w:rsid w:val="00E50B4F"/>
    <w:rsid w:val="00E52C57"/>
    <w:rsid w:val="00E53E03"/>
    <w:rsid w:val="00E57E7D"/>
    <w:rsid w:val="00E60447"/>
    <w:rsid w:val="00E617BA"/>
    <w:rsid w:val="00E72C5E"/>
    <w:rsid w:val="00E735F4"/>
    <w:rsid w:val="00E74F39"/>
    <w:rsid w:val="00E84CD8"/>
    <w:rsid w:val="00E9079E"/>
    <w:rsid w:val="00E90B85"/>
    <w:rsid w:val="00E912C7"/>
    <w:rsid w:val="00E91679"/>
    <w:rsid w:val="00E92452"/>
    <w:rsid w:val="00E92E2D"/>
    <w:rsid w:val="00E94CC1"/>
    <w:rsid w:val="00E97FE6"/>
    <w:rsid w:val="00EA1D2B"/>
    <w:rsid w:val="00EA3595"/>
    <w:rsid w:val="00EA5A42"/>
    <w:rsid w:val="00EC3039"/>
    <w:rsid w:val="00ED67DA"/>
    <w:rsid w:val="00ED7A5B"/>
    <w:rsid w:val="00EE0922"/>
    <w:rsid w:val="00EF0B18"/>
    <w:rsid w:val="00EF3AF5"/>
    <w:rsid w:val="00EF7D74"/>
    <w:rsid w:val="00F0023A"/>
    <w:rsid w:val="00F03BA6"/>
    <w:rsid w:val="00F07C92"/>
    <w:rsid w:val="00F14B43"/>
    <w:rsid w:val="00F203C7"/>
    <w:rsid w:val="00F215E2"/>
    <w:rsid w:val="00F31DD2"/>
    <w:rsid w:val="00F35B75"/>
    <w:rsid w:val="00F35EBC"/>
    <w:rsid w:val="00F3657B"/>
    <w:rsid w:val="00F41A27"/>
    <w:rsid w:val="00F4338D"/>
    <w:rsid w:val="00F43D1E"/>
    <w:rsid w:val="00F440D3"/>
    <w:rsid w:val="00F446AC"/>
    <w:rsid w:val="00F46EAF"/>
    <w:rsid w:val="00F55294"/>
    <w:rsid w:val="00F62688"/>
    <w:rsid w:val="00F70B7D"/>
    <w:rsid w:val="00F70F1C"/>
    <w:rsid w:val="00F72283"/>
    <w:rsid w:val="00F7620B"/>
    <w:rsid w:val="00F82D49"/>
    <w:rsid w:val="00F83D11"/>
    <w:rsid w:val="00F84F4F"/>
    <w:rsid w:val="00F87B32"/>
    <w:rsid w:val="00F921F1"/>
    <w:rsid w:val="00F93092"/>
    <w:rsid w:val="00F93799"/>
    <w:rsid w:val="00FA5E10"/>
    <w:rsid w:val="00FB127E"/>
    <w:rsid w:val="00FB2B75"/>
    <w:rsid w:val="00FB2EB1"/>
    <w:rsid w:val="00FB7BFA"/>
    <w:rsid w:val="00FC0804"/>
    <w:rsid w:val="00FC2E23"/>
    <w:rsid w:val="00FC3B6D"/>
    <w:rsid w:val="00FD15C0"/>
    <w:rsid w:val="00FD3A4E"/>
    <w:rsid w:val="00FE158D"/>
    <w:rsid w:val="00FE6021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65851D1D"/>
  <w15:chartTrackingRefBased/>
  <w15:docId w15:val="{EA93D7AF-7204-4B73-A95B-21CDFDF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734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uiPriority w:val="9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4734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7347"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</w:rPr>
  </w:style>
  <w:style w:type="paragraph" w:customStyle="1" w:styleId="TAH">
    <w:name w:val="TAH"/>
    <w:basedOn w:val="TAC"/>
    <w:link w:val="TAHCar"/>
    <w:qFormat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116CAC"/>
    <w:pPr>
      <w:ind w:left="851" w:hanging="851"/>
    </w:pPr>
  </w:style>
  <w:style w:type="paragraph" w:customStyle="1" w:styleId="ZA">
    <w:name w:val="ZA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spacing w:before="100" w:beforeAutospacing="1" w:after="100" w:afterAutospacing="1"/>
    </w:pPr>
    <w:rPr>
      <w:sz w:val="24"/>
      <w:szCs w:val="24"/>
    </w:rPr>
  </w:style>
  <w:style w:type="paragraph" w:customStyle="1" w:styleId="tal0">
    <w:name w:val="tal"/>
    <w:basedOn w:val="Normal"/>
    <w:rsid w:val="00A97A52"/>
    <w:pPr>
      <w:spacing w:before="100" w:beforeAutospacing="1" w:after="100" w:afterAutospacing="1"/>
    </w:pPr>
    <w:rPr>
      <w:sz w:val="24"/>
      <w:szCs w:val="24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qFormat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/>
    </w:rPr>
  </w:style>
  <w:style w:type="character" w:customStyle="1" w:styleId="THChar">
    <w:name w:val="TH Char"/>
    <w:link w:val="TH"/>
    <w:rsid w:val="0038558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8558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875023"/>
    <w:rPr>
      <w:color w:val="808080"/>
      <w:shd w:val="clear" w:color="auto" w:fill="E6E6E6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uiPriority w:val="99"/>
    <w:rsid w:val="00AF6110"/>
    <w:rPr>
      <w:rFonts w:ascii="Arial" w:hAnsi="Arial"/>
      <w:b/>
      <w:noProof/>
      <w:sz w:val="18"/>
      <w:lang w:val="en-US" w:eastAsia="en-US"/>
    </w:rPr>
  </w:style>
  <w:style w:type="character" w:customStyle="1" w:styleId="CRCoverPageChar">
    <w:name w:val="CR Cover Page Char"/>
    <w:link w:val="CRCoverPage"/>
    <w:locked/>
    <w:rsid w:val="00AE7C5F"/>
    <w:rPr>
      <w:rFonts w:ascii="Arial" w:hAnsi="Arial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1 Char,cap2 Char,cap11 Char,Légende-figure Char1,Légende-figure Char Char,Beschrifubg Char,label Char"/>
    <w:link w:val="Caption"/>
    <w:rsid w:val="00103312"/>
    <w:rPr>
      <w:rFonts w:eastAsia="MS Mincho"/>
      <w:b/>
      <w:bCs/>
      <w:lang w:val="en-GB"/>
    </w:rPr>
  </w:style>
  <w:style w:type="paragraph" w:styleId="NoSpacing">
    <w:name w:val="No Spacing"/>
    <w:uiPriority w:val="1"/>
    <w:qFormat/>
    <w:rsid w:val="006F6F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/>
    </w:rPr>
  </w:style>
  <w:style w:type="paragraph" w:customStyle="1" w:styleId="tac0">
    <w:name w:val="tac"/>
    <w:basedOn w:val="Normal"/>
    <w:rsid w:val="00BA6E7C"/>
    <w:pPr>
      <w:keepNext/>
      <w:autoSpaceDE w:val="0"/>
      <w:autoSpaceDN w:val="0"/>
      <w:spacing w:after="0" w:line="240" w:lineRule="auto"/>
      <w:jc w:val="center"/>
    </w:pPr>
    <w:rPr>
      <w:rFonts w:ascii="Arial" w:eastAsia="Gulim" w:hAnsi="Arial"/>
      <w:sz w:val="18"/>
      <w:szCs w:val="18"/>
      <w:lang w:eastAsia="ko-KR"/>
    </w:rPr>
  </w:style>
  <w:style w:type="character" w:customStyle="1" w:styleId="H6Char">
    <w:name w:val="H6 Char"/>
    <w:link w:val="H6"/>
    <w:rsid w:val="00BA6E7C"/>
    <w:rPr>
      <w:rFonts w:ascii="Arial" w:hAnsi="Arial"/>
      <w:lang w:val="en-GB"/>
    </w:rPr>
  </w:style>
  <w:style w:type="character" w:customStyle="1" w:styleId="CommentTextChar">
    <w:name w:val="Comment Text Char"/>
    <w:link w:val="CommentText"/>
    <w:rsid w:val="00BA6E7C"/>
    <w:rPr>
      <w:rFonts w:ascii="Calibri" w:eastAsia="Calibri" w:hAnsi="Calibri" w:cs="Arial"/>
      <w:sz w:val="22"/>
      <w:szCs w:val="22"/>
    </w:rPr>
  </w:style>
  <w:style w:type="paragraph" w:customStyle="1" w:styleId="a0">
    <w:name w:val="表格题注"/>
    <w:next w:val="Normal"/>
    <w:rsid w:val="00BA6E7C"/>
    <w:pPr>
      <w:keepLines/>
      <w:numPr>
        <w:ilvl w:val="8"/>
        <w:numId w:val="16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">
    <w:name w:val="插图题注"/>
    <w:next w:val="Normal"/>
    <w:rsid w:val="00BA6E7C"/>
    <w:pPr>
      <w:numPr>
        <w:ilvl w:val="7"/>
        <w:numId w:val="16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1">
    <w:name w:val="图样式"/>
    <w:basedOn w:val="Normal"/>
    <w:rsid w:val="00BA6E7C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SimSun" w:hAnsi="Times New Roman" w:cs="Times New Roman"/>
      <w:snapToGrid w:val="0"/>
      <w:sz w:val="21"/>
      <w:szCs w:val="21"/>
      <w:lang w:eastAsia="zh-CN"/>
    </w:rPr>
  </w:style>
  <w:style w:type="character" w:customStyle="1" w:styleId="TALChar">
    <w:name w:val="TAL Char"/>
    <w:rsid w:val="00BA6E7C"/>
    <w:rPr>
      <w:rFonts w:ascii="Arial" w:hAnsi="Arial" w:cs="Times New Roman"/>
      <w:kern w:val="0"/>
      <w:sz w:val="18"/>
      <w:szCs w:val="18"/>
      <w:lang w:val="en-GB"/>
    </w:rPr>
  </w:style>
  <w:style w:type="character" w:customStyle="1" w:styleId="Heading1Char">
    <w:name w:val="Heading 1 Char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uiPriority w:val="9"/>
    <w:rsid w:val="00BA6E7C"/>
    <w:rPr>
      <w:rFonts w:ascii="Arial" w:hAnsi="Arial"/>
      <w:sz w:val="36"/>
      <w:lang w:val="en-GB"/>
    </w:rPr>
  </w:style>
  <w:style w:type="paragraph" w:styleId="DocumentMap">
    <w:name w:val="Document Map"/>
    <w:basedOn w:val="Normal"/>
    <w:link w:val="DocumentMapChar"/>
    <w:rsid w:val="00BA6E7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ヒラギノ角ゴ ProN W3" w:eastAsia="ヒラギノ角ゴ ProN W3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A6E7C"/>
    <w:rPr>
      <w:rFonts w:ascii="ヒラギノ角ゴ ProN W3" w:eastAsia="ヒラギノ角ゴ ProN W3"/>
      <w:sz w:val="24"/>
      <w:szCs w:val="24"/>
      <w:lang w:val="en-GB"/>
    </w:rPr>
  </w:style>
  <w:style w:type="paragraph" w:customStyle="1" w:styleId="Default">
    <w:name w:val="Default"/>
    <w:rsid w:val="00BA6E7C"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Work-Items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7C7AB0FA344C95D548FCA1A0E6B1" ma:contentTypeVersion="13" ma:contentTypeDescription="Create a new document." ma:contentTypeScope="" ma:versionID="6bfe9b0ce82ec37e09698837bdc5f8d1">
  <xsd:schema xmlns:xsd="http://www.w3.org/2001/XMLSchema" xmlns:xs="http://www.w3.org/2001/XMLSchema" xmlns:p="http://schemas.microsoft.com/office/2006/metadata/properties" xmlns:ns3="71c5aaf6-e6ce-465b-b873-5148d2a4c105" xmlns:ns4="dca1a702-c131-4c0a-94d3-ca02808a59d1" xmlns:ns5="89a48c40-3d93-469d-b9d4-51d7ced6a166" targetNamespace="http://schemas.microsoft.com/office/2006/metadata/properties" ma:root="true" ma:fieldsID="4f71c4028e205641faea40d5d6449967" ns3:_="" ns4:_="" ns5:_="">
    <xsd:import namespace="71c5aaf6-e6ce-465b-b873-5148d2a4c105"/>
    <xsd:import namespace="dca1a702-c131-4c0a-94d3-ca02808a59d1"/>
    <xsd:import namespace="89a48c40-3d93-469d-b9d4-51d7ced6a16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a702-c131-4c0a-94d3-ca02808a5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8c40-3d93-469d-b9d4-51d7ced6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ED75-D75D-4A9B-B154-428FFC39C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ca1a702-c131-4c0a-94d3-ca02808a59d1"/>
    <ds:schemaRef ds:uri="89a48c40-3d93-469d-b9d4-51d7ced6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0046F-EAE6-4C36-9E36-E511D09ECFE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9a48c40-3d93-469d-b9d4-51d7ced6a166"/>
    <ds:schemaRef ds:uri="http://schemas.openxmlformats.org/package/2006/metadata/core-properties"/>
    <ds:schemaRef ds:uri="dca1a702-c131-4c0a-94d3-ca02808a59d1"/>
    <ds:schemaRef ds:uri="http://purl.org/dc/dcmitype/"/>
    <ds:schemaRef ds:uri="71c5aaf6-e6ce-465b-b873-5148d2a4c10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76B73C-38B8-44AC-8DE8-742E53653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2FF39-D9C3-4AA2-A572-529010F8AE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12880C-5AA9-4A82-B1D3-72B7DE0FEE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E10AD03-7240-4F98-94F2-52D04EE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88</Pages>
  <Words>12791</Words>
  <Characters>169168</Characters>
  <Application>Microsoft Office Word</Application>
  <DocSecurity>0</DocSecurity>
  <Lines>1409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181596</CharactersWithSpaces>
  <SharedDoc>false</SharedDoc>
  <HLinks>
    <vt:vector size="114" baseType="variant">
      <vt:variant>
        <vt:i4>3801164</vt:i4>
      </vt:variant>
      <vt:variant>
        <vt:i4>54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51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36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33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30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27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RAN4#93 JOH, Nokia</dc:creator>
  <cp:keywords/>
  <cp:lastModifiedBy>RAN4#95 JOH - Nokia</cp:lastModifiedBy>
  <cp:revision>90</cp:revision>
  <dcterms:created xsi:type="dcterms:W3CDTF">2020-01-30T15:55:00Z</dcterms:created>
  <dcterms:modified xsi:type="dcterms:W3CDTF">2020-06-08T13:50:00Z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0x01010057487C7AB0FA344C95D548FCA1A0E6B1</vt:lpwstr>
  </property>
</Properties>
</file>