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B39CB">
        <w:rPr>
          <w:b/>
          <w:noProof/>
          <w:sz w:val="24"/>
        </w:rPr>
        <w:t>RAN WG 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B39CB">
        <w:rPr>
          <w:b/>
          <w:noProof/>
          <w:sz w:val="24"/>
        </w:rPr>
        <w:t>9</w:t>
      </w:r>
      <w:r w:rsidR="00AD1605">
        <w:rPr>
          <w:b/>
          <w:noProof/>
          <w:sz w:val="24"/>
        </w:rPr>
        <w:t>5</w:t>
      </w:r>
      <w:r w:rsidR="001B39CB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1B39CB">
        <w:rPr>
          <w:b/>
          <w:i/>
          <w:noProof/>
          <w:sz w:val="28"/>
        </w:rPr>
        <w:t>R4-20</w:t>
      </w:r>
      <w:r w:rsidR="003509DD">
        <w:rPr>
          <w:b/>
          <w:i/>
          <w:noProof/>
          <w:sz w:val="28"/>
        </w:rPr>
        <w:t>0</w:t>
      </w:r>
      <w:r w:rsidR="00E852FE">
        <w:rPr>
          <w:b/>
          <w:i/>
          <w:noProof/>
          <w:sz w:val="28"/>
        </w:rPr>
        <w:t>xxxx</w:t>
      </w:r>
    </w:p>
    <w:p w:rsidR="001E41F3" w:rsidRDefault="001B39C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</w:t>
      </w:r>
      <w:r w:rsidR="00AD1605">
        <w:rPr>
          <w:b/>
          <w:noProof/>
          <w:sz w:val="24"/>
        </w:rPr>
        <w:t>5</w:t>
      </w:r>
      <w:r w:rsidRPr="001B39C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AD1605">
        <w:rPr>
          <w:b/>
          <w:noProof/>
          <w:sz w:val="24"/>
        </w:rPr>
        <w:t>May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AD1605">
        <w:rPr>
          <w:b/>
          <w:noProof/>
          <w:sz w:val="24"/>
        </w:rPr>
        <w:t>5</w:t>
      </w:r>
      <w:r w:rsidR="00AD1605" w:rsidRPr="00AD1605">
        <w:rPr>
          <w:b/>
          <w:noProof/>
          <w:sz w:val="24"/>
          <w:vertAlign w:val="superscript"/>
        </w:rPr>
        <w:t>th</w:t>
      </w:r>
      <w:r w:rsidR="00AD1605">
        <w:rPr>
          <w:b/>
          <w:noProof/>
          <w:sz w:val="24"/>
        </w:rPr>
        <w:t xml:space="preserve"> June</w:t>
      </w:r>
      <w:r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1B39C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E0299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101-1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3509D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0325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852F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02123F" w:rsidP="0002123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1B39CB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3</w:t>
            </w:r>
            <w:r w:rsidR="001B39C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1B39C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123F" w:rsidP="001B39CB">
            <w:pPr>
              <w:pStyle w:val="CRCoverPage"/>
              <w:spacing w:after="0"/>
              <w:ind w:left="100"/>
              <w:rPr>
                <w:noProof/>
              </w:rPr>
            </w:pPr>
            <w:r w:rsidRPr="0002123F">
              <w:t>CR on blocking requirements for n91 n92 n93 and n94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1B39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1B39C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02123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NR_FDD_bands_varduplex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B39CB" w:rsidP="008361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8361D7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02123F">
              <w:rPr>
                <w:noProof/>
              </w:rPr>
              <w:t>10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1B39C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B39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2123F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D7081" w:rsidP="007817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Inband blocking requirements are missing for n91, n92, n93 and n94.</w:t>
            </w:r>
          </w:p>
          <w:p w:rsidR="00E852FE" w:rsidRDefault="00E852FE" w:rsidP="0078177F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E852FE" w:rsidRPr="00E852FE" w:rsidRDefault="00E852FE" w:rsidP="0078177F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E852FE">
              <w:rPr>
                <w:noProof/>
                <w:highlight w:val="yellow"/>
              </w:rPr>
              <w:t>Include the endorsed contents in R4-2004397,</w:t>
            </w:r>
          </w:p>
          <w:p w:rsidR="00E852FE" w:rsidRDefault="00E852FE" w:rsidP="0078177F">
            <w:pPr>
              <w:pStyle w:val="CRCoverPage"/>
              <w:spacing w:after="0"/>
              <w:ind w:left="100"/>
              <w:rPr>
                <w:noProof/>
              </w:rPr>
            </w:pPr>
            <w:r w:rsidRPr="00E852FE">
              <w:rPr>
                <w:noProof/>
                <w:highlight w:val="yellow"/>
              </w:rPr>
              <w:t>Need to account for OOB blocking requirements for bands that share the same frequency ranges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ED7081" w:rsidP="007817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n91, n92, n93 and n94 in the table of in-band blocking requirements</w:t>
            </w:r>
            <w:r w:rsidR="001B39CB">
              <w:rPr>
                <w:noProof/>
              </w:rPr>
              <w:t>.</w:t>
            </w:r>
          </w:p>
          <w:p w:rsidR="00E852FE" w:rsidRDefault="00E852FE" w:rsidP="0078177F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E852FE" w:rsidRPr="00E852FE" w:rsidRDefault="00E852FE" w:rsidP="0078177F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E852FE">
              <w:rPr>
                <w:noProof/>
                <w:highlight w:val="yellow"/>
              </w:rPr>
              <w:t>Include the endorsed contents in R4-2004397,</w:t>
            </w:r>
          </w:p>
          <w:p w:rsidR="00E852FE" w:rsidRDefault="00E852FE" w:rsidP="0078177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E852FE">
              <w:rPr>
                <w:highlight w:val="yellow"/>
              </w:rPr>
              <w:t>Refeference</w:t>
            </w:r>
            <w:proofErr w:type="spellEnd"/>
            <w:r w:rsidRPr="00E852FE">
              <w:rPr>
                <w:highlight w:val="yellow"/>
              </w:rPr>
              <w:t xml:space="preserve"> OOB blocking ranges from n75 </w:t>
            </w:r>
            <w:proofErr w:type="spellStart"/>
            <w:r w:rsidRPr="00E852FE">
              <w:rPr>
                <w:highlight w:val="yellow"/>
              </w:rPr>
              <w:t>DL_low</w:t>
            </w:r>
            <w:proofErr w:type="spellEnd"/>
            <w:r w:rsidRPr="00E852FE">
              <w:rPr>
                <w:highlight w:val="yellow"/>
              </w:rPr>
              <w:t xml:space="preserve"> edge and n76 </w:t>
            </w:r>
            <w:proofErr w:type="spellStart"/>
            <w:r w:rsidRPr="00E852FE">
              <w:rPr>
                <w:highlight w:val="yellow"/>
              </w:rPr>
              <w:t>DL_high</w:t>
            </w:r>
            <w:proofErr w:type="spellEnd"/>
            <w:r w:rsidRPr="00E852FE">
              <w:rPr>
                <w:highlight w:val="yellow"/>
              </w:rPr>
              <w:t xml:space="preserve"> edge. Added note in Table 7.6.3-2.</w:t>
            </w:r>
          </w:p>
        </w:tc>
        <w:bookmarkStart w:id="2" w:name="_GoBack"/>
        <w:bookmarkEnd w:id="2"/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D70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requirements are incomplete</w:t>
            </w:r>
            <w:r w:rsidR="001B39CB"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D7081" w:rsidP="007817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7.6.</w:t>
            </w:r>
            <w:r w:rsidR="0078177F">
              <w:rPr>
                <w:noProof/>
              </w:rPr>
              <w:t>2</w:t>
            </w:r>
            <w:r w:rsidR="00E852FE">
              <w:rPr>
                <w:noProof/>
              </w:rPr>
              <w:t xml:space="preserve"> </w:t>
            </w:r>
            <w:r w:rsidR="00E852FE" w:rsidRPr="00E852FE">
              <w:rPr>
                <w:noProof/>
                <w:highlight w:val="yellow"/>
              </w:rPr>
              <w:t>and 7.6.3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B39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ED70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 w:rsidP="00ED70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ED7081">
              <w:rPr>
                <w:noProof/>
              </w:rPr>
              <w:t xml:space="preserve"> 38.521-1</w:t>
            </w:r>
            <w:r>
              <w:rPr>
                <w:noProof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B39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B39CB" w:rsidRPr="00584949" w:rsidRDefault="001B39CB" w:rsidP="001B39CB">
      <w:pPr>
        <w:pStyle w:val="Heading2"/>
        <w:rPr>
          <w:rStyle w:val="Strong"/>
          <w:color w:val="C00000"/>
          <w:lang w:eastAsia="zh-CN"/>
        </w:rPr>
      </w:pPr>
      <w:bookmarkStart w:id="3" w:name="_Toc21342956"/>
      <w:bookmarkStart w:id="4" w:name="_Toc29769917"/>
      <w:bookmarkStart w:id="5" w:name="_Toc29799416"/>
      <w:r w:rsidRPr="00584949">
        <w:rPr>
          <w:rStyle w:val="Strong"/>
          <w:rFonts w:hint="eastAsia"/>
          <w:color w:val="C00000"/>
          <w:lang w:eastAsia="zh-CN"/>
        </w:rPr>
        <w:lastRenderedPageBreak/>
        <w:t>&lt;</w:t>
      </w:r>
      <w:r>
        <w:rPr>
          <w:rStyle w:val="Strong"/>
          <w:color w:val="C00000"/>
          <w:lang w:eastAsia="zh-CN"/>
        </w:rPr>
        <w:t>&lt;Start of Change1</w:t>
      </w:r>
      <w:r w:rsidRPr="00584949">
        <w:rPr>
          <w:rStyle w:val="Strong"/>
          <w:color w:val="C00000"/>
          <w:lang w:eastAsia="zh-CN"/>
        </w:rPr>
        <w:t>&gt;&gt;</w:t>
      </w:r>
    </w:p>
    <w:p w:rsidR="00ED7081" w:rsidRPr="001C0CC4" w:rsidRDefault="00ED7081" w:rsidP="00ED7081">
      <w:pPr>
        <w:pStyle w:val="Heading3"/>
      </w:pPr>
      <w:bookmarkStart w:id="6" w:name="_Toc21344471"/>
      <w:bookmarkStart w:id="7" w:name="_Toc29801959"/>
      <w:bookmarkStart w:id="8" w:name="_Toc29802383"/>
      <w:bookmarkStart w:id="9" w:name="_Toc29803008"/>
      <w:bookmarkStart w:id="10" w:name="_Toc36107750"/>
      <w:bookmarkStart w:id="11" w:name="_Toc37251524"/>
      <w:bookmarkEnd w:id="3"/>
      <w:bookmarkEnd w:id="4"/>
      <w:bookmarkEnd w:id="5"/>
      <w:r w:rsidRPr="001C0CC4">
        <w:t>7.6.2</w:t>
      </w:r>
      <w:r w:rsidRPr="001C0CC4">
        <w:tab/>
        <w:t>In-band blocking</w:t>
      </w:r>
      <w:bookmarkEnd w:id="6"/>
      <w:bookmarkEnd w:id="7"/>
      <w:bookmarkEnd w:id="8"/>
      <w:bookmarkEnd w:id="9"/>
      <w:bookmarkEnd w:id="10"/>
      <w:bookmarkEnd w:id="11"/>
    </w:p>
    <w:p w:rsidR="00ED7081" w:rsidRPr="001C0CC4" w:rsidRDefault="00ED7081" w:rsidP="00ED7081">
      <w:r w:rsidRPr="001C0CC4">
        <w:t xml:space="preserve">For NR bands with </w:t>
      </w:r>
      <w:proofErr w:type="spellStart"/>
      <w:r w:rsidRPr="001C0CC4">
        <w:t>F</w:t>
      </w:r>
      <w:r w:rsidRPr="001C0CC4">
        <w:rPr>
          <w:vertAlign w:val="subscript"/>
        </w:rPr>
        <w:t>DL_high</w:t>
      </w:r>
      <w:proofErr w:type="spellEnd"/>
      <w:r w:rsidRPr="001C0CC4">
        <w:rPr>
          <w:vertAlign w:val="subscript"/>
        </w:rPr>
        <w:t xml:space="preserve"> </w:t>
      </w:r>
      <w:r w:rsidRPr="001C0CC4">
        <w:t xml:space="preserve">&lt; 2700 MHz and </w:t>
      </w:r>
      <w:proofErr w:type="spellStart"/>
      <w:r w:rsidRPr="001C0CC4">
        <w:t>F</w:t>
      </w:r>
      <w:r w:rsidRPr="001C0CC4">
        <w:rPr>
          <w:vertAlign w:val="subscript"/>
        </w:rPr>
        <w:t>UL_high</w:t>
      </w:r>
      <w:proofErr w:type="spellEnd"/>
      <w:r w:rsidRPr="001C0CC4">
        <w:rPr>
          <w:vertAlign w:val="subscript"/>
        </w:rPr>
        <w:t xml:space="preserve"> </w:t>
      </w:r>
      <w:r w:rsidRPr="001C0CC4">
        <w:t xml:space="preserve">&lt; 2700 MHz </w:t>
      </w:r>
      <w:r w:rsidRPr="001C0CC4">
        <w:rPr>
          <w:rFonts w:eastAsia="Osaka"/>
        </w:rPr>
        <w:t>in-band blocking (IBB) is defined for an</w:t>
      </w:r>
      <w:r w:rsidRPr="001C0CC4">
        <w:t xml:space="preserve"> unwanted interfering signal falling into the UE receive band or into the first 15 MHz below or above the UE receive band</w:t>
      </w:r>
      <w:r w:rsidRPr="001C0CC4">
        <w:rPr>
          <w:rFonts w:cs="v5.0.0"/>
        </w:rPr>
        <w:t xml:space="preserve">.  </w:t>
      </w:r>
      <w:r w:rsidRPr="001C0CC4">
        <w:t>The throughput of the wanted signal shall be ≥ 95 % of the maximum throughput of the reference measurement channels as specified in Annexes A.2.2, A.2.3, A.3.2 and A.3.3 (with one sided dynamic OCNG Pattern OP.1 FDD/TDD for the DL-signal as described in Annex A.5.1.1/A.5.2.1) with parameters specified in Table 7.6.2-1 and Table 7.6.2-2. T</w:t>
      </w:r>
      <w:r w:rsidRPr="001C0CC4">
        <w:rPr>
          <w:rFonts w:cs="v5.0.0"/>
        </w:rPr>
        <w:t>he relative throughput requirement shall be met f</w:t>
      </w:r>
      <w:r w:rsidRPr="001C0CC4">
        <w:t>or any SCS specified for the channel bandwidth of the wanted signal. For operating bands with an unpaired DL part (as noted in Table 5.2-1), the requirements only apply for carriers assigned in the paired part.</w:t>
      </w:r>
    </w:p>
    <w:p w:rsidR="00ED7081" w:rsidRPr="001C0CC4" w:rsidRDefault="00ED7081" w:rsidP="00ED7081">
      <w:pPr>
        <w:pStyle w:val="TH"/>
      </w:pPr>
      <w:r w:rsidRPr="001C0CC4">
        <w:t xml:space="preserve">Table 7.6.2-1: In-band blocking parameters for NR bands with </w:t>
      </w:r>
      <w:proofErr w:type="spellStart"/>
      <w:r w:rsidRPr="001C0CC4">
        <w:t>F</w:t>
      </w:r>
      <w:r w:rsidRPr="001C0CC4">
        <w:rPr>
          <w:vertAlign w:val="subscript"/>
        </w:rPr>
        <w:t>DL_high</w:t>
      </w:r>
      <w:proofErr w:type="spellEnd"/>
      <w:r w:rsidRPr="001C0CC4">
        <w:rPr>
          <w:vertAlign w:val="subscript"/>
        </w:rPr>
        <w:t xml:space="preserve"> </w:t>
      </w:r>
      <w:r w:rsidRPr="001C0CC4">
        <w:rPr>
          <w:rFonts w:cs="Arial"/>
        </w:rPr>
        <w:t>&lt;</w:t>
      </w:r>
      <w:r w:rsidRPr="001C0CC4">
        <w:t xml:space="preserve"> 2700 MHz and </w:t>
      </w:r>
      <w:proofErr w:type="spellStart"/>
      <w:r w:rsidRPr="001C0CC4">
        <w:t>F</w:t>
      </w:r>
      <w:r w:rsidRPr="001C0CC4">
        <w:rPr>
          <w:vertAlign w:val="subscript"/>
        </w:rPr>
        <w:t>UL_high</w:t>
      </w:r>
      <w:proofErr w:type="spellEnd"/>
      <w:r w:rsidRPr="001C0CC4">
        <w:rPr>
          <w:vertAlign w:val="subscript"/>
        </w:rPr>
        <w:t xml:space="preserve"> </w:t>
      </w:r>
      <w:r w:rsidRPr="001C0CC4">
        <w:rPr>
          <w:rFonts w:cs="Arial"/>
        </w:rPr>
        <w:t>&lt;</w:t>
      </w:r>
      <w:r w:rsidRPr="001C0CC4">
        <w:t xml:space="preserve"> 2700 MHz</w:t>
      </w:r>
    </w:p>
    <w:tbl>
      <w:tblPr>
        <w:tblW w:w="8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907"/>
        <w:gridCol w:w="1302"/>
        <w:gridCol w:w="1302"/>
        <w:gridCol w:w="1302"/>
        <w:gridCol w:w="1302"/>
        <w:gridCol w:w="1302"/>
      </w:tblGrid>
      <w:tr w:rsidR="00ED7081" w:rsidRPr="001C0CC4" w:rsidTr="00683674">
        <w:trPr>
          <w:jc w:val="center"/>
        </w:trPr>
        <w:tc>
          <w:tcPr>
            <w:tcW w:w="1487" w:type="dxa"/>
            <w:vMerge w:val="restart"/>
            <w:shd w:val="clear" w:color="auto" w:fill="auto"/>
          </w:tcPr>
          <w:p w:rsidR="00ED7081" w:rsidRPr="001C0CC4" w:rsidRDefault="00ED7081" w:rsidP="00683674">
            <w:pPr>
              <w:pStyle w:val="TAH"/>
            </w:pPr>
            <w:r w:rsidRPr="001C0CC4">
              <w:t>RX parameter</w:t>
            </w:r>
          </w:p>
        </w:tc>
        <w:tc>
          <w:tcPr>
            <w:tcW w:w="907" w:type="dxa"/>
            <w:vMerge w:val="restart"/>
          </w:tcPr>
          <w:p w:rsidR="00ED7081" w:rsidRPr="001C0CC4" w:rsidRDefault="00ED7081" w:rsidP="00683674">
            <w:pPr>
              <w:pStyle w:val="TAH"/>
            </w:pPr>
            <w:r w:rsidRPr="001C0CC4">
              <w:t>Units</w:t>
            </w:r>
          </w:p>
        </w:tc>
        <w:tc>
          <w:tcPr>
            <w:tcW w:w="6510" w:type="dxa"/>
            <w:gridSpan w:val="5"/>
          </w:tcPr>
          <w:p w:rsidR="00ED7081" w:rsidRPr="001C0CC4" w:rsidRDefault="00ED7081" w:rsidP="00683674">
            <w:pPr>
              <w:pStyle w:val="TAH"/>
            </w:pPr>
            <w:r w:rsidRPr="001C0CC4">
              <w:t>Channel bandwidth</w:t>
            </w:r>
          </w:p>
        </w:tc>
      </w:tr>
      <w:tr w:rsidR="00ED7081" w:rsidRPr="001C0CC4" w:rsidTr="00683674">
        <w:trPr>
          <w:jc w:val="center"/>
        </w:trPr>
        <w:tc>
          <w:tcPr>
            <w:tcW w:w="1487" w:type="dxa"/>
            <w:vMerge/>
            <w:shd w:val="clear" w:color="auto" w:fill="auto"/>
          </w:tcPr>
          <w:p w:rsidR="00ED7081" w:rsidRPr="001C0CC4" w:rsidRDefault="00ED7081" w:rsidP="00683674">
            <w:pPr>
              <w:pStyle w:val="TAH"/>
            </w:pPr>
          </w:p>
        </w:tc>
        <w:tc>
          <w:tcPr>
            <w:tcW w:w="907" w:type="dxa"/>
            <w:vMerge/>
          </w:tcPr>
          <w:p w:rsidR="00ED7081" w:rsidRPr="001C0CC4" w:rsidRDefault="00ED7081" w:rsidP="00683674">
            <w:pPr>
              <w:pStyle w:val="TAH"/>
            </w:pP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H"/>
            </w:pPr>
            <w:r w:rsidRPr="001C0CC4">
              <w:t>5 MHz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H"/>
            </w:pPr>
            <w:r w:rsidRPr="001C0CC4">
              <w:t>10 MHz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H"/>
            </w:pPr>
            <w:r w:rsidRPr="001C0CC4">
              <w:t>15 MHz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H"/>
            </w:pPr>
            <w:r w:rsidRPr="001C0CC4">
              <w:t>20 MHz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H"/>
            </w:pPr>
            <w:r w:rsidRPr="001C0CC4">
              <w:t>25 MHz</w:t>
            </w:r>
          </w:p>
        </w:tc>
      </w:tr>
      <w:tr w:rsidR="00ED7081" w:rsidRPr="001C0CC4" w:rsidTr="00683674">
        <w:trPr>
          <w:jc w:val="center"/>
        </w:trPr>
        <w:tc>
          <w:tcPr>
            <w:tcW w:w="1487" w:type="dxa"/>
            <w:vMerge w:val="restart"/>
            <w:shd w:val="clear" w:color="auto" w:fill="auto"/>
          </w:tcPr>
          <w:p w:rsidR="00ED7081" w:rsidRPr="001C0CC4" w:rsidRDefault="00ED7081" w:rsidP="00683674">
            <w:pPr>
              <w:pStyle w:val="TAL"/>
            </w:pPr>
            <w:r w:rsidRPr="001C0CC4">
              <w:t>Power in transmission bandwidth configuration</w:t>
            </w:r>
          </w:p>
        </w:tc>
        <w:tc>
          <w:tcPr>
            <w:tcW w:w="907" w:type="dxa"/>
          </w:tcPr>
          <w:p w:rsidR="00ED7081" w:rsidRPr="001C0CC4" w:rsidRDefault="00ED7081" w:rsidP="00683674">
            <w:pPr>
              <w:pStyle w:val="TAC"/>
            </w:pPr>
            <w:proofErr w:type="spellStart"/>
            <w:r w:rsidRPr="001C0CC4">
              <w:t>dBm</w:t>
            </w:r>
            <w:proofErr w:type="spellEnd"/>
          </w:p>
        </w:tc>
        <w:tc>
          <w:tcPr>
            <w:tcW w:w="6510" w:type="dxa"/>
            <w:gridSpan w:val="5"/>
          </w:tcPr>
          <w:p w:rsidR="00ED7081" w:rsidRPr="001C0CC4" w:rsidRDefault="00ED7081" w:rsidP="00683674">
            <w:pPr>
              <w:pStyle w:val="TAC"/>
            </w:pPr>
            <w:r w:rsidRPr="001C0CC4">
              <w:t>REFSENS + channel bandwidth specific value below</w:t>
            </w:r>
          </w:p>
        </w:tc>
      </w:tr>
      <w:tr w:rsidR="00ED7081" w:rsidRPr="001C0CC4" w:rsidTr="00683674">
        <w:trPr>
          <w:jc w:val="center"/>
        </w:trPr>
        <w:tc>
          <w:tcPr>
            <w:tcW w:w="1487" w:type="dxa"/>
            <w:vMerge/>
            <w:shd w:val="clear" w:color="auto" w:fill="auto"/>
          </w:tcPr>
          <w:p w:rsidR="00ED7081" w:rsidRPr="001C0CC4" w:rsidRDefault="00ED7081" w:rsidP="00683674">
            <w:pPr>
              <w:pStyle w:val="TAL"/>
            </w:pPr>
          </w:p>
        </w:tc>
        <w:tc>
          <w:tcPr>
            <w:tcW w:w="907" w:type="dxa"/>
          </w:tcPr>
          <w:p w:rsidR="00ED7081" w:rsidRPr="001C0CC4" w:rsidRDefault="00ED7081" w:rsidP="00683674">
            <w:pPr>
              <w:pStyle w:val="TAC"/>
            </w:pPr>
            <w:r w:rsidRPr="001C0CC4">
              <w:t>dB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</w:pPr>
            <w:r w:rsidRPr="001C0CC4">
              <w:t>6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</w:pPr>
            <w:r w:rsidRPr="001C0CC4">
              <w:t>6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7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9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10</w:t>
            </w:r>
          </w:p>
        </w:tc>
      </w:tr>
      <w:tr w:rsidR="00ED7081" w:rsidRPr="001C0CC4" w:rsidTr="00683674">
        <w:trPr>
          <w:jc w:val="center"/>
        </w:trPr>
        <w:tc>
          <w:tcPr>
            <w:tcW w:w="1487" w:type="dxa"/>
            <w:shd w:val="clear" w:color="auto" w:fill="auto"/>
          </w:tcPr>
          <w:p w:rsidR="00ED7081" w:rsidRPr="001C0CC4" w:rsidRDefault="00ED7081" w:rsidP="00683674">
            <w:pPr>
              <w:pStyle w:val="TAL"/>
              <w:rPr>
                <w:lang w:val="sv-SE"/>
              </w:rPr>
            </w:pPr>
            <w:r w:rsidRPr="001C0CC4">
              <w:rPr>
                <w:lang w:val="sv-SE"/>
              </w:rPr>
              <w:t>BW</w:t>
            </w:r>
            <w:r w:rsidRPr="001C0CC4">
              <w:rPr>
                <w:vertAlign w:val="subscript"/>
                <w:lang w:val="sv-SE"/>
              </w:rPr>
              <w:t>interferer</w:t>
            </w:r>
          </w:p>
        </w:tc>
        <w:tc>
          <w:tcPr>
            <w:tcW w:w="907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MHz</w:t>
            </w:r>
          </w:p>
        </w:tc>
        <w:tc>
          <w:tcPr>
            <w:tcW w:w="6510" w:type="dxa"/>
            <w:gridSpan w:val="5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5</w:t>
            </w:r>
          </w:p>
        </w:tc>
      </w:tr>
      <w:tr w:rsidR="00ED7081" w:rsidRPr="001C0CC4" w:rsidTr="00683674">
        <w:trPr>
          <w:jc w:val="center"/>
        </w:trPr>
        <w:tc>
          <w:tcPr>
            <w:tcW w:w="1487" w:type="dxa"/>
            <w:shd w:val="clear" w:color="auto" w:fill="auto"/>
          </w:tcPr>
          <w:p w:rsidR="00ED7081" w:rsidRPr="001C0CC4" w:rsidRDefault="00ED7081" w:rsidP="00683674">
            <w:pPr>
              <w:pStyle w:val="TAL"/>
              <w:rPr>
                <w:lang w:val="sv-SE"/>
              </w:rPr>
            </w:pPr>
            <w:r w:rsidRPr="001C0CC4">
              <w:rPr>
                <w:lang w:val="sv-SE"/>
              </w:rPr>
              <w:t>F</w:t>
            </w:r>
            <w:r w:rsidRPr="001C0CC4">
              <w:rPr>
                <w:vertAlign w:val="subscript"/>
                <w:lang w:val="sv-SE"/>
              </w:rPr>
              <w:t>Ioffset, case 1</w:t>
            </w:r>
          </w:p>
        </w:tc>
        <w:tc>
          <w:tcPr>
            <w:tcW w:w="907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MHz</w:t>
            </w:r>
          </w:p>
        </w:tc>
        <w:tc>
          <w:tcPr>
            <w:tcW w:w="6510" w:type="dxa"/>
            <w:gridSpan w:val="5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7.5</w:t>
            </w:r>
          </w:p>
        </w:tc>
      </w:tr>
      <w:tr w:rsidR="00ED7081" w:rsidRPr="001C0CC4" w:rsidTr="00683674">
        <w:trPr>
          <w:jc w:val="center"/>
        </w:trPr>
        <w:tc>
          <w:tcPr>
            <w:tcW w:w="1487" w:type="dxa"/>
            <w:shd w:val="clear" w:color="auto" w:fill="auto"/>
          </w:tcPr>
          <w:p w:rsidR="00ED7081" w:rsidRPr="001C0CC4" w:rsidRDefault="00ED7081" w:rsidP="00683674">
            <w:pPr>
              <w:pStyle w:val="TAL"/>
              <w:rPr>
                <w:lang w:val="sv-SE"/>
              </w:rPr>
            </w:pPr>
            <w:r w:rsidRPr="001C0CC4">
              <w:rPr>
                <w:lang w:val="sv-SE"/>
              </w:rPr>
              <w:t>F</w:t>
            </w:r>
            <w:r w:rsidRPr="001C0CC4">
              <w:rPr>
                <w:vertAlign w:val="subscript"/>
                <w:lang w:val="sv-SE"/>
              </w:rPr>
              <w:t>Ioffset, case 2</w:t>
            </w:r>
          </w:p>
        </w:tc>
        <w:tc>
          <w:tcPr>
            <w:tcW w:w="907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MHz</w:t>
            </w:r>
          </w:p>
        </w:tc>
        <w:tc>
          <w:tcPr>
            <w:tcW w:w="6510" w:type="dxa"/>
            <w:gridSpan w:val="5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12.5</w:t>
            </w:r>
          </w:p>
        </w:tc>
      </w:tr>
      <w:tr w:rsidR="00ED7081" w:rsidRPr="001C0CC4" w:rsidTr="00683674">
        <w:trPr>
          <w:jc w:val="center"/>
        </w:trPr>
        <w:tc>
          <w:tcPr>
            <w:tcW w:w="1487" w:type="dxa"/>
            <w:vMerge w:val="restart"/>
            <w:shd w:val="clear" w:color="auto" w:fill="auto"/>
          </w:tcPr>
          <w:p w:rsidR="00ED7081" w:rsidRPr="001C0CC4" w:rsidRDefault="00ED7081" w:rsidP="00683674">
            <w:pPr>
              <w:pStyle w:val="TAH"/>
            </w:pPr>
            <w:r w:rsidRPr="001C0CC4">
              <w:t>RX parameter</w:t>
            </w:r>
          </w:p>
        </w:tc>
        <w:tc>
          <w:tcPr>
            <w:tcW w:w="907" w:type="dxa"/>
            <w:vMerge w:val="restart"/>
          </w:tcPr>
          <w:p w:rsidR="00ED7081" w:rsidRPr="001C0CC4" w:rsidRDefault="00ED7081" w:rsidP="00683674">
            <w:pPr>
              <w:pStyle w:val="TAH"/>
            </w:pPr>
            <w:r w:rsidRPr="001C0CC4">
              <w:t>Units</w:t>
            </w:r>
          </w:p>
        </w:tc>
        <w:tc>
          <w:tcPr>
            <w:tcW w:w="6510" w:type="dxa"/>
            <w:gridSpan w:val="5"/>
          </w:tcPr>
          <w:p w:rsidR="00ED7081" w:rsidRPr="001C0CC4" w:rsidRDefault="00ED7081" w:rsidP="00683674">
            <w:pPr>
              <w:pStyle w:val="TAH"/>
            </w:pPr>
            <w:r w:rsidRPr="001C0CC4">
              <w:t>Channel bandwidth</w:t>
            </w:r>
          </w:p>
        </w:tc>
      </w:tr>
      <w:tr w:rsidR="00ED7081" w:rsidRPr="001C0CC4" w:rsidTr="00683674">
        <w:trPr>
          <w:jc w:val="center"/>
        </w:trPr>
        <w:tc>
          <w:tcPr>
            <w:tcW w:w="1487" w:type="dxa"/>
            <w:vMerge/>
            <w:shd w:val="clear" w:color="auto" w:fill="auto"/>
          </w:tcPr>
          <w:p w:rsidR="00ED7081" w:rsidRPr="001C0CC4" w:rsidRDefault="00ED7081" w:rsidP="00683674">
            <w:pPr>
              <w:pStyle w:val="TAL"/>
            </w:pPr>
          </w:p>
        </w:tc>
        <w:tc>
          <w:tcPr>
            <w:tcW w:w="907" w:type="dxa"/>
            <w:vMerge/>
          </w:tcPr>
          <w:p w:rsidR="00ED7081" w:rsidRPr="001C0CC4" w:rsidRDefault="00ED7081" w:rsidP="00683674">
            <w:pPr>
              <w:pStyle w:val="TAH"/>
            </w:pP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H"/>
            </w:pPr>
            <w:r w:rsidRPr="001C0CC4">
              <w:t>30 MHz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H"/>
            </w:pPr>
            <w:r w:rsidRPr="001C0CC4">
              <w:t>40 MHz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H"/>
            </w:pPr>
            <w:r w:rsidRPr="001C0CC4">
              <w:t>50 MHz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H"/>
            </w:pPr>
            <w:r w:rsidRPr="001C0CC4">
              <w:t>60 MHz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H"/>
            </w:pPr>
            <w:r w:rsidRPr="001C0CC4">
              <w:t>80 MHz</w:t>
            </w:r>
          </w:p>
        </w:tc>
      </w:tr>
      <w:tr w:rsidR="00ED7081" w:rsidRPr="001C0CC4" w:rsidTr="00683674">
        <w:trPr>
          <w:jc w:val="center"/>
        </w:trPr>
        <w:tc>
          <w:tcPr>
            <w:tcW w:w="1487" w:type="dxa"/>
            <w:vMerge w:val="restart"/>
            <w:shd w:val="clear" w:color="auto" w:fill="auto"/>
          </w:tcPr>
          <w:p w:rsidR="00ED7081" w:rsidRPr="001C0CC4" w:rsidRDefault="00ED7081" w:rsidP="00683674">
            <w:pPr>
              <w:pStyle w:val="TAL"/>
            </w:pPr>
            <w:r w:rsidRPr="001C0CC4">
              <w:t>Power in transmission bandwidth configuration</w:t>
            </w:r>
          </w:p>
        </w:tc>
        <w:tc>
          <w:tcPr>
            <w:tcW w:w="907" w:type="dxa"/>
          </w:tcPr>
          <w:p w:rsidR="00ED7081" w:rsidRPr="001C0CC4" w:rsidRDefault="00ED7081" w:rsidP="00683674">
            <w:pPr>
              <w:pStyle w:val="TAC"/>
            </w:pPr>
            <w:proofErr w:type="spellStart"/>
            <w:r w:rsidRPr="001C0CC4">
              <w:t>dBm</w:t>
            </w:r>
            <w:proofErr w:type="spellEnd"/>
          </w:p>
        </w:tc>
        <w:tc>
          <w:tcPr>
            <w:tcW w:w="6510" w:type="dxa"/>
            <w:gridSpan w:val="5"/>
          </w:tcPr>
          <w:p w:rsidR="00ED7081" w:rsidRPr="001C0CC4" w:rsidRDefault="00ED7081" w:rsidP="00683674">
            <w:pPr>
              <w:pStyle w:val="TAC"/>
            </w:pPr>
            <w:r w:rsidRPr="001C0CC4">
              <w:rPr>
                <w:lang w:val="en-US"/>
              </w:rPr>
              <w:t>REFSENS + channel bandwidth specific value below</w:t>
            </w:r>
          </w:p>
          <w:p w:rsidR="00ED7081" w:rsidRPr="001C0CC4" w:rsidRDefault="00ED7081" w:rsidP="00683674">
            <w:pPr>
              <w:pStyle w:val="TAC"/>
            </w:pPr>
          </w:p>
        </w:tc>
      </w:tr>
      <w:tr w:rsidR="00ED7081" w:rsidRPr="001C0CC4" w:rsidTr="00683674">
        <w:trPr>
          <w:jc w:val="center"/>
        </w:trPr>
        <w:tc>
          <w:tcPr>
            <w:tcW w:w="1487" w:type="dxa"/>
            <w:vMerge/>
            <w:shd w:val="clear" w:color="auto" w:fill="auto"/>
          </w:tcPr>
          <w:p w:rsidR="00ED7081" w:rsidRPr="001C0CC4" w:rsidRDefault="00ED7081" w:rsidP="00683674">
            <w:pPr>
              <w:pStyle w:val="TAL"/>
            </w:pPr>
          </w:p>
        </w:tc>
        <w:tc>
          <w:tcPr>
            <w:tcW w:w="907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dB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11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12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13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14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15</w:t>
            </w:r>
          </w:p>
        </w:tc>
      </w:tr>
      <w:tr w:rsidR="00ED7081" w:rsidRPr="001C0CC4" w:rsidTr="00683674">
        <w:trPr>
          <w:jc w:val="center"/>
        </w:trPr>
        <w:tc>
          <w:tcPr>
            <w:tcW w:w="1487" w:type="dxa"/>
            <w:shd w:val="clear" w:color="auto" w:fill="auto"/>
          </w:tcPr>
          <w:p w:rsidR="00ED7081" w:rsidRPr="001C0CC4" w:rsidRDefault="00ED7081" w:rsidP="00683674">
            <w:pPr>
              <w:pStyle w:val="TAL"/>
              <w:rPr>
                <w:lang w:val="sv-SE"/>
              </w:rPr>
            </w:pPr>
            <w:r w:rsidRPr="001C0CC4">
              <w:rPr>
                <w:lang w:val="sv-SE"/>
              </w:rPr>
              <w:t>BW</w:t>
            </w:r>
            <w:r w:rsidRPr="001C0CC4">
              <w:rPr>
                <w:vertAlign w:val="subscript"/>
                <w:lang w:val="sv-SE"/>
              </w:rPr>
              <w:t>interferer</w:t>
            </w:r>
          </w:p>
        </w:tc>
        <w:tc>
          <w:tcPr>
            <w:tcW w:w="907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MHz</w:t>
            </w:r>
          </w:p>
        </w:tc>
        <w:tc>
          <w:tcPr>
            <w:tcW w:w="6510" w:type="dxa"/>
            <w:gridSpan w:val="5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5</w:t>
            </w:r>
          </w:p>
        </w:tc>
      </w:tr>
      <w:tr w:rsidR="00ED7081" w:rsidRPr="001C0CC4" w:rsidTr="00683674">
        <w:trPr>
          <w:jc w:val="center"/>
        </w:trPr>
        <w:tc>
          <w:tcPr>
            <w:tcW w:w="1487" w:type="dxa"/>
            <w:shd w:val="clear" w:color="auto" w:fill="auto"/>
          </w:tcPr>
          <w:p w:rsidR="00ED7081" w:rsidRPr="001C0CC4" w:rsidRDefault="00ED7081" w:rsidP="00683674">
            <w:pPr>
              <w:pStyle w:val="TAL"/>
              <w:rPr>
                <w:lang w:val="sv-SE"/>
              </w:rPr>
            </w:pPr>
            <w:r w:rsidRPr="001C0CC4">
              <w:rPr>
                <w:lang w:val="sv-SE"/>
              </w:rPr>
              <w:t>F</w:t>
            </w:r>
            <w:r w:rsidRPr="001C0CC4">
              <w:rPr>
                <w:vertAlign w:val="subscript"/>
                <w:lang w:val="sv-SE"/>
              </w:rPr>
              <w:t>Ioffset, case 1</w:t>
            </w:r>
          </w:p>
        </w:tc>
        <w:tc>
          <w:tcPr>
            <w:tcW w:w="907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MHz</w:t>
            </w:r>
          </w:p>
        </w:tc>
        <w:tc>
          <w:tcPr>
            <w:tcW w:w="6510" w:type="dxa"/>
            <w:gridSpan w:val="5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7.5</w:t>
            </w:r>
          </w:p>
        </w:tc>
      </w:tr>
      <w:tr w:rsidR="00ED7081" w:rsidRPr="001C0CC4" w:rsidTr="00683674">
        <w:trPr>
          <w:jc w:val="center"/>
        </w:trPr>
        <w:tc>
          <w:tcPr>
            <w:tcW w:w="1487" w:type="dxa"/>
            <w:shd w:val="clear" w:color="auto" w:fill="auto"/>
          </w:tcPr>
          <w:p w:rsidR="00ED7081" w:rsidRPr="001C0CC4" w:rsidRDefault="00ED7081" w:rsidP="00683674">
            <w:pPr>
              <w:pStyle w:val="TAL"/>
              <w:rPr>
                <w:lang w:val="sv-SE"/>
              </w:rPr>
            </w:pPr>
            <w:r w:rsidRPr="001C0CC4">
              <w:rPr>
                <w:lang w:val="sv-SE"/>
              </w:rPr>
              <w:t>F</w:t>
            </w:r>
            <w:r w:rsidRPr="001C0CC4">
              <w:rPr>
                <w:vertAlign w:val="subscript"/>
                <w:lang w:val="sv-SE"/>
              </w:rPr>
              <w:t>Ioffset, case 2</w:t>
            </w:r>
          </w:p>
        </w:tc>
        <w:tc>
          <w:tcPr>
            <w:tcW w:w="907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MHz</w:t>
            </w:r>
          </w:p>
        </w:tc>
        <w:tc>
          <w:tcPr>
            <w:tcW w:w="6510" w:type="dxa"/>
            <w:gridSpan w:val="5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12.5</w:t>
            </w:r>
          </w:p>
        </w:tc>
      </w:tr>
      <w:tr w:rsidR="00ED7081" w:rsidRPr="001C0CC4" w:rsidTr="00683674">
        <w:trPr>
          <w:jc w:val="center"/>
        </w:trPr>
        <w:tc>
          <w:tcPr>
            <w:tcW w:w="1487" w:type="dxa"/>
            <w:vMerge w:val="restart"/>
            <w:shd w:val="clear" w:color="auto" w:fill="auto"/>
          </w:tcPr>
          <w:p w:rsidR="00ED7081" w:rsidRPr="001C0CC4" w:rsidRDefault="00ED7081" w:rsidP="00683674">
            <w:pPr>
              <w:pStyle w:val="TAH"/>
              <w:rPr>
                <w:lang w:val="sv-SE"/>
              </w:rPr>
            </w:pPr>
            <w:r w:rsidRPr="001C0CC4">
              <w:t>RX parameter</w:t>
            </w:r>
          </w:p>
        </w:tc>
        <w:tc>
          <w:tcPr>
            <w:tcW w:w="907" w:type="dxa"/>
            <w:vMerge w:val="restart"/>
          </w:tcPr>
          <w:p w:rsidR="00ED7081" w:rsidRPr="001C0CC4" w:rsidRDefault="00ED7081" w:rsidP="00683674">
            <w:pPr>
              <w:pStyle w:val="TAH"/>
              <w:rPr>
                <w:lang w:val="sv-SE"/>
              </w:rPr>
            </w:pPr>
            <w:r w:rsidRPr="001C0CC4">
              <w:t>Units</w:t>
            </w:r>
          </w:p>
        </w:tc>
        <w:tc>
          <w:tcPr>
            <w:tcW w:w="6510" w:type="dxa"/>
            <w:gridSpan w:val="5"/>
          </w:tcPr>
          <w:p w:rsidR="00ED7081" w:rsidRPr="001C0CC4" w:rsidRDefault="00ED7081" w:rsidP="00683674">
            <w:pPr>
              <w:pStyle w:val="TAH"/>
              <w:rPr>
                <w:lang w:val="sv-SE"/>
              </w:rPr>
            </w:pPr>
            <w:r w:rsidRPr="001C0CC4">
              <w:t>Channel bandwidth</w:t>
            </w:r>
          </w:p>
        </w:tc>
      </w:tr>
      <w:tr w:rsidR="00ED7081" w:rsidRPr="001C0CC4" w:rsidTr="00683674">
        <w:trPr>
          <w:jc w:val="center"/>
        </w:trPr>
        <w:tc>
          <w:tcPr>
            <w:tcW w:w="1487" w:type="dxa"/>
            <w:vMerge/>
            <w:shd w:val="clear" w:color="auto" w:fill="auto"/>
          </w:tcPr>
          <w:p w:rsidR="00ED7081" w:rsidRPr="001C0CC4" w:rsidRDefault="00ED7081" w:rsidP="00683674">
            <w:pPr>
              <w:pStyle w:val="TAL"/>
              <w:rPr>
                <w:lang w:val="sv-SE"/>
              </w:rPr>
            </w:pPr>
          </w:p>
        </w:tc>
        <w:tc>
          <w:tcPr>
            <w:tcW w:w="907" w:type="dxa"/>
            <w:vMerge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H"/>
              <w:rPr>
                <w:lang w:val="sv-SE"/>
              </w:rPr>
            </w:pPr>
            <w:r w:rsidRPr="001C0CC4">
              <w:rPr>
                <w:lang w:val="sv-SE"/>
              </w:rPr>
              <w:t>90 MHz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H"/>
              <w:rPr>
                <w:lang w:val="sv-SE"/>
              </w:rPr>
            </w:pPr>
            <w:r w:rsidRPr="001C0CC4">
              <w:rPr>
                <w:lang w:val="sv-SE"/>
              </w:rPr>
              <w:t>100 MHz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</w:p>
        </w:tc>
      </w:tr>
      <w:tr w:rsidR="00ED7081" w:rsidRPr="001C0CC4" w:rsidTr="00683674">
        <w:trPr>
          <w:jc w:val="center"/>
        </w:trPr>
        <w:tc>
          <w:tcPr>
            <w:tcW w:w="1487" w:type="dxa"/>
            <w:shd w:val="clear" w:color="auto" w:fill="auto"/>
          </w:tcPr>
          <w:p w:rsidR="00ED7081" w:rsidRPr="001C0CC4" w:rsidRDefault="00ED7081" w:rsidP="00683674">
            <w:pPr>
              <w:pStyle w:val="TAL"/>
              <w:rPr>
                <w:lang w:val="en-US"/>
              </w:rPr>
            </w:pPr>
            <w:r w:rsidRPr="001C0CC4">
              <w:t>Power in transmission bandwidth configuration</w:t>
            </w:r>
          </w:p>
        </w:tc>
        <w:tc>
          <w:tcPr>
            <w:tcW w:w="907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proofErr w:type="spellStart"/>
            <w:r w:rsidRPr="001C0CC4">
              <w:t>dBm</w:t>
            </w:r>
            <w:proofErr w:type="spellEnd"/>
          </w:p>
        </w:tc>
        <w:tc>
          <w:tcPr>
            <w:tcW w:w="2604" w:type="dxa"/>
            <w:gridSpan w:val="2"/>
            <w:vAlign w:val="center"/>
          </w:tcPr>
          <w:p w:rsidR="00ED7081" w:rsidRPr="001C0CC4" w:rsidRDefault="00ED7081" w:rsidP="00683674">
            <w:pPr>
              <w:pStyle w:val="TAC"/>
            </w:pPr>
            <w:r w:rsidRPr="001C0CC4">
              <w:rPr>
                <w:lang w:val="en-US"/>
              </w:rPr>
              <w:t>REFSENS + channel bandwidth specific value below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en-US"/>
              </w:rPr>
            </w:pP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en-US"/>
              </w:rPr>
            </w:pP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en-US"/>
              </w:rPr>
            </w:pPr>
          </w:p>
        </w:tc>
      </w:tr>
      <w:tr w:rsidR="00ED7081" w:rsidRPr="001C0CC4" w:rsidTr="00683674">
        <w:trPr>
          <w:jc w:val="center"/>
        </w:trPr>
        <w:tc>
          <w:tcPr>
            <w:tcW w:w="1487" w:type="dxa"/>
            <w:shd w:val="clear" w:color="auto" w:fill="auto"/>
          </w:tcPr>
          <w:p w:rsidR="00ED7081" w:rsidRPr="001C0CC4" w:rsidRDefault="00ED7081" w:rsidP="00683674">
            <w:pPr>
              <w:pStyle w:val="TAL"/>
              <w:rPr>
                <w:lang w:val="en-US"/>
              </w:rPr>
            </w:pPr>
          </w:p>
        </w:tc>
        <w:tc>
          <w:tcPr>
            <w:tcW w:w="907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dB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15.5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16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</w:p>
        </w:tc>
      </w:tr>
      <w:tr w:rsidR="00ED7081" w:rsidRPr="001C0CC4" w:rsidTr="00683674">
        <w:trPr>
          <w:jc w:val="center"/>
        </w:trPr>
        <w:tc>
          <w:tcPr>
            <w:tcW w:w="1487" w:type="dxa"/>
            <w:shd w:val="clear" w:color="auto" w:fill="auto"/>
          </w:tcPr>
          <w:p w:rsidR="00ED7081" w:rsidRPr="001C0CC4" w:rsidRDefault="00ED7081" w:rsidP="00683674">
            <w:pPr>
              <w:pStyle w:val="TAL"/>
              <w:rPr>
                <w:lang w:val="sv-SE"/>
              </w:rPr>
            </w:pPr>
            <w:r w:rsidRPr="001C0CC4">
              <w:rPr>
                <w:lang w:val="sv-SE"/>
              </w:rPr>
              <w:t>BW</w:t>
            </w:r>
            <w:r w:rsidRPr="001C0CC4">
              <w:rPr>
                <w:vertAlign w:val="subscript"/>
                <w:lang w:val="sv-SE"/>
              </w:rPr>
              <w:t>interferer</w:t>
            </w:r>
          </w:p>
        </w:tc>
        <w:tc>
          <w:tcPr>
            <w:tcW w:w="907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MHz</w:t>
            </w:r>
          </w:p>
        </w:tc>
        <w:tc>
          <w:tcPr>
            <w:tcW w:w="2604" w:type="dxa"/>
            <w:gridSpan w:val="2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5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</w:p>
        </w:tc>
      </w:tr>
      <w:tr w:rsidR="00ED7081" w:rsidRPr="001C0CC4" w:rsidTr="00683674">
        <w:trPr>
          <w:jc w:val="center"/>
        </w:trPr>
        <w:tc>
          <w:tcPr>
            <w:tcW w:w="1487" w:type="dxa"/>
            <w:shd w:val="clear" w:color="auto" w:fill="auto"/>
          </w:tcPr>
          <w:p w:rsidR="00ED7081" w:rsidRPr="001C0CC4" w:rsidRDefault="00ED7081" w:rsidP="00683674">
            <w:pPr>
              <w:pStyle w:val="TAL"/>
              <w:rPr>
                <w:lang w:val="sv-SE"/>
              </w:rPr>
            </w:pPr>
            <w:r w:rsidRPr="001C0CC4">
              <w:rPr>
                <w:lang w:val="sv-SE"/>
              </w:rPr>
              <w:t>F</w:t>
            </w:r>
            <w:r w:rsidRPr="001C0CC4">
              <w:rPr>
                <w:vertAlign w:val="subscript"/>
                <w:lang w:val="sv-SE"/>
              </w:rPr>
              <w:t>Ioffset, case 1</w:t>
            </w:r>
          </w:p>
        </w:tc>
        <w:tc>
          <w:tcPr>
            <w:tcW w:w="907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MHz</w:t>
            </w:r>
          </w:p>
        </w:tc>
        <w:tc>
          <w:tcPr>
            <w:tcW w:w="2604" w:type="dxa"/>
            <w:gridSpan w:val="2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7.5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</w:p>
        </w:tc>
      </w:tr>
      <w:tr w:rsidR="00ED7081" w:rsidRPr="001C0CC4" w:rsidTr="00683674">
        <w:trPr>
          <w:jc w:val="center"/>
        </w:trPr>
        <w:tc>
          <w:tcPr>
            <w:tcW w:w="1487" w:type="dxa"/>
            <w:shd w:val="clear" w:color="auto" w:fill="auto"/>
          </w:tcPr>
          <w:p w:rsidR="00ED7081" w:rsidRPr="001C0CC4" w:rsidRDefault="00ED7081" w:rsidP="00683674">
            <w:pPr>
              <w:pStyle w:val="TAL"/>
              <w:rPr>
                <w:lang w:val="sv-SE"/>
              </w:rPr>
            </w:pPr>
            <w:r w:rsidRPr="001C0CC4">
              <w:rPr>
                <w:lang w:val="sv-SE"/>
              </w:rPr>
              <w:t>F</w:t>
            </w:r>
            <w:r w:rsidRPr="001C0CC4">
              <w:rPr>
                <w:vertAlign w:val="subscript"/>
                <w:lang w:val="sv-SE"/>
              </w:rPr>
              <w:t>Ioffset, case 2</w:t>
            </w:r>
          </w:p>
        </w:tc>
        <w:tc>
          <w:tcPr>
            <w:tcW w:w="907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MHz</w:t>
            </w:r>
          </w:p>
        </w:tc>
        <w:tc>
          <w:tcPr>
            <w:tcW w:w="2604" w:type="dxa"/>
            <w:gridSpan w:val="2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12.5</w:t>
            </w: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</w:p>
        </w:tc>
        <w:tc>
          <w:tcPr>
            <w:tcW w:w="1302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</w:p>
        </w:tc>
      </w:tr>
      <w:tr w:rsidR="00ED7081" w:rsidRPr="001C0CC4" w:rsidTr="00683674">
        <w:trPr>
          <w:jc w:val="center"/>
        </w:trPr>
        <w:tc>
          <w:tcPr>
            <w:tcW w:w="8904" w:type="dxa"/>
            <w:gridSpan w:val="7"/>
            <w:shd w:val="clear" w:color="auto" w:fill="auto"/>
          </w:tcPr>
          <w:p w:rsidR="00ED7081" w:rsidRPr="001C0CC4" w:rsidRDefault="00ED7081" w:rsidP="00683674">
            <w:pPr>
              <w:pStyle w:val="TAN"/>
            </w:pPr>
            <w:r w:rsidRPr="001C0CC4">
              <w:t>NOTE 1:</w:t>
            </w:r>
            <w:r w:rsidRPr="001C0CC4">
              <w:tab/>
              <w:t xml:space="preserve">The transmitter shall be set to 4 dB below </w:t>
            </w:r>
            <w:proofErr w:type="spellStart"/>
            <w:r w:rsidRPr="001C0CC4">
              <w:t>P</w:t>
            </w:r>
            <w:r w:rsidRPr="001C0CC4">
              <w:rPr>
                <w:vertAlign w:val="subscript"/>
              </w:rPr>
              <w:t>CMAX_L</w:t>
            </w:r>
            <w:proofErr w:type="gramStart"/>
            <w:r w:rsidRPr="001C0CC4">
              <w:rPr>
                <w:vertAlign w:val="subscript"/>
              </w:rPr>
              <w:t>,f,c</w:t>
            </w:r>
            <w:proofErr w:type="spellEnd"/>
            <w:proofErr w:type="gramEnd"/>
            <w:r w:rsidRPr="001C0CC4">
              <w:rPr>
                <w:vertAlign w:val="subscript"/>
              </w:rPr>
              <w:t xml:space="preserve"> </w:t>
            </w:r>
            <w:r w:rsidRPr="001C0CC4">
              <w:t xml:space="preserve">at the minimum UL configuration specified in Table 7.3.2-3 with </w:t>
            </w:r>
            <w:proofErr w:type="spellStart"/>
            <w:r w:rsidRPr="001C0CC4">
              <w:t>P</w:t>
            </w:r>
            <w:r w:rsidRPr="001C0CC4">
              <w:rPr>
                <w:vertAlign w:val="subscript"/>
              </w:rPr>
              <w:t>CMAX_L,f,c</w:t>
            </w:r>
            <w:proofErr w:type="spellEnd"/>
            <w:r w:rsidRPr="001C0CC4">
              <w:rPr>
                <w:vertAlign w:val="subscript"/>
              </w:rPr>
              <w:t xml:space="preserve"> </w:t>
            </w:r>
            <w:r w:rsidRPr="001C0CC4">
              <w:t>defined in clause 6.2.4.</w:t>
            </w:r>
          </w:p>
          <w:p w:rsidR="00ED7081" w:rsidRPr="001C0CC4" w:rsidRDefault="00ED7081" w:rsidP="00683674">
            <w:pPr>
              <w:pStyle w:val="TAN"/>
            </w:pPr>
            <w:r w:rsidRPr="001C0CC4">
              <w:t>NOTE 2:</w:t>
            </w:r>
            <w:r w:rsidRPr="001C0CC4">
              <w:tab/>
              <w:t>The interferer consists of the RMC specified in Annexes A.3.2.2 and A.3.3.2 with one sided dynamic OCNG Pattern OP.1 FDD/TDD for the DL-signal as described in Annex A.5.1.1/A.5.2.1 and 15 kHz SCS.</w:t>
            </w:r>
            <w:r w:rsidRPr="001C0CC4" w:rsidDel="005E7930">
              <w:t xml:space="preserve"> </w:t>
            </w:r>
          </w:p>
        </w:tc>
      </w:tr>
    </w:tbl>
    <w:p w:rsidR="00ED7081" w:rsidRPr="001C0CC4" w:rsidRDefault="00ED7081" w:rsidP="00ED7081"/>
    <w:p w:rsidR="00ED7081" w:rsidRPr="001C0CC4" w:rsidRDefault="00ED7081" w:rsidP="00ED7081">
      <w:pPr>
        <w:pStyle w:val="TH"/>
      </w:pPr>
      <w:r w:rsidRPr="001C0CC4">
        <w:lastRenderedPageBreak/>
        <w:t xml:space="preserve">Table 7.6.2-2: In-band blocking for NR bands with </w:t>
      </w:r>
      <w:proofErr w:type="spellStart"/>
      <w:r w:rsidRPr="001C0CC4">
        <w:t>F</w:t>
      </w:r>
      <w:r w:rsidRPr="001C0CC4">
        <w:rPr>
          <w:vertAlign w:val="subscript"/>
        </w:rPr>
        <w:t>DL_high</w:t>
      </w:r>
      <w:proofErr w:type="spellEnd"/>
      <w:r w:rsidRPr="001C0CC4">
        <w:rPr>
          <w:vertAlign w:val="subscript"/>
        </w:rPr>
        <w:t xml:space="preserve"> </w:t>
      </w:r>
      <w:r w:rsidRPr="001C0CC4">
        <w:rPr>
          <w:rFonts w:cs="Arial"/>
        </w:rPr>
        <w:t>&lt;</w:t>
      </w:r>
      <w:r w:rsidRPr="001C0CC4">
        <w:t xml:space="preserve"> 2700 MHz and </w:t>
      </w:r>
      <w:proofErr w:type="spellStart"/>
      <w:r w:rsidRPr="001C0CC4">
        <w:t>F</w:t>
      </w:r>
      <w:r w:rsidRPr="001C0CC4">
        <w:rPr>
          <w:vertAlign w:val="subscript"/>
        </w:rPr>
        <w:t>UL_high</w:t>
      </w:r>
      <w:proofErr w:type="spellEnd"/>
      <w:r w:rsidRPr="001C0CC4">
        <w:rPr>
          <w:vertAlign w:val="subscript"/>
        </w:rPr>
        <w:t xml:space="preserve"> </w:t>
      </w:r>
      <w:r w:rsidRPr="001C0CC4">
        <w:rPr>
          <w:rFonts w:cs="Arial"/>
        </w:rPr>
        <w:t>&lt;</w:t>
      </w:r>
      <w:r w:rsidRPr="001C0CC4">
        <w:t xml:space="preserve"> 2700 MHz</w:t>
      </w: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487"/>
        <w:gridCol w:w="799"/>
        <w:gridCol w:w="1625"/>
        <w:gridCol w:w="1625"/>
        <w:gridCol w:w="1625"/>
        <w:gridCol w:w="1625"/>
      </w:tblGrid>
      <w:tr w:rsidR="00ED7081" w:rsidRPr="001C0CC4" w:rsidTr="00683674">
        <w:trPr>
          <w:jc w:val="center"/>
        </w:trPr>
        <w:tc>
          <w:tcPr>
            <w:tcW w:w="1106" w:type="dxa"/>
            <w:vMerge w:val="restart"/>
          </w:tcPr>
          <w:p w:rsidR="00ED7081" w:rsidRPr="001C0CC4" w:rsidRDefault="00ED7081" w:rsidP="00683674">
            <w:pPr>
              <w:pStyle w:val="TAH"/>
            </w:pPr>
            <w:r w:rsidRPr="001C0CC4">
              <w:t>NR band</w:t>
            </w:r>
          </w:p>
        </w:tc>
        <w:tc>
          <w:tcPr>
            <w:tcW w:w="1487" w:type="dxa"/>
            <w:shd w:val="clear" w:color="auto" w:fill="auto"/>
          </w:tcPr>
          <w:p w:rsidR="00ED7081" w:rsidRPr="001C0CC4" w:rsidRDefault="00ED7081" w:rsidP="00683674">
            <w:pPr>
              <w:pStyle w:val="TAH"/>
            </w:pPr>
            <w:r w:rsidRPr="001C0CC4">
              <w:t>Parameter</w:t>
            </w:r>
          </w:p>
        </w:tc>
        <w:tc>
          <w:tcPr>
            <w:tcW w:w="799" w:type="dxa"/>
          </w:tcPr>
          <w:p w:rsidR="00ED7081" w:rsidRPr="001C0CC4" w:rsidRDefault="00ED7081" w:rsidP="00683674">
            <w:pPr>
              <w:pStyle w:val="TAH"/>
            </w:pPr>
            <w:r w:rsidRPr="001C0CC4">
              <w:t>Unit</w:t>
            </w:r>
          </w:p>
        </w:tc>
        <w:tc>
          <w:tcPr>
            <w:tcW w:w="1625" w:type="dxa"/>
          </w:tcPr>
          <w:p w:rsidR="00ED7081" w:rsidRPr="001C0CC4" w:rsidRDefault="00ED7081" w:rsidP="00683674">
            <w:pPr>
              <w:pStyle w:val="TAH"/>
            </w:pPr>
            <w:r w:rsidRPr="001C0CC4">
              <w:t>Case 1</w:t>
            </w:r>
          </w:p>
        </w:tc>
        <w:tc>
          <w:tcPr>
            <w:tcW w:w="1625" w:type="dxa"/>
          </w:tcPr>
          <w:p w:rsidR="00ED7081" w:rsidRPr="001C0CC4" w:rsidRDefault="00ED7081" w:rsidP="00683674">
            <w:pPr>
              <w:pStyle w:val="TAH"/>
            </w:pPr>
            <w:r w:rsidRPr="001C0CC4">
              <w:t>Case 2</w:t>
            </w:r>
          </w:p>
        </w:tc>
        <w:tc>
          <w:tcPr>
            <w:tcW w:w="1625" w:type="dxa"/>
          </w:tcPr>
          <w:p w:rsidR="00ED7081" w:rsidRPr="001C0CC4" w:rsidRDefault="00ED7081" w:rsidP="00683674">
            <w:pPr>
              <w:pStyle w:val="TAH"/>
            </w:pPr>
            <w:r w:rsidRPr="001C0CC4">
              <w:t>Case 3</w:t>
            </w:r>
          </w:p>
        </w:tc>
        <w:tc>
          <w:tcPr>
            <w:tcW w:w="1625" w:type="dxa"/>
          </w:tcPr>
          <w:p w:rsidR="00ED7081" w:rsidRPr="001C0CC4" w:rsidRDefault="00ED7081" w:rsidP="00683674">
            <w:pPr>
              <w:pStyle w:val="TAH"/>
            </w:pPr>
            <w:r w:rsidRPr="001C0CC4">
              <w:t>Case 4</w:t>
            </w:r>
          </w:p>
        </w:tc>
      </w:tr>
      <w:tr w:rsidR="00ED7081" w:rsidRPr="001C0CC4" w:rsidTr="00683674">
        <w:trPr>
          <w:jc w:val="center"/>
        </w:trPr>
        <w:tc>
          <w:tcPr>
            <w:tcW w:w="1106" w:type="dxa"/>
            <w:vMerge/>
          </w:tcPr>
          <w:p w:rsidR="00ED7081" w:rsidRPr="001C0CC4" w:rsidRDefault="00ED7081" w:rsidP="00683674">
            <w:pPr>
              <w:pStyle w:val="TAC"/>
              <w:jc w:val="left"/>
              <w:rPr>
                <w:lang w:val="sv-SE"/>
              </w:rPr>
            </w:pPr>
          </w:p>
        </w:tc>
        <w:tc>
          <w:tcPr>
            <w:tcW w:w="1487" w:type="dxa"/>
            <w:shd w:val="clear" w:color="auto" w:fill="auto"/>
          </w:tcPr>
          <w:p w:rsidR="00ED7081" w:rsidRPr="001C0CC4" w:rsidRDefault="00ED7081" w:rsidP="00683674">
            <w:pPr>
              <w:pStyle w:val="TAL"/>
              <w:rPr>
                <w:lang w:val="sv-SE"/>
              </w:rPr>
            </w:pPr>
            <w:r w:rsidRPr="001C0CC4">
              <w:rPr>
                <w:lang w:val="sv-SE"/>
              </w:rPr>
              <w:t>P</w:t>
            </w:r>
            <w:r w:rsidRPr="001C0CC4">
              <w:rPr>
                <w:vertAlign w:val="subscript"/>
                <w:lang w:val="sv-SE"/>
              </w:rPr>
              <w:t>interferer</w:t>
            </w:r>
          </w:p>
        </w:tc>
        <w:tc>
          <w:tcPr>
            <w:tcW w:w="799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dBm</w:t>
            </w:r>
          </w:p>
        </w:tc>
        <w:tc>
          <w:tcPr>
            <w:tcW w:w="1625" w:type="dxa"/>
            <w:vAlign w:val="center"/>
          </w:tcPr>
          <w:p w:rsidR="00ED7081" w:rsidRPr="001C0CC4" w:rsidRDefault="00ED7081" w:rsidP="00683674">
            <w:pPr>
              <w:pStyle w:val="TAC"/>
            </w:pPr>
            <w:r w:rsidRPr="001C0CC4">
              <w:t>-56</w:t>
            </w:r>
          </w:p>
        </w:tc>
        <w:tc>
          <w:tcPr>
            <w:tcW w:w="1625" w:type="dxa"/>
          </w:tcPr>
          <w:p w:rsidR="00ED7081" w:rsidRPr="001C0CC4" w:rsidRDefault="00ED7081" w:rsidP="00683674">
            <w:pPr>
              <w:pStyle w:val="TAC"/>
            </w:pPr>
            <w:r w:rsidRPr="001C0CC4">
              <w:t>-44</w:t>
            </w:r>
          </w:p>
        </w:tc>
        <w:tc>
          <w:tcPr>
            <w:tcW w:w="1625" w:type="dxa"/>
          </w:tcPr>
          <w:p w:rsidR="00ED7081" w:rsidRPr="001C0CC4" w:rsidRDefault="00ED7081" w:rsidP="00683674">
            <w:pPr>
              <w:pStyle w:val="TAC"/>
            </w:pPr>
            <w:r w:rsidRPr="001C0CC4">
              <w:t>-15</w:t>
            </w:r>
          </w:p>
        </w:tc>
        <w:tc>
          <w:tcPr>
            <w:tcW w:w="1625" w:type="dxa"/>
          </w:tcPr>
          <w:p w:rsidR="00ED7081" w:rsidRPr="001C0CC4" w:rsidRDefault="00ED7081" w:rsidP="00683674">
            <w:pPr>
              <w:pStyle w:val="TAC"/>
            </w:pPr>
            <w:r w:rsidRPr="001C0CC4">
              <w:t>-38</w:t>
            </w:r>
          </w:p>
        </w:tc>
      </w:tr>
      <w:tr w:rsidR="00ED7081" w:rsidRPr="001C0CC4" w:rsidTr="00683674">
        <w:trPr>
          <w:jc w:val="center"/>
        </w:trPr>
        <w:tc>
          <w:tcPr>
            <w:tcW w:w="1106" w:type="dxa"/>
            <w:vMerge/>
          </w:tcPr>
          <w:p w:rsidR="00ED7081" w:rsidRPr="001C0CC4" w:rsidRDefault="00ED7081" w:rsidP="00683674">
            <w:pPr>
              <w:pStyle w:val="TAC"/>
              <w:jc w:val="left"/>
              <w:rPr>
                <w:lang w:val="sv-SE"/>
              </w:rPr>
            </w:pPr>
          </w:p>
        </w:tc>
        <w:tc>
          <w:tcPr>
            <w:tcW w:w="1487" w:type="dxa"/>
            <w:shd w:val="clear" w:color="auto" w:fill="auto"/>
          </w:tcPr>
          <w:p w:rsidR="00ED7081" w:rsidRPr="001C0CC4" w:rsidRDefault="00ED7081" w:rsidP="00683674">
            <w:pPr>
              <w:pStyle w:val="TAL"/>
              <w:rPr>
                <w:lang w:val="sv-SE"/>
              </w:rPr>
            </w:pPr>
            <w:r w:rsidRPr="001C0CC4">
              <w:rPr>
                <w:lang w:val="sv-SE"/>
              </w:rPr>
              <w:t>F</w:t>
            </w:r>
            <w:r w:rsidRPr="001C0CC4">
              <w:rPr>
                <w:vertAlign w:val="subscript"/>
                <w:lang w:val="sv-SE"/>
              </w:rPr>
              <w:t>interferer</w:t>
            </w:r>
            <w:r w:rsidRPr="001C0CC4">
              <w:rPr>
                <w:lang w:val="sv-SE"/>
              </w:rPr>
              <w:t xml:space="preserve"> (offset)</w:t>
            </w:r>
          </w:p>
        </w:tc>
        <w:tc>
          <w:tcPr>
            <w:tcW w:w="799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MHz</w:t>
            </w:r>
          </w:p>
        </w:tc>
        <w:tc>
          <w:tcPr>
            <w:tcW w:w="1625" w:type="dxa"/>
            <w:vAlign w:val="center"/>
          </w:tcPr>
          <w:p w:rsidR="00ED7081" w:rsidRPr="001C0CC4" w:rsidRDefault="00ED7081" w:rsidP="00683674">
            <w:pPr>
              <w:pStyle w:val="TAC"/>
            </w:pPr>
            <w:r w:rsidRPr="001C0CC4">
              <w:t xml:space="preserve">-CBW/2 – </w:t>
            </w:r>
          </w:p>
          <w:p w:rsidR="00ED7081" w:rsidRPr="001C0CC4" w:rsidRDefault="00ED7081" w:rsidP="00683674">
            <w:pPr>
              <w:pStyle w:val="TAC"/>
            </w:pP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Ioffset</w:t>
            </w:r>
            <w:proofErr w:type="spellEnd"/>
            <w:r w:rsidRPr="001C0CC4">
              <w:rPr>
                <w:vertAlign w:val="subscript"/>
              </w:rPr>
              <w:t>, case 1</w:t>
            </w:r>
          </w:p>
          <w:p w:rsidR="00ED7081" w:rsidRPr="001C0CC4" w:rsidRDefault="00ED7081" w:rsidP="00683674">
            <w:pPr>
              <w:pStyle w:val="TAC"/>
            </w:pPr>
            <w:r w:rsidRPr="001C0CC4">
              <w:t>and</w:t>
            </w:r>
          </w:p>
          <w:p w:rsidR="00ED7081" w:rsidRPr="001C0CC4" w:rsidRDefault="00ED7081" w:rsidP="00683674">
            <w:pPr>
              <w:pStyle w:val="TAC"/>
            </w:pPr>
            <w:r w:rsidRPr="001C0CC4">
              <w:t xml:space="preserve">CBW/2 + </w:t>
            </w:r>
          </w:p>
          <w:p w:rsidR="00ED7081" w:rsidRPr="001C0CC4" w:rsidRDefault="00ED7081" w:rsidP="00683674">
            <w:pPr>
              <w:pStyle w:val="TAC"/>
            </w:pP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Ioffset</w:t>
            </w:r>
            <w:proofErr w:type="spellEnd"/>
            <w:r w:rsidRPr="001C0CC4">
              <w:rPr>
                <w:vertAlign w:val="subscript"/>
              </w:rPr>
              <w:t>, case 1</w:t>
            </w:r>
          </w:p>
        </w:tc>
        <w:tc>
          <w:tcPr>
            <w:tcW w:w="1625" w:type="dxa"/>
          </w:tcPr>
          <w:p w:rsidR="00ED7081" w:rsidRPr="001C0CC4" w:rsidRDefault="00ED7081" w:rsidP="00683674">
            <w:pPr>
              <w:pStyle w:val="TAC"/>
            </w:pPr>
            <w:r w:rsidRPr="001C0CC4">
              <w:t xml:space="preserve">≤ -CBW/2 – </w:t>
            </w:r>
          </w:p>
          <w:p w:rsidR="00ED7081" w:rsidRPr="001C0CC4" w:rsidRDefault="00ED7081" w:rsidP="00683674">
            <w:pPr>
              <w:pStyle w:val="TAC"/>
            </w:pP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Ioffset</w:t>
            </w:r>
            <w:proofErr w:type="spellEnd"/>
            <w:r w:rsidRPr="001C0CC4">
              <w:rPr>
                <w:vertAlign w:val="subscript"/>
              </w:rPr>
              <w:t>, case 2</w:t>
            </w:r>
          </w:p>
          <w:p w:rsidR="00ED7081" w:rsidRPr="001C0CC4" w:rsidRDefault="00ED7081" w:rsidP="00683674">
            <w:pPr>
              <w:pStyle w:val="TAC"/>
            </w:pPr>
            <w:r w:rsidRPr="001C0CC4">
              <w:t>and</w:t>
            </w:r>
          </w:p>
          <w:p w:rsidR="00ED7081" w:rsidRPr="001C0CC4" w:rsidRDefault="00ED7081" w:rsidP="00683674">
            <w:pPr>
              <w:pStyle w:val="TAC"/>
            </w:pPr>
            <w:r w:rsidRPr="001C0CC4">
              <w:t xml:space="preserve">≥ CBW/2 + </w:t>
            </w:r>
          </w:p>
          <w:p w:rsidR="00ED7081" w:rsidRPr="001C0CC4" w:rsidRDefault="00ED7081" w:rsidP="00683674">
            <w:pPr>
              <w:pStyle w:val="TAC"/>
            </w:pP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Ioffset</w:t>
            </w:r>
            <w:proofErr w:type="spellEnd"/>
            <w:r w:rsidRPr="001C0CC4">
              <w:rPr>
                <w:vertAlign w:val="subscript"/>
              </w:rPr>
              <w:t>, case 2</w:t>
            </w:r>
          </w:p>
        </w:tc>
        <w:tc>
          <w:tcPr>
            <w:tcW w:w="1625" w:type="dxa"/>
          </w:tcPr>
          <w:p w:rsidR="00ED7081" w:rsidRPr="001C0CC4" w:rsidRDefault="00ED7081" w:rsidP="00683674">
            <w:pPr>
              <w:pStyle w:val="TAC"/>
            </w:pPr>
          </w:p>
        </w:tc>
        <w:tc>
          <w:tcPr>
            <w:tcW w:w="1625" w:type="dxa"/>
          </w:tcPr>
          <w:p w:rsidR="00ED7081" w:rsidRPr="001C0CC4" w:rsidRDefault="00ED7081" w:rsidP="00683674">
            <w:pPr>
              <w:pStyle w:val="TAC"/>
            </w:pPr>
            <w:r w:rsidRPr="001C0CC4">
              <w:t>-CBW/2-11</w:t>
            </w:r>
          </w:p>
        </w:tc>
      </w:tr>
      <w:tr w:rsidR="00ED7081" w:rsidRPr="001C0CC4" w:rsidTr="00683674">
        <w:trPr>
          <w:jc w:val="center"/>
        </w:trPr>
        <w:tc>
          <w:tcPr>
            <w:tcW w:w="1106" w:type="dxa"/>
          </w:tcPr>
          <w:p w:rsidR="00ED7081" w:rsidRPr="001C0CC4" w:rsidRDefault="00ED7081" w:rsidP="00683674">
            <w:pPr>
              <w:pStyle w:val="TAL"/>
            </w:pPr>
            <w:r w:rsidRPr="001C0CC4">
              <w:t xml:space="preserve">n1, n2, n3, n5, n7, n8, n12, n14, </w:t>
            </w:r>
            <w:r w:rsidRPr="001C0CC4">
              <w:rPr>
                <w:rFonts w:hint="eastAsia"/>
                <w:lang w:val="en-US" w:eastAsia="ja-JP"/>
              </w:rPr>
              <w:t xml:space="preserve">n18, </w:t>
            </w:r>
            <w:r w:rsidRPr="001C0CC4">
              <w:t xml:space="preserve">n20, n25, </w:t>
            </w:r>
            <w:r>
              <w:t xml:space="preserve">n26, </w:t>
            </w:r>
            <w:r w:rsidRPr="001C0CC4">
              <w:t xml:space="preserve">n28,n34, n38,n39, n40, n41, </w:t>
            </w:r>
            <w:r>
              <w:t>n48</w:t>
            </w:r>
            <w:r w:rsidRPr="0030342B">
              <w:rPr>
                <w:vertAlign w:val="superscript"/>
              </w:rPr>
              <w:t>3</w:t>
            </w:r>
            <w:r>
              <w:t xml:space="preserve">, </w:t>
            </w:r>
            <w:r w:rsidRPr="001C0CC4">
              <w:t xml:space="preserve">n50, n51, </w:t>
            </w:r>
            <w:r>
              <w:t xml:space="preserve">n53, </w:t>
            </w:r>
            <w:r w:rsidRPr="001C0CC4">
              <w:t>n65, n66, n70, n74, n75, n76</w:t>
            </w:r>
            <w:ins w:id="12" w:author="Huawei" w:date="2020-05-12T17:10:00Z">
              <w:r w:rsidR="005F7210">
                <w:t>, n91, n92, n93, n94</w:t>
              </w:r>
            </w:ins>
          </w:p>
        </w:tc>
        <w:tc>
          <w:tcPr>
            <w:tcW w:w="1487" w:type="dxa"/>
            <w:shd w:val="clear" w:color="auto" w:fill="auto"/>
          </w:tcPr>
          <w:p w:rsidR="00ED7081" w:rsidRPr="001C0CC4" w:rsidRDefault="00ED7081" w:rsidP="00683674">
            <w:pPr>
              <w:pStyle w:val="TAL"/>
              <w:rPr>
                <w:lang w:val="sv-SE"/>
              </w:rPr>
            </w:pPr>
            <w:r w:rsidRPr="001C0CC4">
              <w:rPr>
                <w:lang w:val="sv-SE"/>
              </w:rPr>
              <w:t>F</w:t>
            </w:r>
            <w:r w:rsidRPr="001C0CC4">
              <w:rPr>
                <w:vertAlign w:val="subscript"/>
                <w:lang w:val="sv-SE"/>
              </w:rPr>
              <w:t>interferer</w:t>
            </w:r>
          </w:p>
        </w:tc>
        <w:tc>
          <w:tcPr>
            <w:tcW w:w="799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MHz</w:t>
            </w:r>
          </w:p>
        </w:tc>
        <w:tc>
          <w:tcPr>
            <w:tcW w:w="1625" w:type="dxa"/>
          </w:tcPr>
          <w:p w:rsidR="00ED7081" w:rsidRPr="001C0CC4" w:rsidRDefault="00ED7081" w:rsidP="00683674">
            <w:pPr>
              <w:pStyle w:val="TAC"/>
            </w:pPr>
            <w:r w:rsidRPr="001C0CC4">
              <w:t>NOTE 2</w:t>
            </w:r>
          </w:p>
        </w:tc>
        <w:tc>
          <w:tcPr>
            <w:tcW w:w="1625" w:type="dxa"/>
          </w:tcPr>
          <w:p w:rsidR="00ED7081" w:rsidRPr="001C0CC4" w:rsidRDefault="00ED7081" w:rsidP="00683674">
            <w:pPr>
              <w:pStyle w:val="TAC"/>
            </w:pP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DL_low</w:t>
            </w:r>
            <w:proofErr w:type="spellEnd"/>
            <w:r w:rsidRPr="001C0CC4">
              <w:t xml:space="preserve"> – 15</w:t>
            </w:r>
          </w:p>
          <w:p w:rsidR="00ED7081" w:rsidRPr="001C0CC4" w:rsidRDefault="00ED7081" w:rsidP="00683674">
            <w:pPr>
              <w:pStyle w:val="TAC"/>
            </w:pPr>
            <w:r w:rsidRPr="001C0CC4">
              <w:t>to</w:t>
            </w:r>
          </w:p>
          <w:p w:rsidR="00ED7081" w:rsidRPr="001C0CC4" w:rsidRDefault="00ED7081" w:rsidP="00683674">
            <w:pPr>
              <w:pStyle w:val="TAC"/>
            </w:pP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DL_high</w:t>
            </w:r>
            <w:proofErr w:type="spellEnd"/>
            <w:r w:rsidRPr="001C0CC4">
              <w:t xml:space="preserve"> + 15</w:t>
            </w:r>
          </w:p>
        </w:tc>
        <w:tc>
          <w:tcPr>
            <w:tcW w:w="1625" w:type="dxa"/>
          </w:tcPr>
          <w:p w:rsidR="00ED7081" w:rsidRPr="001C0CC4" w:rsidRDefault="00ED7081" w:rsidP="00683674">
            <w:pPr>
              <w:pStyle w:val="TAC"/>
            </w:pPr>
          </w:p>
        </w:tc>
        <w:tc>
          <w:tcPr>
            <w:tcW w:w="1625" w:type="dxa"/>
          </w:tcPr>
          <w:p w:rsidR="00ED7081" w:rsidRPr="001C0CC4" w:rsidRDefault="00ED7081" w:rsidP="00683674">
            <w:pPr>
              <w:pStyle w:val="TAC"/>
            </w:pPr>
          </w:p>
        </w:tc>
      </w:tr>
      <w:tr w:rsidR="00ED7081" w:rsidRPr="001C0CC4" w:rsidTr="00683674">
        <w:trPr>
          <w:jc w:val="center"/>
        </w:trPr>
        <w:tc>
          <w:tcPr>
            <w:tcW w:w="1106" w:type="dxa"/>
          </w:tcPr>
          <w:p w:rsidR="00ED7081" w:rsidRPr="001C0CC4" w:rsidRDefault="00ED7081" w:rsidP="00683674">
            <w:pPr>
              <w:pStyle w:val="TAL"/>
            </w:pPr>
            <w:r w:rsidRPr="001C0CC4">
              <w:t>n30</w:t>
            </w:r>
          </w:p>
        </w:tc>
        <w:tc>
          <w:tcPr>
            <w:tcW w:w="1487" w:type="dxa"/>
            <w:shd w:val="clear" w:color="auto" w:fill="auto"/>
          </w:tcPr>
          <w:p w:rsidR="00ED7081" w:rsidRPr="001C0CC4" w:rsidRDefault="00ED7081" w:rsidP="00683674">
            <w:pPr>
              <w:pStyle w:val="TAL"/>
              <w:rPr>
                <w:lang w:val="sv-SE"/>
              </w:rPr>
            </w:pPr>
            <w:r w:rsidRPr="001C0CC4">
              <w:rPr>
                <w:lang w:val="sv-SE"/>
              </w:rPr>
              <w:t>F</w:t>
            </w:r>
            <w:r w:rsidRPr="001C0CC4">
              <w:rPr>
                <w:vertAlign w:val="subscript"/>
                <w:lang w:val="sv-SE"/>
              </w:rPr>
              <w:t>interferer</w:t>
            </w:r>
          </w:p>
        </w:tc>
        <w:tc>
          <w:tcPr>
            <w:tcW w:w="799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MHz</w:t>
            </w:r>
          </w:p>
        </w:tc>
        <w:tc>
          <w:tcPr>
            <w:tcW w:w="1625" w:type="dxa"/>
          </w:tcPr>
          <w:p w:rsidR="00ED7081" w:rsidRPr="001C0CC4" w:rsidRDefault="00ED7081" w:rsidP="00683674">
            <w:pPr>
              <w:pStyle w:val="TAC"/>
            </w:pPr>
            <w:r w:rsidRPr="001C0CC4">
              <w:t>NOTE 2</w:t>
            </w:r>
          </w:p>
        </w:tc>
        <w:tc>
          <w:tcPr>
            <w:tcW w:w="1625" w:type="dxa"/>
          </w:tcPr>
          <w:p w:rsidR="00ED7081" w:rsidRPr="001C0CC4" w:rsidRDefault="00ED7081" w:rsidP="00683674">
            <w:pPr>
              <w:pStyle w:val="TAC"/>
            </w:pP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DL_low</w:t>
            </w:r>
            <w:proofErr w:type="spellEnd"/>
            <w:r w:rsidRPr="001C0CC4">
              <w:t xml:space="preserve"> – 15</w:t>
            </w:r>
          </w:p>
          <w:p w:rsidR="00ED7081" w:rsidRPr="001C0CC4" w:rsidRDefault="00ED7081" w:rsidP="00683674">
            <w:pPr>
              <w:pStyle w:val="TAC"/>
            </w:pPr>
            <w:r w:rsidRPr="001C0CC4">
              <w:t>to</w:t>
            </w:r>
          </w:p>
          <w:p w:rsidR="00ED7081" w:rsidRPr="001C0CC4" w:rsidRDefault="00ED7081" w:rsidP="00683674">
            <w:pPr>
              <w:pStyle w:val="TAC"/>
            </w:pP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DL_high</w:t>
            </w:r>
            <w:proofErr w:type="spellEnd"/>
            <w:r w:rsidRPr="001C0CC4">
              <w:t xml:space="preserve"> + 15</w:t>
            </w:r>
          </w:p>
        </w:tc>
        <w:tc>
          <w:tcPr>
            <w:tcW w:w="1625" w:type="dxa"/>
          </w:tcPr>
          <w:p w:rsidR="00ED7081" w:rsidRPr="001C0CC4" w:rsidRDefault="00ED7081" w:rsidP="00683674">
            <w:pPr>
              <w:pStyle w:val="TAC"/>
            </w:pPr>
          </w:p>
        </w:tc>
        <w:tc>
          <w:tcPr>
            <w:tcW w:w="1625" w:type="dxa"/>
          </w:tcPr>
          <w:p w:rsidR="00ED7081" w:rsidRPr="001C0CC4" w:rsidRDefault="00ED7081" w:rsidP="00683674">
            <w:pPr>
              <w:pStyle w:val="TAC"/>
            </w:pP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DL_low</w:t>
            </w:r>
            <w:proofErr w:type="spellEnd"/>
            <w:r w:rsidRPr="001C0CC4">
              <w:t xml:space="preserve"> – 11</w:t>
            </w:r>
          </w:p>
        </w:tc>
      </w:tr>
      <w:tr w:rsidR="00ED7081" w:rsidRPr="001C0CC4" w:rsidTr="00683674">
        <w:trPr>
          <w:jc w:val="center"/>
        </w:trPr>
        <w:tc>
          <w:tcPr>
            <w:tcW w:w="1106" w:type="dxa"/>
          </w:tcPr>
          <w:p w:rsidR="00ED7081" w:rsidRPr="001C0CC4" w:rsidRDefault="00ED7081" w:rsidP="00683674">
            <w:pPr>
              <w:pStyle w:val="TAL"/>
            </w:pPr>
            <w:r w:rsidRPr="001C0CC4">
              <w:t>n71</w:t>
            </w:r>
          </w:p>
        </w:tc>
        <w:tc>
          <w:tcPr>
            <w:tcW w:w="1487" w:type="dxa"/>
            <w:shd w:val="clear" w:color="auto" w:fill="auto"/>
          </w:tcPr>
          <w:p w:rsidR="00ED7081" w:rsidRPr="001C0CC4" w:rsidRDefault="00ED7081" w:rsidP="00683674">
            <w:pPr>
              <w:pStyle w:val="TAL"/>
              <w:rPr>
                <w:lang w:val="sv-SE"/>
              </w:rPr>
            </w:pPr>
            <w:r w:rsidRPr="001C0CC4">
              <w:rPr>
                <w:lang w:val="sv-SE"/>
              </w:rPr>
              <w:t>F</w:t>
            </w:r>
            <w:r w:rsidRPr="001C0CC4">
              <w:rPr>
                <w:vertAlign w:val="subscript"/>
                <w:lang w:val="sv-SE"/>
              </w:rPr>
              <w:t>interferer</w:t>
            </w:r>
          </w:p>
        </w:tc>
        <w:tc>
          <w:tcPr>
            <w:tcW w:w="799" w:type="dxa"/>
          </w:tcPr>
          <w:p w:rsidR="00ED7081" w:rsidRPr="001C0CC4" w:rsidRDefault="00ED7081" w:rsidP="00683674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MHz</w:t>
            </w:r>
          </w:p>
        </w:tc>
        <w:tc>
          <w:tcPr>
            <w:tcW w:w="1625" w:type="dxa"/>
          </w:tcPr>
          <w:p w:rsidR="00ED7081" w:rsidRPr="001C0CC4" w:rsidRDefault="00ED7081" w:rsidP="00683674">
            <w:pPr>
              <w:pStyle w:val="TAC"/>
            </w:pPr>
            <w:r w:rsidRPr="001C0CC4">
              <w:t>NOTE 2</w:t>
            </w:r>
          </w:p>
        </w:tc>
        <w:tc>
          <w:tcPr>
            <w:tcW w:w="1625" w:type="dxa"/>
          </w:tcPr>
          <w:p w:rsidR="00ED7081" w:rsidRPr="001C0CC4" w:rsidRDefault="00ED7081" w:rsidP="00683674">
            <w:pPr>
              <w:pStyle w:val="TAC"/>
            </w:pP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DL_low</w:t>
            </w:r>
            <w:proofErr w:type="spellEnd"/>
            <w:r w:rsidRPr="001C0CC4">
              <w:t xml:space="preserve"> – 12 to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DL_high</w:t>
            </w:r>
            <w:proofErr w:type="spellEnd"/>
            <w:r w:rsidRPr="001C0CC4">
              <w:t xml:space="preserve"> + 15</w:t>
            </w:r>
          </w:p>
        </w:tc>
        <w:tc>
          <w:tcPr>
            <w:tcW w:w="1625" w:type="dxa"/>
          </w:tcPr>
          <w:p w:rsidR="00ED7081" w:rsidRPr="001C0CC4" w:rsidRDefault="00ED7081" w:rsidP="00683674">
            <w:pPr>
              <w:pStyle w:val="TAC"/>
            </w:pP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DL_low</w:t>
            </w:r>
            <w:proofErr w:type="spellEnd"/>
            <w:r w:rsidRPr="001C0CC4">
              <w:t xml:space="preserve"> – 12</w:t>
            </w:r>
          </w:p>
        </w:tc>
        <w:tc>
          <w:tcPr>
            <w:tcW w:w="1625" w:type="dxa"/>
          </w:tcPr>
          <w:p w:rsidR="00ED7081" w:rsidRPr="001C0CC4" w:rsidRDefault="00ED7081" w:rsidP="00683674">
            <w:pPr>
              <w:pStyle w:val="TAC"/>
            </w:pPr>
          </w:p>
        </w:tc>
      </w:tr>
      <w:tr w:rsidR="00ED7081" w:rsidRPr="001C0CC4" w:rsidTr="00683674">
        <w:trPr>
          <w:jc w:val="center"/>
        </w:trPr>
        <w:tc>
          <w:tcPr>
            <w:tcW w:w="9892" w:type="dxa"/>
            <w:gridSpan w:val="7"/>
          </w:tcPr>
          <w:p w:rsidR="00ED7081" w:rsidRPr="001C0CC4" w:rsidRDefault="00ED7081" w:rsidP="00683674">
            <w:pPr>
              <w:pStyle w:val="TAN"/>
            </w:pPr>
            <w:r w:rsidRPr="001C0CC4">
              <w:t>NOTE 1:</w:t>
            </w:r>
            <w:r w:rsidRPr="001C0CC4">
              <w:tab/>
              <w:t xml:space="preserve">The absolute value of the interferer offset </w:t>
            </w:r>
            <w:proofErr w:type="spellStart"/>
            <w:r w:rsidRPr="001C0CC4">
              <w:t>Finterferer</w:t>
            </w:r>
            <w:proofErr w:type="spellEnd"/>
            <w:r w:rsidRPr="001C0CC4">
              <w:t xml:space="preserve"> (offset) shall be further adjusted to </w:t>
            </w:r>
            <w:r w:rsidRPr="001C0CC4">
              <w:rPr>
                <w:rFonts w:eastAsia="Osaka"/>
              </w:rPr>
              <w:object w:dxaOrig="265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85pt;height:14.4pt" o:ole="">
                  <v:imagedata r:id="rId12" o:title=""/>
                </v:shape>
                <o:OLEObject Type="Embed" ProgID="Equation.3" ShapeID="_x0000_i1025" DrawAspect="Content" ObjectID="_1652337721" r:id="rId13"/>
              </w:object>
            </w:r>
            <w:r w:rsidRPr="001C0CC4">
              <w:t xml:space="preserve">MHz with SCS the sub-carrier spacing of the wanted signal in </w:t>
            </w:r>
            <w:proofErr w:type="spellStart"/>
            <w:r w:rsidRPr="001C0CC4">
              <w:t>MHz.</w:t>
            </w:r>
            <w:proofErr w:type="spellEnd"/>
            <w:r w:rsidRPr="001C0CC4">
              <w:t xml:space="preserve"> The interferer is an NR signal with 15 kHz SCS.</w:t>
            </w:r>
          </w:p>
          <w:p w:rsidR="00ED7081" w:rsidRDefault="00ED7081" w:rsidP="00683674">
            <w:pPr>
              <w:pStyle w:val="TAN"/>
              <w:rPr>
                <w:vertAlign w:val="subscript"/>
              </w:rPr>
            </w:pPr>
            <w:r w:rsidRPr="001C0CC4">
              <w:t>NOTE 2:</w:t>
            </w:r>
            <w:r w:rsidRPr="001C0CC4">
              <w:tab/>
              <w:t xml:space="preserve">For each carrier frequency, the requirement applies for two interferer carrier frequencies: a: -CBW/2 –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Ioffset</w:t>
            </w:r>
            <w:proofErr w:type="spellEnd"/>
            <w:r w:rsidRPr="001C0CC4">
              <w:rPr>
                <w:vertAlign w:val="subscript"/>
              </w:rPr>
              <w:t>, case 1</w:t>
            </w:r>
            <w:r w:rsidRPr="001C0CC4">
              <w:t xml:space="preserve">; b: CBW/2 +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Ioffset</w:t>
            </w:r>
            <w:proofErr w:type="spellEnd"/>
            <w:r w:rsidRPr="001C0CC4">
              <w:rPr>
                <w:vertAlign w:val="subscript"/>
              </w:rPr>
              <w:t>, case 1</w:t>
            </w:r>
            <w:r>
              <w:rPr>
                <w:vertAlign w:val="subscript"/>
              </w:rPr>
              <w:t xml:space="preserve"> </w:t>
            </w:r>
          </w:p>
          <w:p w:rsidR="00ED7081" w:rsidRPr="001C0CC4" w:rsidRDefault="00ED7081" w:rsidP="00683674">
            <w:pPr>
              <w:pStyle w:val="TAN"/>
            </w:pPr>
            <w:r>
              <w:t>NOTE 3:</w:t>
            </w:r>
            <w:r>
              <w:tab/>
              <w:t>n48 follows the requirement in this frequency range according to the general requirement defined in Clause 7.1.</w:t>
            </w:r>
          </w:p>
        </w:tc>
      </w:tr>
    </w:tbl>
    <w:p w:rsidR="00ED7081" w:rsidRPr="001C0CC4" w:rsidRDefault="00ED7081" w:rsidP="00ED7081"/>
    <w:p w:rsidR="001B39CB" w:rsidRDefault="001B39CB" w:rsidP="001B39CB">
      <w:pPr>
        <w:pStyle w:val="Heading2"/>
        <w:rPr>
          <w:rStyle w:val="Strong"/>
          <w:iCs/>
          <w:color w:val="C00000"/>
          <w:lang w:eastAsia="zh-CN"/>
        </w:rPr>
      </w:pPr>
      <w:r w:rsidRPr="005A6ECD">
        <w:rPr>
          <w:rStyle w:val="Strong"/>
          <w:iCs/>
          <w:color w:val="C00000"/>
          <w:lang w:eastAsia="zh-CN"/>
        </w:rPr>
        <w:t>&lt;</w:t>
      </w:r>
      <w:r w:rsidRPr="005A6ECD">
        <w:rPr>
          <w:rStyle w:val="Strong"/>
          <w:rFonts w:hint="eastAsia"/>
          <w:iCs/>
          <w:color w:val="C00000"/>
          <w:lang w:eastAsia="zh-CN"/>
        </w:rPr>
        <w:t>&lt;End of Change</w:t>
      </w:r>
      <w:r>
        <w:rPr>
          <w:rStyle w:val="Strong"/>
          <w:iCs/>
          <w:color w:val="C00000"/>
          <w:lang w:eastAsia="zh-CN"/>
        </w:rPr>
        <w:t>1</w:t>
      </w:r>
      <w:r w:rsidRPr="005A6ECD">
        <w:rPr>
          <w:rStyle w:val="Strong"/>
          <w:rFonts w:hint="eastAsia"/>
          <w:iCs/>
          <w:color w:val="C00000"/>
          <w:lang w:eastAsia="zh-CN"/>
        </w:rPr>
        <w:t>&gt;</w:t>
      </w:r>
      <w:r w:rsidRPr="005A6ECD">
        <w:rPr>
          <w:rStyle w:val="Strong"/>
          <w:iCs/>
          <w:color w:val="C00000"/>
          <w:lang w:eastAsia="zh-CN"/>
        </w:rPr>
        <w:t>&gt;</w:t>
      </w:r>
    </w:p>
    <w:p w:rsidR="00E852FE" w:rsidRPr="00584949" w:rsidRDefault="00E852FE" w:rsidP="00E852FE">
      <w:pPr>
        <w:pStyle w:val="Heading2"/>
        <w:rPr>
          <w:rStyle w:val="Strong"/>
          <w:color w:val="C00000"/>
          <w:lang w:eastAsia="zh-CN"/>
        </w:rPr>
      </w:pPr>
      <w:r w:rsidRPr="00584949">
        <w:rPr>
          <w:rStyle w:val="Strong"/>
          <w:rFonts w:hint="eastAsia"/>
          <w:color w:val="C00000"/>
          <w:lang w:eastAsia="zh-CN"/>
        </w:rPr>
        <w:t>&lt;</w:t>
      </w:r>
      <w:r>
        <w:rPr>
          <w:rStyle w:val="Strong"/>
          <w:color w:val="C00000"/>
          <w:lang w:eastAsia="zh-CN"/>
        </w:rPr>
        <w:t>&lt;Start of Change2</w:t>
      </w:r>
      <w:r w:rsidRPr="00584949">
        <w:rPr>
          <w:rStyle w:val="Strong"/>
          <w:color w:val="C00000"/>
          <w:lang w:eastAsia="zh-CN"/>
        </w:rPr>
        <w:t>&gt;&gt;</w:t>
      </w:r>
    </w:p>
    <w:p w:rsidR="00E852FE" w:rsidRPr="001C0CC4" w:rsidRDefault="00E852FE" w:rsidP="00E852FE">
      <w:pPr>
        <w:pStyle w:val="Heading3"/>
        <w:ind w:left="0" w:firstLine="0"/>
      </w:pPr>
      <w:bookmarkStart w:id="13" w:name="_Toc21344472"/>
      <w:bookmarkStart w:id="14" w:name="_Toc29801960"/>
      <w:bookmarkStart w:id="15" w:name="_Toc29802384"/>
      <w:bookmarkStart w:id="16" w:name="_Toc29803009"/>
      <w:r w:rsidRPr="001C0CC4">
        <w:t>7.6.3</w:t>
      </w:r>
      <w:r w:rsidRPr="001C0CC4">
        <w:tab/>
        <w:t>Out-of-band blocking</w:t>
      </w:r>
      <w:bookmarkEnd w:id="13"/>
      <w:bookmarkEnd w:id="14"/>
      <w:bookmarkEnd w:id="15"/>
      <w:bookmarkEnd w:id="16"/>
    </w:p>
    <w:p w:rsidR="00E852FE" w:rsidRPr="001C0CC4" w:rsidRDefault="00E852FE" w:rsidP="00E852FE">
      <w:r w:rsidRPr="001C0CC4">
        <w:t xml:space="preserve">For NR bands with </w:t>
      </w:r>
      <w:proofErr w:type="spellStart"/>
      <w:r w:rsidRPr="001C0CC4">
        <w:t>F</w:t>
      </w:r>
      <w:r w:rsidRPr="001C0CC4">
        <w:rPr>
          <w:vertAlign w:val="subscript"/>
        </w:rPr>
        <w:t>DL_high</w:t>
      </w:r>
      <w:proofErr w:type="spellEnd"/>
      <w:r w:rsidRPr="001C0CC4">
        <w:rPr>
          <w:vertAlign w:val="subscript"/>
        </w:rPr>
        <w:t xml:space="preserve"> </w:t>
      </w:r>
      <w:r w:rsidRPr="001C0CC4">
        <w:t xml:space="preserve">&lt; 2700 MHz and </w:t>
      </w:r>
      <w:proofErr w:type="spellStart"/>
      <w:r w:rsidRPr="001C0CC4">
        <w:t>F</w:t>
      </w:r>
      <w:r w:rsidRPr="001C0CC4">
        <w:rPr>
          <w:vertAlign w:val="subscript"/>
        </w:rPr>
        <w:t>UL_high</w:t>
      </w:r>
      <w:proofErr w:type="spellEnd"/>
      <w:r w:rsidRPr="001C0CC4">
        <w:rPr>
          <w:vertAlign w:val="subscript"/>
        </w:rPr>
        <w:t xml:space="preserve"> </w:t>
      </w:r>
      <w:r w:rsidRPr="001C0CC4">
        <w:t xml:space="preserve">&lt; 2700 MHz </w:t>
      </w:r>
      <w:r w:rsidRPr="001C0CC4">
        <w:rPr>
          <w:rFonts w:eastAsia="Osaka"/>
        </w:rPr>
        <w:t>out-of-band band blocking is defined for an</w:t>
      </w:r>
      <w:r w:rsidRPr="001C0CC4">
        <w:t xml:space="preserve"> unwanted CW interfering signal falling outside a frequency range 15 MHz below or above the UE receive band. The throughput of the wanted signal shall be ≥ 95% of the maximum throughput of the reference measurement channels as specified in Annexes A.2.2, A.2.3, A.3.2 and A.3.3 (with one sided dynamic OCNG Pattern OP.1 FDD/TDD for the DL-signal as described in Annex A.5.1.1/A.5.2.1) with parameters specified in Table 7.6.3-1 and Table 7.6.3-2. T</w:t>
      </w:r>
      <w:r w:rsidRPr="001C0CC4">
        <w:rPr>
          <w:rFonts w:cs="v5.0.0"/>
        </w:rPr>
        <w:t>he relative throughput requirement shall be met f</w:t>
      </w:r>
      <w:r w:rsidRPr="001C0CC4">
        <w:t>or any SCS specified for the channel bandwidth of the wanted signal. For operating bands with an unpaired DL part (as noted in Table 5.2-1), the requirements only apply for carriers assigned in the paired part.</w:t>
      </w:r>
    </w:p>
    <w:p w:rsidR="00E852FE" w:rsidRPr="001C0CC4" w:rsidRDefault="00E852FE" w:rsidP="00E852FE">
      <w:pPr>
        <w:pStyle w:val="TH"/>
      </w:pPr>
      <w:r w:rsidRPr="001C0CC4">
        <w:lastRenderedPageBreak/>
        <w:t xml:space="preserve">Table 7.6.3-1: Out-of-band blocking parameters for NR bands with </w:t>
      </w:r>
      <w:proofErr w:type="spellStart"/>
      <w:r w:rsidRPr="001C0CC4">
        <w:t>F</w:t>
      </w:r>
      <w:r w:rsidRPr="001C0CC4">
        <w:rPr>
          <w:vertAlign w:val="subscript"/>
        </w:rPr>
        <w:t>DL_high</w:t>
      </w:r>
      <w:proofErr w:type="spellEnd"/>
      <w:r w:rsidRPr="001C0CC4">
        <w:rPr>
          <w:vertAlign w:val="subscript"/>
        </w:rPr>
        <w:t xml:space="preserve"> </w:t>
      </w:r>
      <w:r w:rsidRPr="001C0CC4">
        <w:rPr>
          <w:rFonts w:cs="Arial"/>
        </w:rPr>
        <w:t>&lt;</w:t>
      </w:r>
      <w:r w:rsidRPr="001C0CC4">
        <w:t xml:space="preserve"> 2700 MHz and </w:t>
      </w:r>
      <w:proofErr w:type="spellStart"/>
      <w:r w:rsidRPr="001C0CC4">
        <w:t>F</w:t>
      </w:r>
      <w:r w:rsidRPr="001C0CC4">
        <w:rPr>
          <w:vertAlign w:val="subscript"/>
        </w:rPr>
        <w:t>UL_high</w:t>
      </w:r>
      <w:proofErr w:type="spellEnd"/>
      <w:r w:rsidRPr="001C0CC4">
        <w:rPr>
          <w:vertAlign w:val="subscript"/>
        </w:rPr>
        <w:t xml:space="preserve"> </w:t>
      </w:r>
      <w:r w:rsidRPr="001C0CC4">
        <w:rPr>
          <w:rFonts w:cs="Arial"/>
        </w:rPr>
        <w:t>&lt;</w:t>
      </w:r>
      <w:r w:rsidRPr="001C0CC4">
        <w:t xml:space="preserve"> 2700 MHz</w:t>
      </w:r>
    </w:p>
    <w:tbl>
      <w:tblPr>
        <w:tblW w:w="8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907"/>
        <w:gridCol w:w="1302"/>
        <w:gridCol w:w="1302"/>
        <w:gridCol w:w="1302"/>
        <w:gridCol w:w="1302"/>
        <w:gridCol w:w="1302"/>
      </w:tblGrid>
      <w:tr w:rsidR="00E852FE" w:rsidRPr="001C0CC4" w:rsidTr="00A72B08">
        <w:trPr>
          <w:jc w:val="center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:rsidR="00E852FE" w:rsidRPr="001C0CC4" w:rsidRDefault="00E852FE" w:rsidP="00A72B08">
            <w:pPr>
              <w:pStyle w:val="TAH"/>
            </w:pPr>
            <w:r w:rsidRPr="001C0CC4">
              <w:t>RX parameter</w:t>
            </w:r>
          </w:p>
        </w:tc>
        <w:tc>
          <w:tcPr>
            <w:tcW w:w="907" w:type="dxa"/>
            <w:vMerge w:val="restart"/>
            <w:vAlign w:val="center"/>
          </w:tcPr>
          <w:p w:rsidR="00E852FE" w:rsidRPr="001C0CC4" w:rsidRDefault="00E852FE" w:rsidP="00A72B08">
            <w:pPr>
              <w:pStyle w:val="TAH"/>
            </w:pPr>
            <w:r w:rsidRPr="001C0CC4">
              <w:t>Units</w:t>
            </w:r>
          </w:p>
        </w:tc>
        <w:tc>
          <w:tcPr>
            <w:tcW w:w="6510" w:type="dxa"/>
            <w:gridSpan w:val="5"/>
            <w:vAlign w:val="center"/>
          </w:tcPr>
          <w:p w:rsidR="00E852FE" w:rsidRPr="001C0CC4" w:rsidRDefault="00E852FE" w:rsidP="00A72B08">
            <w:pPr>
              <w:pStyle w:val="TAH"/>
            </w:pPr>
            <w:r w:rsidRPr="001C0CC4">
              <w:t>Channel bandwidth</w:t>
            </w:r>
          </w:p>
        </w:tc>
      </w:tr>
      <w:tr w:rsidR="00E852FE" w:rsidRPr="001C0CC4" w:rsidTr="00A72B08">
        <w:trPr>
          <w:jc w:val="center"/>
        </w:trPr>
        <w:tc>
          <w:tcPr>
            <w:tcW w:w="1487" w:type="dxa"/>
            <w:vMerge/>
            <w:shd w:val="clear" w:color="auto" w:fill="auto"/>
            <w:vAlign w:val="center"/>
          </w:tcPr>
          <w:p w:rsidR="00E852FE" w:rsidRPr="001C0CC4" w:rsidRDefault="00E852FE" w:rsidP="00A72B08">
            <w:pPr>
              <w:pStyle w:val="TAH"/>
            </w:pPr>
          </w:p>
        </w:tc>
        <w:tc>
          <w:tcPr>
            <w:tcW w:w="907" w:type="dxa"/>
            <w:vMerge/>
            <w:vAlign w:val="center"/>
          </w:tcPr>
          <w:p w:rsidR="00E852FE" w:rsidRPr="001C0CC4" w:rsidRDefault="00E852FE" w:rsidP="00A72B08">
            <w:pPr>
              <w:pStyle w:val="TAH"/>
            </w:pPr>
          </w:p>
        </w:tc>
        <w:tc>
          <w:tcPr>
            <w:tcW w:w="1302" w:type="dxa"/>
            <w:vAlign w:val="center"/>
          </w:tcPr>
          <w:p w:rsidR="00E852FE" w:rsidRPr="001C0CC4" w:rsidRDefault="00E852FE" w:rsidP="00A72B08">
            <w:pPr>
              <w:pStyle w:val="TAH"/>
            </w:pPr>
            <w:r w:rsidRPr="001C0CC4">
              <w:t>5 MHz</w:t>
            </w:r>
          </w:p>
        </w:tc>
        <w:tc>
          <w:tcPr>
            <w:tcW w:w="1302" w:type="dxa"/>
            <w:vAlign w:val="center"/>
          </w:tcPr>
          <w:p w:rsidR="00E852FE" w:rsidRPr="001C0CC4" w:rsidRDefault="00E852FE" w:rsidP="00A72B08">
            <w:pPr>
              <w:pStyle w:val="TAH"/>
            </w:pPr>
            <w:r w:rsidRPr="001C0CC4">
              <w:t>10 MHz</w:t>
            </w:r>
          </w:p>
        </w:tc>
        <w:tc>
          <w:tcPr>
            <w:tcW w:w="1302" w:type="dxa"/>
            <w:vAlign w:val="center"/>
          </w:tcPr>
          <w:p w:rsidR="00E852FE" w:rsidRPr="001C0CC4" w:rsidRDefault="00E852FE" w:rsidP="00A72B08">
            <w:pPr>
              <w:pStyle w:val="TAH"/>
            </w:pPr>
            <w:r w:rsidRPr="001C0CC4">
              <w:t>15 MHz</w:t>
            </w:r>
          </w:p>
        </w:tc>
        <w:tc>
          <w:tcPr>
            <w:tcW w:w="1302" w:type="dxa"/>
            <w:vAlign w:val="center"/>
          </w:tcPr>
          <w:p w:rsidR="00E852FE" w:rsidRPr="001C0CC4" w:rsidRDefault="00E852FE" w:rsidP="00A72B08">
            <w:pPr>
              <w:pStyle w:val="TAH"/>
            </w:pPr>
            <w:r w:rsidRPr="001C0CC4">
              <w:t>20 MHz</w:t>
            </w:r>
          </w:p>
        </w:tc>
        <w:tc>
          <w:tcPr>
            <w:tcW w:w="1302" w:type="dxa"/>
            <w:vAlign w:val="center"/>
          </w:tcPr>
          <w:p w:rsidR="00E852FE" w:rsidRPr="001C0CC4" w:rsidRDefault="00E852FE" w:rsidP="00A72B08">
            <w:pPr>
              <w:pStyle w:val="TAH"/>
            </w:pPr>
            <w:r w:rsidRPr="001C0CC4">
              <w:t>25 MHz</w:t>
            </w:r>
          </w:p>
        </w:tc>
      </w:tr>
      <w:tr w:rsidR="00E852FE" w:rsidRPr="001C0CC4" w:rsidTr="00A72B08">
        <w:trPr>
          <w:jc w:val="center"/>
        </w:trPr>
        <w:tc>
          <w:tcPr>
            <w:tcW w:w="1487" w:type="dxa"/>
            <w:vMerge w:val="restart"/>
            <w:shd w:val="clear" w:color="auto" w:fill="auto"/>
          </w:tcPr>
          <w:p w:rsidR="00E852FE" w:rsidRPr="001C0CC4" w:rsidRDefault="00E852FE" w:rsidP="00A72B08">
            <w:pPr>
              <w:pStyle w:val="TAC"/>
            </w:pPr>
            <w:r w:rsidRPr="001C0CC4">
              <w:t>Power in transmission bandwidth configuration</w:t>
            </w:r>
          </w:p>
        </w:tc>
        <w:tc>
          <w:tcPr>
            <w:tcW w:w="907" w:type="dxa"/>
          </w:tcPr>
          <w:p w:rsidR="00E852FE" w:rsidRPr="001C0CC4" w:rsidRDefault="00E852FE" w:rsidP="00A72B08">
            <w:pPr>
              <w:pStyle w:val="TAC"/>
            </w:pPr>
            <w:proofErr w:type="spellStart"/>
            <w:r w:rsidRPr="001C0CC4">
              <w:t>dBm</w:t>
            </w:r>
            <w:proofErr w:type="spellEnd"/>
          </w:p>
        </w:tc>
        <w:tc>
          <w:tcPr>
            <w:tcW w:w="6510" w:type="dxa"/>
            <w:gridSpan w:val="5"/>
          </w:tcPr>
          <w:p w:rsidR="00E852FE" w:rsidRPr="001C0CC4" w:rsidRDefault="00E852FE" w:rsidP="00A72B08">
            <w:pPr>
              <w:pStyle w:val="TAC"/>
            </w:pPr>
            <w:r w:rsidRPr="001C0CC4">
              <w:t>REFSENS + channel specific value below</w:t>
            </w:r>
          </w:p>
        </w:tc>
      </w:tr>
      <w:tr w:rsidR="00E852FE" w:rsidRPr="001C0CC4" w:rsidTr="00A72B08">
        <w:trPr>
          <w:jc w:val="center"/>
        </w:trPr>
        <w:tc>
          <w:tcPr>
            <w:tcW w:w="1487" w:type="dxa"/>
            <w:vMerge/>
            <w:shd w:val="clear" w:color="auto" w:fill="auto"/>
          </w:tcPr>
          <w:p w:rsidR="00E852FE" w:rsidRPr="001C0CC4" w:rsidRDefault="00E852FE" w:rsidP="00A72B08">
            <w:pPr>
              <w:pStyle w:val="TAC"/>
            </w:pPr>
          </w:p>
        </w:tc>
        <w:tc>
          <w:tcPr>
            <w:tcW w:w="907" w:type="dxa"/>
          </w:tcPr>
          <w:p w:rsidR="00E852FE" w:rsidRPr="001C0CC4" w:rsidRDefault="00E852FE" w:rsidP="00A72B08">
            <w:pPr>
              <w:pStyle w:val="TAC"/>
            </w:pPr>
            <w:r w:rsidRPr="001C0CC4">
              <w:t>dB</w:t>
            </w:r>
          </w:p>
        </w:tc>
        <w:tc>
          <w:tcPr>
            <w:tcW w:w="1302" w:type="dxa"/>
          </w:tcPr>
          <w:p w:rsidR="00E852FE" w:rsidRPr="001C0CC4" w:rsidRDefault="00E852FE" w:rsidP="00A72B08">
            <w:pPr>
              <w:pStyle w:val="TAC"/>
            </w:pPr>
            <w:r w:rsidRPr="001C0CC4">
              <w:t>6</w:t>
            </w:r>
          </w:p>
        </w:tc>
        <w:tc>
          <w:tcPr>
            <w:tcW w:w="1302" w:type="dxa"/>
          </w:tcPr>
          <w:p w:rsidR="00E852FE" w:rsidRPr="001C0CC4" w:rsidRDefault="00E852FE" w:rsidP="00A72B08">
            <w:pPr>
              <w:pStyle w:val="TAC"/>
            </w:pPr>
            <w:r w:rsidRPr="001C0CC4">
              <w:t>6</w:t>
            </w:r>
          </w:p>
        </w:tc>
        <w:tc>
          <w:tcPr>
            <w:tcW w:w="1302" w:type="dxa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7</w:t>
            </w:r>
          </w:p>
        </w:tc>
        <w:tc>
          <w:tcPr>
            <w:tcW w:w="1302" w:type="dxa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9</w:t>
            </w:r>
          </w:p>
        </w:tc>
        <w:tc>
          <w:tcPr>
            <w:tcW w:w="1302" w:type="dxa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10</w:t>
            </w:r>
          </w:p>
        </w:tc>
      </w:tr>
      <w:tr w:rsidR="00E852FE" w:rsidRPr="001C0CC4" w:rsidTr="00A72B08">
        <w:trPr>
          <w:jc w:val="center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:rsidR="00E852FE" w:rsidRPr="001C0CC4" w:rsidRDefault="00E852FE" w:rsidP="00A72B08">
            <w:pPr>
              <w:pStyle w:val="TAH"/>
            </w:pPr>
            <w:r w:rsidRPr="001C0CC4">
              <w:t>RX parameter</w:t>
            </w:r>
          </w:p>
        </w:tc>
        <w:tc>
          <w:tcPr>
            <w:tcW w:w="907" w:type="dxa"/>
            <w:vMerge w:val="restart"/>
            <w:vAlign w:val="center"/>
          </w:tcPr>
          <w:p w:rsidR="00E852FE" w:rsidRPr="001C0CC4" w:rsidRDefault="00E852FE" w:rsidP="00A72B08">
            <w:pPr>
              <w:pStyle w:val="TAH"/>
            </w:pPr>
            <w:r w:rsidRPr="001C0CC4">
              <w:t>Units</w:t>
            </w:r>
          </w:p>
        </w:tc>
        <w:tc>
          <w:tcPr>
            <w:tcW w:w="6510" w:type="dxa"/>
            <w:gridSpan w:val="5"/>
            <w:vAlign w:val="center"/>
          </w:tcPr>
          <w:p w:rsidR="00E852FE" w:rsidRPr="001C0CC4" w:rsidRDefault="00E852FE" w:rsidP="00A72B08">
            <w:pPr>
              <w:pStyle w:val="TAH"/>
            </w:pPr>
            <w:r w:rsidRPr="001C0CC4">
              <w:t>Channel bandwidth</w:t>
            </w:r>
          </w:p>
        </w:tc>
      </w:tr>
      <w:tr w:rsidR="00E852FE" w:rsidRPr="001C0CC4" w:rsidTr="00A72B08">
        <w:trPr>
          <w:jc w:val="center"/>
        </w:trPr>
        <w:tc>
          <w:tcPr>
            <w:tcW w:w="1487" w:type="dxa"/>
            <w:vMerge/>
            <w:shd w:val="clear" w:color="auto" w:fill="auto"/>
            <w:vAlign w:val="center"/>
          </w:tcPr>
          <w:p w:rsidR="00E852FE" w:rsidRPr="001C0CC4" w:rsidRDefault="00E852FE" w:rsidP="00A72B08">
            <w:pPr>
              <w:pStyle w:val="TAH"/>
            </w:pPr>
          </w:p>
        </w:tc>
        <w:tc>
          <w:tcPr>
            <w:tcW w:w="907" w:type="dxa"/>
            <w:vMerge/>
            <w:vAlign w:val="center"/>
          </w:tcPr>
          <w:p w:rsidR="00E852FE" w:rsidRPr="001C0CC4" w:rsidRDefault="00E852FE" w:rsidP="00A72B08">
            <w:pPr>
              <w:pStyle w:val="TAH"/>
            </w:pPr>
          </w:p>
        </w:tc>
        <w:tc>
          <w:tcPr>
            <w:tcW w:w="1302" w:type="dxa"/>
            <w:vAlign w:val="center"/>
          </w:tcPr>
          <w:p w:rsidR="00E852FE" w:rsidRPr="001C0CC4" w:rsidRDefault="00E852FE" w:rsidP="00A72B08">
            <w:pPr>
              <w:pStyle w:val="TAH"/>
            </w:pPr>
            <w:r w:rsidRPr="001C0CC4">
              <w:t>30 MHz</w:t>
            </w:r>
          </w:p>
        </w:tc>
        <w:tc>
          <w:tcPr>
            <w:tcW w:w="1302" w:type="dxa"/>
            <w:vAlign w:val="center"/>
          </w:tcPr>
          <w:p w:rsidR="00E852FE" w:rsidRPr="001C0CC4" w:rsidRDefault="00E852FE" w:rsidP="00A72B08">
            <w:pPr>
              <w:pStyle w:val="TAH"/>
            </w:pPr>
            <w:r w:rsidRPr="001C0CC4">
              <w:t>40 MHz</w:t>
            </w:r>
          </w:p>
        </w:tc>
        <w:tc>
          <w:tcPr>
            <w:tcW w:w="1302" w:type="dxa"/>
            <w:vAlign w:val="center"/>
          </w:tcPr>
          <w:p w:rsidR="00E852FE" w:rsidRPr="001C0CC4" w:rsidRDefault="00E852FE" w:rsidP="00A72B08">
            <w:pPr>
              <w:pStyle w:val="TAH"/>
            </w:pPr>
            <w:r w:rsidRPr="001C0CC4">
              <w:t>50 MHz</w:t>
            </w:r>
          </w:p>
        </w:tc>
        <w:tc>
          <w:tcPr>
            <w:tcW w:w="1302" w:type="dxa"/>
          </w:tcPr>
          <w:p w:rsidR="00E852FE" w:rsidRPr="001C0CC4" w:rsidRDefault="00E852FE" w:rsidP="00A72B08">
            <w:pPr>
              <w:pStyle w:val="TAH"/>
            </w:pPr>
            <w:r w:rsidRPr="001C0CC4">
              <w:t>60 MHz</w:t>
            </w:r>
          </w:p>
        </w:tc>
        <w:tc>
          <w:tcPr>
            <w:tcW w:w="1302" w:type="dxa"/>
          </w:tcPr>
          <w:p w:rsidR="00E852FE" w:rsidRPr="001C0CC4" w:rsidRDefault="00E852FE" w:rsidP="00A72B08">
            <w:pPr>
              <w:pStyle w:val="TAH"/>
            </w:pPr>
            <w:r w:rsidRPr="001C0CC4">
              <w:t>80 MHz</w:t>
            </w:r>
          </w:p>
        </w:tc>
      </w:tr>
      <w:tr w:rsidR="00E852FE" w:rsidRPr="001C0CC4" w:rsidTr="00A72B08">
        <w:trPr>
          <w:jc w:val="center"/>
        </w:trPr>
        <w:tc>
          <w:tcPr>
            <w:tcW w:w="1487" w:type="dxa"/>
            <w:vMerge w:val="restart"/>
            <w:shd w:val="clear" w:color="auto" w:fill="auto"/>
          </w:tcPr>
          <w:p w:rsidR="00E852FE" w:rsidRPr="001C0CC4" w:rsidRDefault="00E852FE" w:rsidP="00A72B08">
            <w:pPr>
              <w:pStyle w:val="TAC"/>
            </w:pPr>
            <w:r w:rsidRPr="001C0CC4">
              <w:t>Power in transmission bandwidth configuration</w:t>
            </w:r>
          </w:p>
        </w:tc>
        <w:tc>
          <w:tcPr>
            <w:tcW w:w="907" w:type="dxa"/>
          </w:tcPr>
          <w:p w:rsidR="00E852FE" w:rsidRPr="001C0CC4" w:rsidRDefault="00E852FE" w:rsidP="00A72B08">
            <w:pPr>
              <w:pStyle w:val="TAC"/>
            </w:pPr>
            <w:proofErr w:type="spellStart"/>
            <w:r w:rsidRPr="001C0CC4">
              <w:t>dBm</w:t>
            </w:r>
            <w:proofErr w:type="spellEnd"/>
          </w:p>
        </w:tc>
        <w:tc>
          <w:tcPr>
            <w:tcW w:w="6510" w:type="dxa"/>
            <w:gridSpan w:val="5"/>
          </w:tcPr>
          <w:p w:rsidR="00E852FE" w:rsidRPr="001C0CC4" w:rsidRDefault="00E852FE" w:rsidP="00A72B08">
            <w:pPr>
              <w:pStyle w:val="TAC"/>
            </w:pPr>
            <w:r w:rsidRPr="001C0CC4">
              <w:t>REFSENS + channel bandwidth specific value below</w:t>
            </w:r>
          </w:p>
          <w:p w:rsidR="00E852FE" w:rsidRPr="001C0CC4" w:rsidRDefault="00E852FE" w:rsidP="00A72B08">
            <w:pPr>
              <w:pStyle w:val="TAC"/>
            </w:pPr>
          </w:p>
        </w:tc>
      </w:tr>
      <w:tr w:rsidR="00E852FE" w:rsidRPr="001C0CC4" w:rsidTr="00A72B08">
        <w:trPr>
          <w:jc w:val="center"/>
        </w:trPr>
        <w:tc>
          <w:tcPr>
            <w:tcW w:w="1487" w:type="dxa"/>
            <w:vMerge/>
            <w:shd w:val="clear" w:color="auto" w:fill="auto"/>
          </w:tcPr>
          <w:p w:rsidR="00E852FE" w:rsidRPr="001C0CC4" w:rsidRDefault="00E852FE" w:rsidP="00A72B08">
            <w:pPr>
              <w:pStyle w:val="TAL"/>
            </w:pPr>
          </w:p>
        </w:tc>
        <w:tc>
          <w:tcPr>
            <w:tcW w:w="907" w:type="dxa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dB</w:t>
            </w:r>
          </w:p>
        </w:tc>
        <w:tc>
          <w:tcPr>
            <w:tcW w:w="1302" w:type="dxa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11</w:t>
            </w:r>
          </w:p>
        </w:tc>
        <w:tc>
          <w:tcPr>
            <w:tcW w:w="1302" w:type="dxa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12</w:t>
            </w:r>
          </w:p>
        </w:tc>
        <w:tc>
          <w:tcPr>
            <w:tcW w:w="1302" w:type="dxa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13</w:t>
            </w:r>
          </w:p>
        </w:tc>
        <w:tc>
          <w:tcPr>
            <w:tcW w:w="1302" w:type="dxa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14</w:t>
            </w:r>
          </w:p>
        </w:tc>
        <w:tc>
          <w:tcPr>
            <w:tcW w:w="1302" w:type="dxa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15</w:t>
            </w:r>
          </w:p>
        </w:tc>
      </w:tr>
      <w:tr w:rsidR="00E852FE" w:rsidRPr="001C0CC4" w:rsidTr="00A72B08">
        <w:trPr>
          <w:jc w:val="center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:rsidR="00E852FE" w:rsidRPr="001C0CC4" w:rsidRDefault="00E852FE" w:rsidP="00A72B08">
            <w:pPr>
              <w:pStyle w:val="TAH"/>
            </w:pPr>
            <w:r w:rsidRPr="001C0CC4">
              <w:t>RX parameter</w:t>
            </w:r>
          </w:p>
        </w:tc>
        <w:tc>
          <w:tcPr>
            <w:tcW w:w="907" w:type="dxa"/>
            <w:vMerge w:val="restart"/>
            <w:vAlign w:val="center"/>
          </w:tcPr>
          <w:p w:rsidR="00E852FE" w:rsidRPr="001C0CC4" w:rsidRDefault="00E852FE" w:rsidP="00A72B08">
            <w:pPr>
              <w:pStyle w:val="TAH"/>
              <w:rPr>
                <w:lang w:val="sv-SE"/>
              </w:rPr>
            </w:pPr>
            <w:r w:rsidRPr="001C0CC4">
              <w:t>Units</w:t>
            </w:r>
          </w:p>
        </w:tc>
        <w:tc>
          <w:tcPr>
            <w:tcW w:w="6510" w:type="dxa"/>
            <w:gridSpan w:val="5"/>
            <w:vAlign w:val="center"/>
          </w:tcPr>
          <w:p w:rsidR="00E852FE" w:rsidRPr="001C0CC4" w:rsidRDefault="00E852FE" w:rsidP="00A72B08">
            <w:pPr>
              <w:pStyle w:val="TAH"/>
              <w:rPr>
                <w:lang w:val="sv-SE"/>
              </w:rPr>
            </w:pPr>
            <w:r w:rsidRPr="001C0CC4">
              <w:t>Channel bandwidth</w:t>
            </w:r>
          </w:p>
        </w:tc>
      </w:tr>
      <w:tr w:rsidR="00E852FE" w:rsidRPr="001C0CC4" w:rsidTr="00A72B08">
        <w:trPr>
          <w:jc w:val="center"/>
        </w:trPr>
        <w:tc>
          <w:tcPr>
            <w:tcW w:w="1487" w:type="dxa"/>
            <w:vMerge/>
            <w:shd w:val="clear" w:color="auto" w:fill="auto"/>
            <w:vAlign w:val="center"/>
          </w:tcPr>
          <w:p w:rsidR="00E852FE" w:rsidRPr="001C0CC4" w:rsidRDefault="00E852FE" w:rsidP="00A72B08">
            <w:pPr>
              <w:pStyle w:val="TAL"/>
            </w:pPr>
          </w:p>
        </w:tc>
        <w:tc>
          <w:tcPr>
            <w:tcW w:w="907" w:type="dxa"/>
            <w:vMerge/>
            <w:vAlign w:val="center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</w:p>
        </w:tc>
        <w:tc>
          <w:tcPr>
            <w:tcW w:w="1302" w:type="dxa"/>
          </w:tcPr>
          <w:p w:rsidR="00E852FE" w:rsidRPr="001C0CC4" w:rsidRDefault="00E852FE" w:rsidP="00A72B08">
            <w:pPr>
              <w:pStyle w:val="TAH"/>
              <w:rPr>
                <w:lang w:val="sv-SE"/>
              </w:rPr>
            </w:pPr>
            <w:r w:rsidRPr="001C0CC4">
              <w:rPr>
                <w:lang w:val="sv-SE"/>
              </w:rPr>
              <w:t>90 MHz</w:t>
            </w:r>
          </w:p>
        </w:tc>
        <w:tc>
          <w:tcPr>
            <w:tcW w:w="1302" w:type="dxa"/>
          </w:tcPr>
          <w:p w:rsidR="00E852FE" w:rsidRPr="001C0CC4" w:rsidRDefault="00E852FE" w:rsidP="00A72B08">
            <w:pPr>
              <w:pStyle w:val="TAH"/>
              <w:rPr>
                <w:lang w:val="sv-SE"/>
              </w:rPr>
            </w:pPr>
            <w:r w:rsidRPr="001C0CC4">
              <w:rPr>
                <w:lang w:val="sv-SE"/>
              </w:rPr>
              <w:t>100 MHz</w:t>
            </w:r>
          </w:p>
        </w:tc>
        <w:tc>
          <w:tcPr>
            <w:tcW w:w="1302" w:type="dxa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</w:p>
        </w:tc>
        <w:tc>
          <w:tcPr>
            <w:tcW w:w="1302" w:type="dxa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</w:p>
        </w:tc>
        <w:tc>
          <w:tcPr>
            <w:tcW w:w="1302" w:type="dxa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</w:p>
        </w:tc>
      </w:tr>
      <w:tr w:rsidR="00E852FE" w:rsidRPr="001C0CC4" w:rsidTr="00A72B08">
        <w:trPr>
          <w:jc w:val="center"/>
        </w:trPr>
        <w:tc>
          <w:tcPr>
            <w:tcW w:w="1487" w:type="dxa"/>
            <w:vMerge w:val="restart"/>
            <w:shd w:val="clear" w:color="auto" w:fill="auto"/>
          </w:tcPr>
          <w:p w:rsidR="00E852FE" w:rsidRPr="001C0CC4" w:rsidRDefault="00E852FE" w:rsidP="00A72B08">
            <w:pPr>
              <w:pStyle w:val="TAL"/>
            </w:pPr>
            <w:r w:rsidRPr="001C0CC4">
              <w:t>Power in transmission bandwidth configuration</w:t>
            </w:r>
          </w:p>
        </w:tc>
        <w:tc>
          <w:tcPr>
            <w:tcW w:w="907" w:type="dxa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dBm</w:t>
            </w:r>
          </w:p>
        </w:tc>
        <w:tc>
          <w:tcPr>
            <w:tcW w:w="2604" w:type="dxa"/>
            <w:gridSpan w:val="2"/>
          </w:tcPr>
          <w:p w:rsidR="00E852FE" w:rsidRPr="001C0CC4" w:rsidRDefault="00E852FE" w:rsidP="00A72B08">
            <w:pPr>
              <w:pStyle w:val="TAC"/>
            </w:pPr>
            <w:r w:rsidRPr="001C0CC4">
              <w:t>REFSENS + channel bandwidth specific value below</w:t>
            </w:r>
          </w:p>
          <w:p w:rsidR="00E852FE" w:rsidRPr="000F7A3F" w:rsidRDefault="00E852FE" w:rsidP="00A72B08">
            <w:pPr>
              <w:pStyle w:val="TAC"/>
            </w:pPr>
          </w:p>
        </w:tc>
        <w:tc>
          <w:tcPr>
            <w:tcW w:w="1302" w:type="dxa"/>
          </w:tcPr>
          <w:p w:rsidR="00E852FE" w:rsidRPr="000F7A3F" w:rsidRDefault="00E852FE" w:rsidP="00A72B08">
            <w:pPr>
              <w:pStyle w:val="TAC"/>
            </w:pPr>
          </w:p>
        </w:tc>
        <w:tc>
          <w:tcPr>
            <w:tcW w:w="1302" w:type="dxa"/>
          </w:tcPr>
          <w:p w:rsidR="00E852FE" w:rsidRPr="000F7A3F" w:rsidRDefault="00E852FE" w:rsidP="00A72B08">
            <w:pPr>
              <w:pStyle w:val="TAC"/>
            </w:pPr>
          </w:p>
        </w:tc>
        <w:tc>
          <w:tcPr>
            <w:tcW w:w="1302" w:type="dxa"/>
          </w:tcPr>
          <w:p w:rsidR="00E852FE" w:rsidRPr="000F7A3F" w:rsidRDefault="00E852FE" w:rsidP="00A72B08">
            <w:pPr>
              <w:pStyle w:val="TAC"/>
            </w:pPr>
          </w:p>
        </w:tc>
      </w:tr>
      <w:tr w:rsidR="00E852FE" w:rsidRPr="001C0CC4" w:rsidTr="00A72B08">
        <w:trPr>
          <w:jc w:val="center"/>
        </w:trPr>
        <w:tc>
          <w:tcPr>
            <w:tcW w:w="1487" w:type="dxa"/>
            <w:vMerge/>
            <w:shd w:val="clear" w:color="auto" w:fill="auto"/>
          </w:tcPr>
          <w:p w:rsidR="00E852FE" w:rsidRPr="001C0CC4" w:rsidRDefault="00E852FE" w:rsidP="00A72B08">
            <w:pPr>
              <w:pStyle w:val="TAL"/>
            </w:pPr>
          </w:p>
        </w:tc>
        <w:tc>
          <w:tcPr>
            <w:tcW w:w="907" w:type="dxa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dB</w:t>
            </w:r>
          </w:p>
        </w:tc>
        <w:tc>
          <w:tcPr>
            <w:tcW w:w="1302" w:type="dxa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15.5</w:t>
            </w:r>
          </w:p>
        </w:tc>
        <w:tc>
          <w:tcPr>
            <w:tcW w:w="1302" w:type="dxa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16</w:t>
            </w:r>
          </w:p>
        </w:tc>
        <w:tc>
          <w:tcPr>
            <w:tcW w:w="1302" w:type="dxa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</w:p>
        </w:tc>
        <w:tc>
          <w:tcPr>
            <w:tcW w:w="1302" w:type="dxa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</w:p>
        </w:tc>
        <w:tc>
          <w:tcPr>
            <w:tcW w:w="1302" w:type="dxa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</w:p>
        </w:tc>
      </w:tr>
      <w:tr w:rsidR="00E852FE" w:rsidRPr="001C0CC4" w:rsidTr="00A72B08">
        <w:trPr>
          <w:jc w:val="center"/>
        </w:trPr>
        <w:tc>
          <w:tcPr>
            <w:tcW w:w="8904" w:type="dxa"/>
            <w:gridSpan w:val="7"/>
            <w:shd w:val="clear" w:color="auto" w:fill="auto"/>
          </w:tcPr>
          <w:p w:rsidR="00E852FE" w:rsidRPr="001C0CC4" w:rsidRDefault="00E852FE" w:rsidP="00A72B08">
            <w:pPr>
              <w:pStyle w:val="TAN"/>
              <w:rPr>
                <w:rFonts w:eastAsia="MS Mincho"/>
              </w:rPr>
            </w:pPr>
            <w:r w:rsidRPr="001C0CC4">
              <w:rPr>
                <w:rFonts w:eastAsia="MS Mincho"/>
              </w:rPr>
              <w:t>NOTE:</w:t>
            </w:r>
            <w:r w:rsidRPr="001C0CC4">
              <w:rPr>
                <w:rFonts w:eastAsia="MS Mincho"/>
              </w:rPr>
              <w:tab/>
              <w:t xml:space="preserve">The transmitter shall be set to 4 dB below </w:t>
            </w:r>
            <w:proofErr w:type="spellStart"/>
            <w:r w:rsidRPr="001C0CC4">
              <w:t>P</w:t>
            </w:r>
            <w:r w:rsidRPr="001C0CC4">
              <w:rPr>
                <w:vertAlign w:val="subscript"/>
              </w:rPr>
              <w:t>CMAX_L</w:t>
            </w:r>
            <w:proofErr w:type="gramStart"/>
            <w:r w:rsidRPr="001C0CC4">
              <w:rPr>
                <w:vertAlign w:val="subscript"/>
              </w:rPr>
              <w:t>,f,c</w:t>
            </w:r>
            <w:proofErr w:type="spellEnd"/>
            <w:proofErr w:type="gramEnd"/>
            <w:r w:rsidRPr="001C0CC4">
              <w:rPr>
                <w:vertAlign w:val="subscript"/>
              </w:rPr>
              <w:t xml:space="preserve"> </w:t>
            </w:r>
            <w:r w:rsidRPr="001C0CC4">
              <w:t xml:space="preserve">at the minimum UL configuration specified in Table 7.3.2-3 with </w:t>
            </w:r>
            <w:proofErr w:type="spellStart"/>
            <w:r w:rsidRPr="001C0CC4">
              <w:t>P</w:t>
            </w:r>
            <w:r w:rsidRPr="001C0CC4">
              <w:rPr>
                <w:vertAlign w:val="subscript"/>
              </w:rPr>
              <w:t>CMAX_L,f,c</w:t>
            </w:r>
            <w:proofErr w:type="spellEnd"/>
            <w:r w:rsidRPr="001C0CC4">
              <w:rPr>
                <w:vertAlign w:val="subscript"/>
              </w:rPr>
              <w:t xml:space="preserve"> </w:t>
            </w:r>
            <w:r w:rsidRPr="001C0CC4">
              <w:t>defined in clause 6.2.4</w:t>
            </w:r>
            <w:r w:rsidRPr="001C0CC4">
              <w:rPr>
                <w:rFonts w:eastAsia="MS Mincho"/>
              </w:rPr>
              <w:t>.</w:t>
            </w:r>
          </w:p>
        </w:tc>
      </w:tr>
    </w:tbl>
    <w:p w:rsidR="00E852FE" w:rsidRPr="001C0CC4" w:rsidRDefault="00E852FE" w:rsidP="00E852FE"/>
    <w:p w:rsidR="00E852FE" w:rsidRPr="001C0CC4" w:rsidRDefault="00E852FE" w:rsidP="00E852FE">
      <w:pPr>
        <w:pStyle w:val="TH"/>
      </w:pPr>
      <w:r w:rsidRPr="001C0CC4">
        <w:t xml:space="preserve">Table 7.6.3-2: Out of-band blocking for NR bands with </w:t>
      </w:r>
      <w:proofErr w:type="spellStart"/>
      <w:r w:rsidRPr="001C0CC4">
        <w:t>F</w:t>
      </w:r>
      <w:r w:rsidRPr="001C0CC4">
        <w:rPr>
          <w:vertAlign w:val="subscript"/>
        </w:rPr>
        <w:t>DL_high</w:t>
      </w:r>
      <w:proofErr w:type="spellEnd"/>
      <w:r w:rsidRPr="001C0CC4">
        <w:rPr>
          <w:vertAlign w:val="subscript"/>
        </w:rPr>
        <w:t xml:space="preserve"> </w:t>
      </w:r>
      <w:r w:rsidRPr="001C0CC4">
        <w:rPr>
          <w:rFonts w:cs="Arial"/>
        </w:rPr>
        <w:t>&lt;</w:t>
      </w:r>
      <w:r w:rsidRPr="001C0CC4">
        <w:t xml:space="preserve"> 2700 MHz and </w:t>
      </w:r>
      <w:proofErr w:type="spellStart"/>
      <w:r w:rsidRPr="001C0CC4">
        <w:t>F</w:t>
      </w:r>
      <w:r w:rsidRPr="001C0CC4">
        <w:rPr>
          <w:vertAlign w:val="subscript"/>
        </w:rPr>
        <w:t>UL_high</w:t>
      </w:r>
      <w:proofErr w:type="spellEnd"/>
      <w:r w:rsidRPr="001C0CC4">
        <w:rPr>
          <w:vertAlign w:val="subscript"/>
        </w:rPr>
        <w:t xml:space="preserve"> </w:t>
      </w:r>
      <w:r w:rsidRPr="001C0CC4">
        <w:rPr>
          <w:rFonts w:cs="Arial"/>
        </w:rPr>
        <w:t>&lt;</w:t>
      </w:r>
      <w:r w:rsidRPr="001C0CC4">
        <w:t xml:space="preserve"> 2700 MHz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487"/>
        <w:gridCol w:w="799"/>
        <w:gridCol w:w="1938"/>
        <w:gridCol w:w="1938"/>
        <w:gridCol w:w="1938"/>
      </w:tblGrid>
      <w:tr w:rsidR="00E852FE" w:rsidRPr="001C0CC4" w:rsidTr="00A72B08">
        <w:trPr>
          <w:jc w:val="center"/>
        </w:trPr>
        <w:tc>
          <w:tcPr>
            <w:tcW w:w="1106" w:type="dxa"/>
          </w:tcPr>
          <w:p w:rsidR="00E852FE" w:rsidRPr="001C0CC4" w:rsidRDefault="00E852FE" w:rsidP="00A72B08">
            <w:pPr>
              <w:pStyle w:val="TAH"/>
            </w:pPr>
            <w:r w:rsidRPr="001C0CC4">
              <w:t>NR band</w:t>
            </w:r>
          </w:p>
        </w:tc>
        <w:tc>
          <w:tcPr>
            <w:tcW w:w="1487" w:type="dxa"/>
            <w:shd w:val="clear" w:color="auto" w:fill="auto"/>
          </w:tcPr>
          <w:p w:rsidR="00E852FE" w:rsidRPr="001C0CC4" w:rsidRDefault="00E852FE" w:rsidP="00A72B08">
            <w:pPr>
              <w:pStyle w:val="TAH"/>
            </w:pPr>
            <w:r w:rsidRPr="001C0CC4">
              <w:t>Parameter</w:t>
            </w:r>
          </w:p>
        </w:tc>
        <w:tc>
          <w:tcPr>
            <w:tcW w:w="799" w:type="dxa"/>
          </w:tcPr>
          <w:p w:rsidR="00E852FE" w:rsidRPr="001C0CC4" w:rsidRDefault="00E852FE" w:rsidP="00A72B08">
            <w:pPr>
              <w:pStyle w:val="TAH"/>
            </w:pPr>
            <w:r w:rsidRPr="001C0CC4">
              <w:t>Unit</w:t>
            </w:r>
          </w:p>
        </w:tc>
        <w:tc>
          <w:tcPr>
            <w:tcW w:w="1938" w:type="dxa"/>
          </w:tcPr>
          <w:p w:rsidR="00E852FE" w:rsidRPr="001C0CC4" w:rsidRDefault="00E852FE" w:rsidP="00A72B08">
            <w:pPr>
              <w:pStyle w:val="TAH"/>
            </w:pPr>
            <w:r w:rsidRPr="001C0CC4">
              <w:t>Range 1</w:t>
            </w:r>
          </w:p>
        </w:tc>
        <w:tc>
          <w:tcPr>
            <w:tcW w:w="1938" w:type="dxa"/>
          </w:tcPr>
          <w:p w:rsidR="00E852FE" w:rsidRPr="001C0CC4" w:rsidRDefault="00E852FE" w:rsidP="00A72B08">
            <w:pPr>
              <w:pStyle w:val="TAH"/>
            </w:pPr>
            <w:r w:rsidRPr="001C0CC4">
              <w:t>Range 2</w:t>
            </w:r>
          </w:p>
        </w:tc>
        <w:tc>
          <w:tcPr>
            <w:tcW w:w="1938" w:type="dxa"/>
          </w:tcPr>
          <w:p w:rsidR="00E852FE" w:rsidRPr="001C0CC4" w:rsidRDefault="00E852FE" w:rsidP="00A72B08">
            <w:pPr>
              <w:pStyle w:val="TAH"/>
            </w:pPr>
            <w:r w:rsidRPr="001C0CC4">
              <w:t>Range 3</w:t>
            </w:r>
          </w:p>
        </w:tc>
      </w:tr>
      <w:tr w:rsidR="00E852FE" w:rsidRPr="001C0CC4" w:rsidTr="00A72B08">
        <w:trPr>
          <w:jc w:val="center"/>
        </w:trPr>
        <w:tc>
          <w:tcPr>
            <w:tcW w:w="1106" w:type="dxa"/>
            <w:vMerge w:val="restart"/>
          </w:tcPr>
          <w:p w:rsidR="00E852FE" w:rsidRPr="001C0CC4" w:rsidRDefault="00E852FE" w:rsidP="00A72B08">
            <w:pPr>
              <w:pStyle w:val="TAC"/>
            </w:pPr>
            <w:r w:rsidRPr="001C0CC4">
              <w:t xml:space="preserve">n1, n2, n3, n5, n7, n8, n12, n14, </w:t>
            </w:r>
            <w:r w:rsidRPr="001C0CC4">
              <w:rPr>
                <w:rFonts w:eastAsia="MS Mincho" w:hint="eastAsia"/>
                <w:lang w:val="en-US" w:eastAsia="ja-JP"/>
              </w:rPr>
              <w:t xml:space="preserve">n18, </w:t>
            </w:r>
            <w:r w:rsidRPr="001C0CC4">
              <w:t>n20, n25, n28, n30,</w:t>
            </w:r>
          </w:p>
          <w:p w:rsidR="00E852FE" w:rsidRPr="001C0CC4" w:rsidRDefault="00E852FE" w:rsidP="00A72B08">
            <w:pPr>
              <w:pStyle w:val="TAC"/>
            </w:pPr>
            <w:r w:rsidRPr="001C0CC4">
              <w:t>n34, n38,</w:t>
            </w:r>
          </w:p>
          <w:p w:rsidR="00E852FE" w:rsidRPr="001C0CC4" w:rsidRDefault="00E852FE" w:rsidP="00A72B08">
            <w:pPr>
              <w:pStyle w:val="TAC"/>
            </w:pPr>
            <w:r w:rsidRPr="001C0CC4">
              <w:t>n39, n40, n41, n50, n51, n65, n66, n70, n71, n74, n75, n76</w:t>
            </w:r>
            <w:ins w:id="17" w:author="Qualcomm User" w:date="2020-04-08T13:08:00Z">
              <w:r>
                <w:t>, n91, n92, n93, n94</w:t>
              </w:r>
            </w:ins>
          </w:p>
        </w:tc>
        <w:tc>
          <w:tcPr>
            <w:tcW w:w="1487" w:type="dxa"/>
            <w:shd w:val="clear" w:color="auto" w:fill="auto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P</w:t>
            </w:r>
            <w:r w:rsidRPr="001C0CC4">
              <w:rPr>
                <w:vertAlign w:val="subscript"/>
                <w:lang w:val="sv-SE"/>
              </w:rPr>
              <w:t>interferer</w:t>
            </w:r>
          </w:p>
        </w:tc>
        <w:tc>
          <w:tcPr>
            <w:tcW w:w="799" w:type="dxa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dBm</w:t>
            </w:r>
          </w:p>
        </w:tc>
        <w:tc>
          <w:tcPr>
            <w:tcW w:w="1938" w:type="dxa"/>
            <w:vAlign w:val="center"/>
          </w:tcPr>
          <w:p w:rsidR="00E852FE" w:rsidRPr="001C0CC4" w:rsidRDefault="00E852FE" w:rsidP="00A72B08">
            <w:pPr>
              <w:pStyle w:val="TAC"/>
            </w:pPr>
            <w:r w:rsidRPr="001C0CC4">
              <w:t>-44</w:t>
            </w:r>
          </w:p>
        </w:tc>
        <w:tc>
          <w:tcPr>
            <w:tcW w:w="1938" w:type="dxa"/>
            <w:vAlign w:val="center"/>
          </w:tcPr>
          <w:p w:rsidR="00E852FE" w:rsidRPr="001C0CC4" w:rsidRDefault="00E852FE" w:rsidP="00A72B08">
            <w:pPr>
              <w:pStyle w:val="TAC"/>
            </w:pPr>
            <w:r w:rsidRPr="001C0CC4">
              <w:t>-30</w:t>
            </w:r>
          </w:p>
        </w:tc>
        <w:tc>
          <w:tcPr>
            <w:tcW w:w="1938" w:type="dxa"/>
            <w:vAlign w:val="center"/>
          </w:tcPr>
          <w:p w:rsidR="00E852FE" w:rsidRPr="001C0CC4" w:rsidRDefault="00E852FE" w:rsidP="00A72B08">
            <w:pPr>
              <w:pStyle w:val="TAC"/>
            </w:pPr>
            <w:r w:rsidRPr="001C0CC4">
              <w:t>-15</w:t>
            </w:r>
          </w:p>
        </w:tc>
      </w:tr>
      <w:tr w:rsidR="00E852FE" w:rsidRPr="001C0CC4" w:rsidTr="00A72B08">
        <w:trPr>
          <w:jc w:val="center"/>
        </w:trPr>
        <w:tc>
          <w:tcPr>
            <w:tcW w:w="1106" w:type="dxa"/>
            <w:vMerge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</w:p>
        </w:tc>
        <w:tc>
          <w:tcPr>
            <w:tcW w:w="1487" w:type="dxa"/>
            <w:shd w:val="clear" w:color="auto" w:fill="auto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F</w:t>
            </w:r>
            <w:r w:rsidRPr="001C0CC4">
              <w:rPr>
                <w:vertAlign w:val="subscript"/>
                <w:lang w:val="sv-SE"/>
              </w:rPr>
              <w:t>interferer</w:t>
            </w:r>
            <w:r w:rsidRPr="001C0CC4">
              <w:rPr>
                <w:lang w:val="sv-SE"/>
              </w:rPr>
              <w:t xml:space="preserve"> (CW)</w:t>
            </w:r>
          </w:p>
        </w:tc>
        <w:tc>
          <w:tcPr>
            <w:tcW w:w="799" w:type="dxa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MHz</w:t>
            </w:r>
          </w:p>
        </w:tc>
        <w:tc>
          <w:tcPr>
            <w:tcW w:w="1938" w:type="dxa"/>
            <w:vAlign w:val="center"/>
          </w:tcPr>
          <w:p w:rsidR="00E852FE" w:rsidRPr="001C0CC4" w:rsidRDefault="00E852FE" w:rsidP="00A72B08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 xml:space="preserve">-60 </w:t>
            </w:r>
            <w:r w:rsidRPr="001C0CC4">
              <w:rPr>
                <w:rFonts w:eastAsia="MS Mincho" w:cs="Arial"/>
              </w:rPr>
              <w:t>&lt;</w:t>
            </w:r>
            <w:r w:rsidRPr="001C0CC4">
              <w:rPr>
                <w:rFonts w:cs="Arial"/>
              </w:rPr>
              <w:t xml:space="preserve"> f – </w:t>
            </w: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DL_low</w:t>
            </w:r>
            <w:proofErr w:type="spellEnd"/>
            <w:r w:rsidRPr="001C0CC4">
              <w:rPr>
                <w:rFonts w:cs="Arial"/>
              </w:rPr>
              <w:t xml:space="preserve"> &lt; -15</w:t>
            </w:r>
          </w:p>
          <w:p w:rsidR="00E852FE" w:rsidRPr="001C0CC4" w:rsidRDefault="00E852FE" w:rsidP="00A72B08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>or</w:t>
            </w:r>
          </w:p>
          <w:p w:rsidR="00E852FE" w:rsidRPr="001C0CC4" w:rsidRDefault="00E852FE" w:rsidP="00A72B08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 xml:space="preserve">15 &lt; f – </w:t>
            </w: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DL_high</w:t>
            </w:r>
            <w:proofErr w:type="spellEnd"/>
            <w:r w:rsidRPr="001C0CC4">
              <w:rPr>
                <w:rFonts w:cs="Arial"/>
              </w:rPr>
              <w:t xml:space="preserve"> &lt; 60</w:t>
            </w:r>
          </w:p>
        </w:tc>
        <w:tc>
          <w:tcPr>
            <w:tcW w:w="1938" w:type="dxa"/>
            <w:vAlign w:val="center"/>
          </w:tcPr>
          <w:p w:rsidR="00E852FE" w:rsidRPr="001C0CC4" w:rsidRDefault="00E852FE" w:rsidP="00A72B08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 xml:space="preserve">-85 </w:t>
            </w:r>
            <w:r w:rsidRPr="001C0CC4">
              <w:rPr>
                <w:rFonts w:eastAsia="MS Mincho" w:cs="Arial"/>
              </w:rPr>
              <w:t>&lt;</w:t>
            </w:r>
            <w:r w:rsidRPr="001C0CC4">
              <w:rPr>
                <w:rFonts w:cs="Arial"/>
              </w:rPr>
              <w:t xml:space="preserve"> f – </w:t>
            </w: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DL_low</w:t>
            </w:r>
            <w:proofErr w:type="spellEnd"/>
            <w:r w:rsidRPr="001C0CC4">
              <w:rPr>
                <w:rFonts w:cs="Arial"/>
              </w:rPr>
              <w:t xml:space="preserve"> ≤ -60</w:t>
            </w:r>
          </w:p>
          <w:p w:rsidR="00E852FE" w:rsidRPr="001C0CC4" w:rsidRDefault="00E852FE" w:rsidP="00A72B08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>or</w:t>
            </w:r>
          </w:p>
          <w:p w:rsidR="00E852FE" w:rsidRPr="001C0CC4" w:rsidRDefault="00E852FE" w:rsidP="00A72B08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 xml:space="preserve">60 ≤ f – </w:t>
            </w: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DL_high</w:t>
            </w:r>
            <w:proofErr w:type="spellEnd"/>
            <w:r w:rsidRPr="001C0CC4">
              <w:rPr>
                <w:rFonts w:cs="Arial"/>
              </w:rPr>
              <w:t xml:space="preserve"> &lt; 85</w:t>
            </w:r>
          </w:p>
        </w:tc>
        <w:tc>
          <w:tcPr>
            <w:tcW w:w="1938" w:type="dxa"/>
            <w:vAlign w:val="center"/>
          </w:tcPr>
          <w:p w:rsidR="00E852FE" w:rsidRPr="001C0CC4" w:rsidRDefault="00E852FE" w:rsidP="00A72B08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 xml:space="preserve"> 1 </w:t>
            </w:r>
            <w:r w:rsidRPr="001C0CC4">
              <w:rPr>
                <w:rFonts w:eastAsia="MS Mincho" w:cs="Arial"/>
              </w:rPr>
              <w:t>≤</w:t>
            </w:r>
            <w:r w:rsidRPr="001C0CC4">
              <w:rPr>
                <w:rFonts w:cs="Arial"/>
              </w:rPr>
              <w:t xml:space="preserve"> f </w:t>
            </w:r>
            <w:r w:rsidRPr="001C0CC4">
              <w:rPr>
                <w:rFonts w:eastAsia="MS Mincho" w:cs="Arial"/>
              </w:rPr>
              <w:t>≤</w:t>
            </w:r>
            <w:r w:rsidRPr="001C0CC4">
              <w:rPr>
                <w:rFonts w:cs="Arial"/>
              </w:rPr>
              <w:t xml:space="preserve"> </w:t>
            </w: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DL_low</w:t>
            </w:r>
            <w:proofErr w:type="spellEnd"/>
            <w:r w:rsidRPr="001C0CC4">
              <w:rPr>
                <w:rFonts w:cs="Arial"/>
              </w:rPr>
              <w:t xml:space="preserve"> – 85</w:t>
            </w:r>
          </w:p>
          <w:p w:rsidR="00E852FE" w:rsidRPr="001C0CC4" w:rsidRDefault="00E852FE" w:rsidP="00A72B08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>or</w:t>
            </w:r>
          </w:p>
          <w:p w:rsidR="00E852FE" w:rsidRPr="001C0CC4" w:rsidRDefault="00E852FE" w:rsidP="00A72B08">
            <w:pPr>
              <w:pStyle w:val="TAC"/>
              <w:rPr>
                <w:rFonts w:cs="Arial"/>
              </w:rPr>
            </w:pP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DL_high</w:t>
            </w:r>
            <w:proofErr w:type="spellEnd"/>
            <w:r w:rsidRPr="001C0CC4">
              <w:rPr>
                <w:rFonts w:cs="Arial"/>
              </w:rPr>
              <w:t xml:space="preserve"> + 85 </w:t>
            </w:r>
            <w:r w:rsidRPr="001C0CC4">
              <w:rPr>
                <w:rFonts w:eastAsia="MS Mincho" w:cs="Arial"/>
              </w:rPr>
              <w:t>≤</w:t>
            </w:r>
            <w:r w:rsidRPr="001C0CC4">
              <w:rPr>
                <w:rFonts w:cs="Arial"/>
              </w:rPr>
              <w:t xml:space="preserve"> f</w:t>
            </w:r>
          </w:p>
          <w:p w:rsidR="00E852FE" w:rsidRPr="001C0CC4" w:rsidRDefault="00E852FE" w:rsidP="00A72B08">
            <w:pPr>
              <w:pStyle w:val="TAC"/>
              <w:rPr>
                <w:rFonts w:cs="Arial"/>
              </w:rPr>
            </w:pPr>
            <w:r w:rsidRPr="001C0CC4">
              <w:rPr>
                <w:rFonts w:eastAsia="MS Mincho" w:cs="Arial"/>
              </w:rPr>
              <w:t>≤</w:t>
            </w:r>
            <w:r w:rsidRPr="001C0CC4">
              <w:rPr>
                <w:rFonts w:cs="Arial"/>
              </w:rPr>
              <w:t xml:space="preserve"> 12750</w:t>
            </w:r>
          </w:p>
        </w:tc>
      </w:tr>
      <w:tr w:rsidR="00E852FE" w:rsidRPr="001C0CC4" w:rsidTr="00A72B08">
        <w:trPr>
          <w:jc w:val="center"/>
        </w:trPr>
        <w:tc>
          <w:tcPr>
            <w:tcW w:w="9206" w:type="dxa"/>
            <w:gridSpan w:val="6"/>
          </w:tcPr>
          <w:p w:rsidR="00E852FE" w:rsidRPr="001C0CC4" w:rsidRDefault="00E852FE" w:rsidP="00A72B08">
            <w:pPr>
              <w:pStyle w:val="TAN"/>
            </w:pPr>
            <w:r w:rsidRPr="001C0CC4">
              <w:t>NOTE 1:</w:t>
            </w:r>
            <w:r w:rsidRPr="001C0CC4">
              <w:tab/>
              <w:t>The power level of the interferer (</w:t>
            </w:r>
            <w:proofErr w:type="spellStart"/>
            <w:r w:rsidRPr="001C0CC4">
              <w:t>P</w:t>
            </w:r>
            <w:r w:rsidRPr="001C0CC4">
              <w:rPr>
                <w:vertAlign w:val="subscript"/>
              </w:rPr>
              <w:t>Interferer</w:t>
            </w:r>
            <w:proofErr w:type="spellEnd"/>
            <w:r w:rsidRPr="001C0CC4">
              <w:t xml:space="preserve">) for Range 3 shall be modified to -20 </w:t>
            </w:r>
            <w:proofErr w:type="spellStart"/>
            <w:r w:rsidRPr="001C0CC4">
              <w:t>dBm</w:t>
            </w:r>
            <w:proofErr w:type="spellEnd"/>
            <w:r w:rsidRPr="001C0CC4">
              <w:t xml:space="preserve"> for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Interferer</w:t>
            </w:r>
            <w:proofErr w:type="spellEnd"/>
            <w:r w:rsidRPr="001C0CC4">
              <w:t xml:space="preserve"> &gt; </w:t>
            </w:r>
            <w:r w:rsidRPr="001C0CC4">
              <w:rPr>
                <w:rFonts w:hint="eastAsia"/>
                <w:lang w:eastAsia="zh-CN"/>
              </w:rPr>
              <w:t>6000</w:t>
            </w:r>
            <w:r w:rsidRPr="001C0CC4">
              <w:t xml:space="preserve"> </w:t>
            </w:r>
            <w:proofErr w:type="spellStart"/>
            <w:r w:rsidRPr="001C0CC4">
              <w:t>MHz.</w:t>
            </w:r>
            <w:proofErr w:type="spellEnd"/>
          </w:p>
          <w:p w:rsidR="00E852FE" w:rsidRPr="001C0CC4" w:rsidRDefault="00E852FE" w:rsidP="00A72B08">
            <w:pPr>
              <w:pStyle w:val="TAN"/>
            </w:pPr>
            <w:r w:rsidRPr="001C0CC4">
              <w:t>NOTE 2:</w:t>
            </w:r>
            <w:r w:rsidRPr="001C0CC4">
              <w:tab/>
              <w:t xml:space="preserve">For band 51 the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DL_high</w:t>
            </w:r>
            <w:proofErr w:type="spellEnd"/>
            <w:r w:rsidRPr="001C0CC4">
              <w:rPr>
                <w:vertAlign w:val="subscript"/>
              </w:rPr>
              <w:t xml:space="preserve"> </w:t>
            </w:r>
            <w:r w:rsidRPr="001C0CC4">
              <w:t xml:space="preserve">of band 50 is applied as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DL_high</w:t>
            </w:r>
            <w:proofErr w:type="spellEnd"/>
            <w:r w:rsidRPr="001C0CC4">
              <w:rPr>
                <w:vertAlign w:val="subscript"/>
              </w:rPr>
              <w:t xml:space="preserve"> </w:t>
            </w:r>
            <w:r w:rsidRPr="001C0CC4">
              <w:t xml:space="preserve">for band 51. </w:t>
            </w:r>
            <w:r>
              <w:t xml:space="preserve">For band 50, the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DL_</w:t>
            </w:r>
            <w:r>
              <w:rPr>
                <w:vertAlign w:val="subscript"/>
              </w:rPr>
              <w:t>low</w:t>
            </w:r>
            <w:proofErr w:type="spellEnd"/>
            <w:r>
              <w:t xml:space="preserve"> of band 51 is applied as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DL_</w:t>
            </w:r>
            <w:r>
              <w:rPr>
                <w:vertAlign w:val="subscript"/>
              </w:rPr>
              <w:t>low</w:t>
            </w:r>
            <w:proofErr w:type="spellEnd"/>
            <w:r>
              <w:t xml:space="preserve"> for band 50.</w:t>
            </w:r>
          </w:p>
          <w:p w:rsidR="00E852FE" w:rsidRDefault="00E852FE" w:rsidP="00A72B08">
            <w:pPr>
              <w:pStyle w:val="TAN"/>
            </w:pPr>
            <w:r w:rsidRPr="001C0CC4">
              <w:t>NOTE 3:</w:t>
            </w:r>
            <w:r w:rsidRPr="001C0CC4">
              <w:tab/>
              <w:t xml:space="preserve">For band 76 the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DL_high</w:t>
            </w:r>
            <w:proofErr w:type="spellEnd"/>
            <w:r w:rsidRPr="001C0CC4">
              <w:rPr>
                <w:vertAlign w:val="subscript"/>
              </w:rPr>
              <w:t xml:space="preserve"> </w:t>
            </w:r>
            <w:r w:rsidRPr="001C0CC4">
              <w:t xml:space="preserve">of band 75 is applied as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DL_high</w:t>
            </w:r>
            <w:proofErr w:type="spellEnd"/>
            <w:r w:rsidRPr="001C0CC4">
              <w:t xml:space="preserve"> for band 76.</w:t>
            </w:r>
            <w:r>
              <w:t xml:space="preserve"> For band 75, the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DL_</w:t>
            </w:r>
            <w:r>
              <w:rPr>
                <w:vertAlign w:val="subscript"/>
              </w:rPr>
              <w:t>low</w:t>
            </w:r>
            <w:proofErr w:type="spellEnd"/>
            <w:r>
              <w:t xml:space="preserve"> of band 76 is applied as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DL_</w:t>
            </w:r>
            <w:r>
              <w:rPr>
                <w:vertAlign w:val="subscript"/>
              </w:rPr>
              <w:t>low</w:t>
            </w:r>
            <w:proofErr w:type="spellEnd"/>
            <w:r>
              <w:t xml:space="preserve"> for band 75.</w:t>
            </w:r>
          </w:p>
          <w:p w:rsidR="00E852FE" w:rsidRDefault="00E852FE" w:rsidP="00A72B08">
            <w:pPr>
              <w:pStyle w:val="TAN"/>
              <w:rPr>
                <w:ins w:id="18" w:author="Qualcomm User" w:date="2020-04-08T13:07:00Z"/>
                <w:rFonts w:eastAsia="MS Mincho" w:cs="Arial"/>
                <w:szCs w:val="18"/>
              </w:rPr>
            </w:pPr>
            <w:r w:rsidRPr="00EA24EF">
              <w:rPr>
                <w:rFonts w:cs="Arial"/>
                <w:szCs w:val="18"/>
              </w:rPr>
              <w:t xml:space="preserve">NOTE </w:t>
            </w:r>
            <w:r>
              <w:rPr>
                <w:rFonts w:cs="Arial"/>
                <w:szCs w:val="18"/>
              </w:rPr>
              <w:t>4</w:t>
            </w:r>
            <w:r w:rsidRPr="00EA24EF">
              <w:rPr>
                <w:rFonts w:cs="Arial"/>
                <w:szCs w:val="18"/>
              </w:rPr>
              <w:t>:</w:t>
            </w:r>
            <w:r w:rsidRPr="00EA24EF">
              <w:rPr>
                <w:rFonts w:cs="Arial"/>
                <w:szCs w:val="18"/>
              </w:rPr>
              <w:tab/>
              <w:t xml:space="preserve">For UEs supporting both bands 38 and 41, the </w:t>
            </w:r>
            <w:proofErr w:type="spellStart"/>
            <w:r w:rsidRPr="00EA24EF">
              <w:rPr>
                <w:rFonts w:cs="Arial"/>
                <w:szCs w:val="18"/>
              </w:rPr>
              <w:t>F</w:t>
            </w:r>
            <w:r w:rsidRPr="00EA24EF">
              <w:rPr>
                <w:rFonts w:cs="Arial"/>
                <w:szCs w:val="18"/>
                <w:vertAlign w:val="subscript"/>
              </w:rPr>
              <w:t>DL_high</w:t>
            </w:r>
            <w:proofErr w:type="spellEnd"/>
            <w:r w:rsidRPr="00EA24EF">
              <w:rPr>
                <w:rFonts w:cs="Arial"/>
                <w:szCs w:val="18"/>
                <w:vertAlign w:val="subscript"/>
              </w:rPr>
              <w:t xml:space="preserve"> </w:t>
            </w:r>
            <w:r w:rsidRPr="00EA24EF">
              <w:rPr>
                <w:rFonts w:cs="Arial"/>
                <w:szCs w:val="18"/>
              </w:rPr>
              <w:t xml:space="preserve">and </w:t>
            </w:r>
            <w:proofErr w:type="spellStart"/>
            <w:r w:rsidRPr="00EA24EF">
              <w:rPr>
                <w:rFonts w:cs="Arial"/>
                <w:szCs w:val="18"/>
              </w:rPr>
              <w:t>F</w:t>
            </w:r>
            <w:r w:rsidRPr="00EA24EF">
              <w:rPr>
                <w:rFonts w:cs="Arial"/>
                <w:szCs w:val="18"/>
                <w:vertAlign w:val="subscript"/>
              </w:rPr>
              <w:t>DL_low</w:t>
            </w:r>
            <w:proofErr w:type="spellEnd"/>
            <w:r w:rsidRPr="00EA24EF">
              <w:rPr>
                <w:rFonts w:cs="Arial"/>
                <w:szCs w:val="18"/>
                <w:vertAlign w:val="subscript"/>
              </w:rPr>
              <w:t xml:space="preserve"> </w:t>
            </w:r>
            <w:r w:rsidRPr="00EA24EF">
              <w:rPr>
                <w:rFonts w:cs="Arial"/>
                <w:szCs w:val="18"/>
              </w:rPr>
              <w:t xml:space="preserve">of band 41 is applied as </w:t>
            </w:r>
            <w:proofErr w:type="spellStart"/>
            <w:r w:rsidRPr="00EA24EF">
              <w:rPr>
                <w:rFonts w:cs="Arial"/>
                <w:szCs w:val="18"/>
              </w:rPr>
              <w:t>F</w:t>
            </w:r>
            <w:r w:rsidRPr="00EA24EF">
              <w:rPr>
                <w:rFonts w:cs="Arial"/>
                <w:szCs w:val="18"/>
                <w:vertAlign w:val="subscript"/>
              </w:rPr>
              <w:t>DL_high</w:t>
            </w:r>
            <w:proofErr w:type="spellEnd"/>
            <w:r w:rsidRPr="00EA24EF">
              <w:rPr>
                <w:rFonts w:cs="Arial"/>
                <w:szCs w:val="18"/>
                <w:vertAlign w:val="subscript"/>
              </w:rPr>
              <w:t xml:space="preserve"> </w:t>
            </w:r>
            <w:r w:rsidRPr="00EA24EF">
              <w:rPr>
                <w:rFonts w:cs="Arial"/>
                <w:szCs w:val="18"/>
              </w:rPr>
              <w:t xml:space="preserve">and </w:t>
            </w:r>
            <w:proofErr w:type="spellStart"/>
            <w:r w:rsidRPr="00EA24EF">
              <w:rPr>
                <w:rFonts w:cs="Arial"/>
                <w:szCs w:val="18"/>
              </w:rPr>
              <w:t>F</w:t>
            </w:r>
            <w:r w:rsidRPr="00EA24EF">
              <w:rPr>
                <w:rFonts w:cs="Arial"/>
                <w:szCs w:val="18"/>
                <w:vertAlign w:val="subscript"/>
              </w:rPr>
              <w:t>DL_low</w:t>
            </w:r>
            <w:proofErr w:type="spellEnd"/>
            <w:r w:rsidRPr="00EA24EF">
              <w:rPr>
                <w:rFonts w:cs="Arial"/>
                <w:szCs w:val="18"/>
                <w:vertAlign w:val="subscript"/>
              </w:rPr>
              <w:t xml:space="preserve"> </w:t>
            </w:r>
            <w:r w:rsidRPr="00EA24EF">
              <w:rPr>
                <w:rFonts w:eastAsia="MS Mincho" w:cs="Arial"/>
                <w:szCs w:val="18"/>
              </w:rPr>
              <w:t>for band 38.</w:t>
            </w:r>
          </w:p>
          <w:p w:rsidR="00E852FE" w:rsidRPr="001C0CC4" w:rsidRDefault="00E852FE" w:rsidP="00A72B08">
            <w:pPr>
              <w:pStyle w:val="TAN"/>
            </w:pPr>
            <w:ins w:id="19" w:author="Qualcomm User" w:date="2020-04-08T13:07:00Z">
              <w:r w:rsidRPr="00967E98">
                <w:rPr>
                  <w:lang w:eastAsia="fr-FR"/>
                  <w:rPrChange w:id="20" w:author="Qualcomm User" w:date="2020-04-08T13:08:00Z">
                    <w:rPr>
                      <w:highlight w:val="yellow"/>
                      <w:lang w:eastAsia="fr-FR"/>
                    </w:rPr>
                  </w:rPrChange>
                </w:rPr>
                <w:t xml:space="preserve">NOTE </w:t>
              </w:r>
            </w:ins>
            <w:ins w:id="21" w:author="Qualcomm User" w:date="2020-04-08T13:08:00Z">
              <w:r w:rsidRPr="00967E98">
                <w:rPr>
                  <w:lang w:eastAsia="fr-FR"/>
                  <w:rPrChange w:id="22" w:author="Qualcomm User" w:date="2020-04-08T13:08:00Z">
                    <w:rPr>
                      <w:highlight w:val="yellow"/>
                      <w:lang w:eastAsia="fr-FR"/>
                    </w:rPr>
                  </w:rPrChange>
                </w:rPr>
                <w:t>5</w:t>
              </w:r>
            </w:ins>
            <w:ins w:id="23" w:author="Qualcomm User" w:date="2020-04-08T13:07:00Z">
              <w:r w:rsidRPr="00967E98">
                <w:rPr>
                  <w:lang w:eastAsia="fr-FR"/>
                  <w:rPrChange w:id="24" w:author="Qualcomm User" w:date="2020-04-08T13:08:00Z">
                    <w:rPr>
                      <w:highlight w:val="yellow"/>
                      <w:lang w:eastAsia="fr-FR"/>
                    </w:rPr>
                  </w:rPrChange>
                </w:rPr>
                <w:t xml:space="preserve">:   For bands 91 and 93 the </w:t>
              </w:r>
              <w:proofErr w:type="spellStart"/>
              <w:r w:rsidRPr="00967E98">
                <w:rPr>
                  <w:lang w:eastAsia="fr-FR"/>
                  <w:rPrChange w:id="25" w:author="Qualcomm User" w:date="2020-04-08T13:08:00Z">
                    <w:rPr>
                      <w:highlight w:val="yellow"/>
                      <w:lang w:eastAsia="fr-FR"/>
                    </w:rPr>
                  </w:rPrChange>
                </w:rPr>
                <w:t>F</w:t>
              </w:r>
              <w:r w:rsidRPr="00967E98">
                <w:rPr>
                  <w:vertAlign w:val="subscript"/>
                  <w:lang w:eastAsia="fr-FR"/>
                  <w:rPrChange w:id="26" w:author="Qualcomm User" w:date="2020-04-08T13:08:00Z">
                    <w:rPr>
                      <w:highlight w:val="yellow"/>
                      <w:vertAlign w:val="subscript"/>
                      <w:lang w:eastAsia="fr-FR"/>
                    </w:rPr>
                  </w:rPrChange>
                </w:rPr>
                <w:t>DL_high</w:t>
              </w:r>
              <w:proofErr w:type="spellEnd"/>
              <w:r w:rsidRPr="00967E98">
                <w:rPr>
                  <w:vertAlign w:val="subscript"/>
                  <w:lang w:eastAsia="fr-FR"/>
                  <w:rPrChange w:id="27" w:author="Qualcomm User" w:date="2020-04-08T13:08:00Z">
                    <w:rPr>
                      <w:highlight w:val="yellow"/>
                      <w:vertAlign w:val="subscript"/>
                      <w:lang w:eastAsia="fr-FR"/>
                    </w:rPr>
                  </w:rPrChange>
                </w:rPr>
                <w:t xml:space="preserve"> </w:t>
              </w:r>
              <w:r w:rsidRPr="00967E98">
                <w:rPr>
                  <w:lang w:eastAsia="fr-FR"/>
                  <w:rPrChange w:id="28" w:author="Qualcomm User" w:date="2020-04-08T13:08:00Z">
                    <w:rPr>
                      <w:highlight w:val="yellow"/>
                      <w:lang w:eastAsia="fr-FR"/>
                    </w:rPr>
                  </w:rPrChange>
                </w:rPr>
                <w:t xml:space="preserve">of bands 92 and 94 are applied as </w:t>
              </w:r>
              <w:proofErr w:type="spellStart"/>
              <w:r w:rsidRPr="00967E98">
                <w:rPr>
                  <w:lang w:eastAsia="fr-FR"/>
                  <w:rPrChange w:id="29" w:author="Qualcomm User" w:date="2020-04-08T13:08:00Z">
                    <w:rPr>
                      <w:highlight w:val="yellow"/>
                      <w:lang w:eastAsia="fr-FR"/>
                    </w:rPr>
                  </w:rPrChange>
                </w:rPr>
                <w:t>F</w:t>
              </w:r>
              <w:r w:rsidRPr="00967E98">
                <w:rPr>
                  <w:vertAlign w:val="subscript"/>
                  <w:lang w:eastAsia="fr-FR"/>
                  <w:rPrChange w:id="30" w:author="Qualcomm User" w:date="2020-04-08T13:08:00Z">
                    <w:rPr>
                      <w:highlight w:val="yellow"/>
                      <w:vertAlign w:val="subscript"/>
                      <w:lang w:eastAsia="fr-FR"/>
                    </w:rPr>
                  </w:rPrChange>
                </w:rPr>
                <w:t>DL_high</w:t>
              </w:r>
              <w:proofErr w:type="spellEnd"/>
              <w:r w:rsidRPr="00967E98">
                <w:rPr>
                  <w:lang w:eastAsia="fr-FR"/>
                  <w:rPrChange w:id="31" w:author="Qualcomm User" w:date="2020-04-08T13:08:00Z">
                    <w:rPr>
                      <w:highlight w:val="yellow"/>
                      <w:lang w:eastAsia="fr-FR"/>
                    </w:rPr>
                  </w:rPrChange>
                </w:rPr>
                <w:t xml:space="preserve"> for bands 91 and 93. For bands 92 and 94, the </w:t>
              </w:r>
              <w:proofErr w:type="spellStart"/>
              <w:r w:rsidRPr="00967E98">
                <w:rPr>
                  <w:lang w:eastAsia="fr-FR"/>
                  <w:rPrChange w:id="32" w:author="Qualcomm User" w:date="2020-04-08T13:08:00Z">
                    <w:rPr>
                      <w:highlight w:val="yellow"/>
                      <w:lang w:eastAsia="fr-FR"/>
                    </w:rPr>
                  </w:rPrChange>
                </w:rPr>
                <w:t>F</w:t>
              </w:r>
              <w:r w:rsidRPr="00967E98">
                <w:rPr>
                  <w:vertAlign w:val="subscript"/>
                  <w:lang w:eastAsia="fr-FR"/>
                  <w:rPrChange w:id="33" w:author="Qualcomm User" w:date="2020-04-08T13:08:00Z">
                    <w:rPr>
                      <w:highlight w:val="yellow"/>
                      <w:vertAlign w:val="subscript"/>
                      <w:lang w:eastAsia="fr-FR"/>
                    </w:rPr>
                  </w:rPrChange>
                </w:rPr>
                <w:t>DL_low</w:t>
              </w:r>
              <w:proofErr w:type="spellEnd"/>
              <w:r w:rsidRPr="00967E98">
                <w:rPr>
                  <w:lang w:eastAsia="fr-FR"/>
                  <w:rPrChange w:id="34" w:author="Qualcomm User" w:date="2020-04-08T13:08:00Z">
                    <w:rPr>
                      <w:highlight w:val="yellow"/>
                      <w:lang w:eastAsia="fr-FR"/>
                    </w:rPr>
                  </w:rPrChange>
                </w:rPr>
                <w:t xml:space="preserve"> of bands 91 and 93 are applied as </w:t>
              </w:r>
              <w:proofErr w:type="spellStart"/>
              <w:r w:rsidRPr="00967E98">
                <w:rPr>
                  <w:lang w:eastAsia="fr-FR"/>
                  <w:rPrChange w:id="35" w:author="Qualcomm User" w:date="2020-04-08T13:08:00Z">
                    <w:rPr>
                      <w:highlight w:val="yellow"/>
                      <w:lang w:eastAsia="fr-FR"/>
                    </w:rPr>
                  </w:rPrChange>
                </w:rPr>
                <w:t>F</w:t>
              </w:r>
              <w:r w:rsidRPr="00967E98">
                <w:rPr>
                  <w:vertAlign w:val="subscript"/>
                  <w:lang w:eastAsia="fr-FR"/>
                  <w:rPrChange w:id="36" w:author="Qualcomm User" w:date="2020-04-08T13:08:00Z">
                    <w:rPr>
                      <w:highlight w:val="yellow"/>
                      <w:vertAlign w:val="subscript"/>
                      <w:lang w:eastAsia="fr-FR"/>
                    </w:rPr>
                  </w:rPrChange>
                </w:rPr>
                <w:t>DL_low</w:t>
              </w:r>
              <w:proofErr w:type="spellEnd"/>
              <w:r w:rsidRPr="00967E98">
                <w:rPr>
                  <w:lang w:eastAsia="fr-FR"/>
                  <w:rPrChange w:id="37" w:author="Qualcomm User" w:date="2020-04-08T13:08:00Z">
                    <w:rPr>
                      <w:highlight w:val="yellow"/>
                      <w:lang w:eastAsia="fr-FR"/>
                    </w:rPr>
                  </w:rPrChange>
                </w:rPr>
                <w:t xml:space="preserve"> for bands 92 and 94.</w:t>
              </w:r>
            </w:ins>
          </w:p>
        </w:tc>
      </w:tr>
    </w:tbl>
    <w:p w:rsidR="00E852FE" w:rsidRPr="001C0CC4" w:rsidRDefault="00E852FE" w:rsidP="00E852FE"/>
    <w:p w:rsidR="00E852FE" w:rsidRPr="001C0CC4" w:rsidRDefault="00E852FE" w:rsidP="00E852FE">
      <w:r w:rsidRPr="001C0CC4">
        <w:t>For interferer frequencies across ranges 1, 2 and 3 in Table 7.6.3-2, a maximum of</w:t>
      </w:r>
    </w:p>
    <w:p w:rsidR="00E852FE" w:rsidRPr="001C0CC4" w:rsidRDefault="00E852FE" w:rsidP="00E852FE">
      <w:pPr>
        <w:pStyle w:val="EQ"/>
      </w:pPr>
      <w:r w:rsidRPr="001C0CC4">
        <w:tab/>
      </w:r>
      <w:r w:rsidRPr="001C0CC4">
        <w:rPr>
          <w:rFonts w:eastAsia="Osaka"/>
          <w:position w:val="-12"/>
        </w:rPr>
        <w:object w:dxaOrig="4440" w:dyaOrig="360">
          <v:shape id="_x0000_i1026" type="#_x0000_t75" style="width:188.45pt;height:14.4pt" o:ole="">
            <v:imagedata r:id="rId14" o:title=""/>
          </v:shape>
          <o:OLEObject Type="Embed" ProgID="Equation.3" ShapeID="_x0000_i1026" DrawAspect="Content" ObjectID="_1652337722" r:id="rId15"/>
        </w:object>
      </w:r>
    </w:p>
    <w:p w:rsidR="00E852FE" w:rsidRPr="001C0CC4" w:rsidRDefault="00E852FE" w:rsidP="00E852FE">
      <w:r w:rsidRPr="001C0CC4">
        <w:t xml:space="preserve">exceptions are allowed for spurious response frequencies in each assigned frequency channel when measured using a step size of </w:t>
      </w:r>
      <w:r w:rsidRPr="001C0CC4">
        <w:rPr>
          <w:position w:val="-12"/>
        </w:rPr>
        <w:object w:dxaOrig="1740" w:dyaOrig="360">
          <v:shape id="_x0000_i1027" type="#_x0000_t75" style="width:1in;height:14.4pt" o:ole="">
            <v:imagedata r:id="rId16" o:title=""/>
          </v:shape>
          <o:OLEObject Type="Embed" ProgID="Equation.3" ShapeID="_x0000_i1027" DrawAspect="Content" ObjectID="_1652337723" r:id="rId17"/>
        </w:object>
      </w:r>
      <w:r w:rsidRPr="001C0CC4">
        <w:t xml:space="preserve"> MHz with</w:t>
      </w:r>
      <w:r w:rsidRPr="001C0CC4">
        <w:rPr>
          <w:position w:val="-10"/>
        </w:rPr>
        <w:object w:dxaOrig="440" w:dyaOrig="340">
          <v:shape id="_x0000_i1028" type="#_x0000_t75" style="width:14.4pt;height:14.4pt" o:ole="">
            <v:imagedata r:id="rId18" o:title=""/>
          </v:shape>
          <o:OLEObject Type="Embed" ProgID="Equation.3" ShapeID="_x0000_i1028" DrawAspect="Content" ObjectID="_1652337724" r:id="rId19"/>
        </w:object>
      </w:r>
      <w:r w:rsidRPr="001C0CC4">
        <w:t xml:space="preserve">the number of resource blocks in the downlink transmission bandwidth configuration, </w:t>
      </w:r>
      <w:r w:rsidRPr="001C0CC4">
        <w:rPr>
          <w:i/>
        </w:rPr>
        <w:t xml:space="preserve">CBW </w:t>
      </w:r>
      <w:r w:rsidRPr="001C0CC4">
        <w:t xml:space="preserve">the bandwidth of the frequency channel in MHz and </w:t>
      </w:r>
      <w:r w:rsidRPr="001C0CC4">
        <w:rPr>
          <w:i/>
        </w:rPr>
        <w:t>n</w:t>
      </w:r>
      <w:r w:rsidRPr="001C0CC4">
        <w:t xml:space="preserve"> = 1, 2, 3 for SCS = 15, 30, 60 kHz, respectively. For these exceptions, the requirements in </w:t>
      </w:r>
      <w:r>
        <w:t>clause</w:t>
      </w:r>
      <w:r w:rsidRPr="001C0CC4">
        <w:t xml:space="preserve"> 7.7 apply.</w:t>
      </w:r>
    </w:p>
    <w:p w:rsidR="00E852FE" w:rsidRPr="001C0CC4" w:rsidRDefault="00E852FE" w:rsidP="00E852FE">
      <w:r w:rsidRPr="001C0CC4">
        <w:t xml:space="preserve">For NR bands with </w:t>
      </w:r>
      <w:proofErr w:type="spellStart"/>
      <w:r w:rsidRPr="001C0CC4">
        <w:t>F</w:t>
      </w:r>
      <w:r w:rsidRPr="001C0CC4">
        <w:rPr>
          <w:vertAlign w:val="subscript"/>
        </w:rPr>
        <w:t>DL_low</w:t>
      </w:r>
      <w:proofErr w:type="spellEnd"/>
      <w:r w:rsidRPr="001C0CC4">
        <w:t xml:space="preserve"> </w:t>
      </w:r>
      <w:r w:rsidRPr="001C0CC4">
        <w:rPr>
          <w:rFonts w:cs="Arial"/>
        </w:rPr>
        <w:t>≥</w:t>
      </w:r>
      <w:r w:rsidRPr="001C0CC4">
        <w:t xml:space="preserve"> 3300 MHz and </w:t>
      </w:r>
      <w:proofErr w:type="spellStart"/>
      <w:r w:rsidRPr="001C0CC4">
        <w:t>F</w:t>
      </w:r>
      <w:r w:rsidRPr="001C0CC4">
        <w:rPr>
          <w:vertAlign w:val="subscript"/>
        </w:rPr>
        <w:t>UL_low</w:t>
      </w:r>
      <w:proofErr w:type="spellEnd"/>
      <w:r w:rsidRPr="001C0CC4">
        <w:t xml:space="preserve"> </w:t>
      </w:r>
      <w:r w:rsidRPr="001C0CC4">
        <w:rPr>
          <w:rFonts w:cs="Arial"/>
        </w:rPr>
        <w:t>≥</w:t>
      </w:r>
      <w:r w:rsidRPr="001C0CC4">
        <w:t xml:space="preserve"> 3300 MHz </w:t>
      </w:r>
      <w:r w:rsidRPr="001C0CC4">
        <w:rPr>
          <w:rFonts w:eastAsia="Osaka"/>
        </w:rPr>
        <w:t>out-of-band band blocking is defined for an</w:t>
      </w:r>
      <w:r w:rsidRPr="001C0CC4">
        <w:t xml:space="preserve"> unwanted CW interfering signal falling outside a frequency range up to 3CBW below or from 3CBW above the UE receive band, </w:t>
      </w:r>
      <w:r w:rsidRPr="001C0CC4">
        <w:lastRenderedPageBreak/>
        <w:t>where CBW is the channel bandwidth. The throughput of the wanted signal shall be ≥ 95 % of the maximum throughput of the reference measurement channels as specified in Annexes A.2.2, A.2.3, A.3.2 and A.3.3 (with one sided dynamic OCNG Pattern OP.1 FDD/TDD for the DL-signal as described in Annex A.5.1.1/A.5.2.1) with parameters specified in Table 7.6.3-3 and Table 7.6.3-4. T</w:t>
      </w:r>
      <w:r w:rsidRPr="001C0CC4">
        <w:rPr>
          <w:rFonts w:cs="v5.0.0"/>
        </w:rPr>
        <w:t>he relative throughput requirement shall be met f</w:t>
      </w:r>
      <w:r w:rsidRPr="001C0CC4">
        <w:t>or any SCS specified for the channel bandwidth of the wanted signal.</w:t>
      </w:r>
    </w:p>
    <w:p w:rsidR="00E852FE" w:rsidRPr="001C0CC4" w:rsidRDefault="00E852FE" w:rsidP="00E852FE">
      <w:pPr>
        <w:pStyle w:val="TH"/>
      </w:pPr>
      <w:r w:rsidRPr="001C0CC4">
        <w:t xml:space="preserve">Table 7.6.3-3: Out-of-band blocking parameters for NR bands with </w:t>
      </w:r>
      <w:proofErr w:type="spellStart"/>
      <w:r w:rsidRPr="001C0CC4">
        <w:t>F</w:t>
      </w:r>
      <w:r w:rsidRPr="001C0CC4">
        <w:rPr>
          <w:vertAlign w:val="subscript"/>
        </w:rPr>
        <w:t>DL_low</w:t>
      </w:r>
      <w:proofErr w:type="spellEnd"/>
      <w:r w:rsidRPr="001C0CC4">
        <w:rPr>
          <w:vertAlign w:val="subscript"/>
        </w:rPr>
        <w:t xml:space="preserve"> </w:t>
      </w:r>
      <w:r w:rsidRPr="001C0CC4">
        <w:rPr>
          <w:rFonts w:cs="Arial"/>
        </w:rPr>
        <w:t>≥</w:t>
      </w:r>
      <w:r w:rsidRPr="001C0CC4">
        <w:t xml:space="preserve"> 3300 MHz and </w:t>
      </w:r>
      <w:proofErr w:type="spellStart"/>
      <w:r w:rsidRPr="001C0CC4">
        <w:t>F</w:t>
      </w:r>
      <w:r w:rsidRPr="001C0CC4">
        <w:rPr>
          <w:vertAlign w:val="subscript"/>
        </w:rPr>
        <w:t>UL_low</w:t>
      </w:r>
      <w:proofErr w:type="spellEnd"/>
      <w:r w:rsidRPr="001C0CC4">
        <w:rPr>
          <w:vertAlign w:val="subscript"/>
        </w:rPr>
        <w:t xml:space="preserve"> </w:t>
      </w:r>
      <w:r w:rsidRPr="001C0CC4">
        <w:rPr>
          <w:rFonts w:cs="Arial"/>
        </w:rPr>
        <w:t>≥</w:t>
      </w:r>
      <w:r w:rsidRPr="001C0CC4">
        <w:t xml:space="preserve"> 3300 MHz</w:t>
      </w:r>
    </w:p>
    <w:tbl>
      <w:tblPr>
        <w:tblW w:w="8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907"/>
        <w:gridCol w:w="1302"/>
        <w:gridCol w:w="1303"/>
        <w:gridCol w:w="1302"/>
        <w:gridCol w:w="1302"/>
        <w:gridCol w:w="1302"/>
      </w:tblGrid>
      <w:tr w:rsidR="00E852FE" w:rsidRPr="00414DAE" w:rsidTr="00A72B08">
        <w:trPr>
          <w:jc w:val="center"/>
        </w:trPr>
        <w:tc>
          <w:tcPr>
            <w:tcW w:w="1486" w:type="dxa"/>
            <w:vMerge w:val="restart"/>
            <w:shd w:val="clear" w:color="auto" w:fill="auto"/>
          </w:tcPr>
          <w:p w:rsidR="00E852FE" w:rsidRPr="00414DAE" w:rsidRDefault="00E852FE" w:rsidP="00A72B08">
            <w:pPr>
              <w:pStyle w:val="TAH"/>
            </w:pPr>
            <w:r w:rsidRPr="00414DAE">
              <w:t>RX parameter</w:t>
            </w:r>
          </w:p>
        </w:tc>
        <w:tc>
          <w:tcPr>
            <w:tcW w:w="907" w:type="dxa"/>
            <w:vMerge w:val="restart"/>
          </w:tcPr>
          <w:p w:rsidR="00E852FE" w:rsidRPr="00414DAE" w:rsidRDefault="00E852FE" w:rsidP="00A72B08">
            <w:pPr>
              <w:pStyle w:val="TAH"/>
            </w:pPr>
            <w:r w:rsidRPr="00414DAE">
              <w:t>Units</w:t>
            </w:r>
          </w:p>
        </w:tc>
        <w:tc>
          <w:tcPr>
            <w:tcW w:w="6511" w:type="dxa"/>
            <w:gridSpan w:val="5"/>
          </w:tcPr>
          <w:p w:rsidR="00E852FE" w:rsidRPr="00414DAE" w:rsidRDefault="00E852FE" w:rsidP="00A72B08">
            <w:pPr>
              <w:pStyle w:val="TAH"/>
            </w:pPr>
            <w:r w:rsidRPr="00414DAE">
              <w:t>Channel bandwidth</w:t>
            </w:r>
          </w:p>
        </w:tc>
      </w:tr>
      <w:tr w:rsidR="00E852FE" w:rsidRPr="00414DAE" w:rsidTr="00A72B08">
        <w:trPr>
          <w:jc w:val="center"/>
        </w:trPr>
        <w:tc>
          <w:tcPr>
            <w:tcW w:w="1486" w:type="dxa"/>
            <w:vMerge/>
            <w:shd w:val="clear" w:color="auto" w:fill="auto"/>
          </w:tcPr>
          <w:p w:rsidR="00E852FE" w:rsidRPr="00414DAE" w:rsidRDefault="00E852FE" w:rsidP="00A72B08">
            <w:pPr>
              <w:pStyle w:val="TAH"/>
            </w:pPr>
          </w:p>
        </w:tc>
        <w:tc>
          <w:tcPr>
            <w:tcW w:w="907" w:type="dxa"/>
            <w:vMerge/>
          </w:tcPr>
          <w:p w:rsidR="00E852FE" w:rsidRPr="00414DAE" w:rsidRDefault="00E852FE" w:rsidP="00A72B08">
            <w:pPr>
              <w:pStyle w:val="TAH"/>
            </w:pP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H"/>
            </w:pPr>
            <w:r w:rsidRPr="00414DAE">
              <w:t>10 MHz</w:t>
            </w:r>
          </w:p>
        </w:tc>
        <w:tc>
          <w:tcPr>
            <w:tcW w:w="1303" w:type="dxa"/>
          </w:tcPr>
          <w:p w:rsidR="00E852FE" w:rsidRPr="00414DAE" w:rsidRDefault="00E852FE" w:rsidP="00A72B08">
            <w:pPr>
              <w:pStyle w:val="TAH"/>
            </w:pPr>
            <w:r w:rsidRPr="00414DAE">
              <w:t>15 MHz</w:t>
            </w: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H"/>
            </w:pPr>
            <w:r w:rsidRPr="00414DAE">
              <w:t>20 MHz</w:t>
            </w: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H"/>
            </w:pPr>
            <w:r>
              <w:t>25</w:t>
            </w:r>
            <w:r w:rsidRPr="00414DAE">
              <w:t xml:space="preserve"> MHz</w:t>
            </w: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H"/>
            </w:pPr>
            <w:r>
              <w:t>30</w:t>
            </w:r>
            <w:r w:rsidRPr="00414DAE">
              <w:t xml:space="preserve"> MHz</w:t>
            </w:r>
          </w:p>
        </w:tc>
      </w:tr>
      <w:tr w:rsidR="00E852FE" w:rsidRPr="00414DAE" w:rsidTr="00A72B08">
        <w:trPr>
          <w:jc w:val="center"/>
        </w:trPr>
        <w:tc>
          <w:tcPr>
            <w:tcW w:w="1486" w:type="dxa"/>
            <w:vMerge w:val="restart"/>
            <w:shd w:val="clear" w:color="auto" w:fill="auto"/>
          </w:tcPr>
          <w:p w:rsidR="00E852FE" w:rsidRPr="00414DAE" w:rsidRDefault="00E852FE" w:rsidP="00A72B08">
            <w:pPr>
              <w:pStyle w:val="TAL"/>
            </w:pPr>
            <w:r w:rsidRPr="00414DAE">
              <w:t>Power in transmission bandwidth configuration</w:t>
            </w:r>
          </w:p>
        </w:tc>
        <w:tc>
          <w:tcPr>
            <w:tcW w:w="907" w:type="dxa"/>
          </w:tcPr>
          <w:p w:rsidR="00E852FE" w:rsidRPr="00414DAE" w:rsidRDefault="00E852FE" w:rsidP="00A72B08">
            <w:pPr>
              <w:pStyle w:val="TAC"/>
            </w:pPr>
            <w:proofErr w:type="spellStart"/>
            <w:r w:rsidRPr="00414DAE">
              <w:t>dBm</w:t>
            </w:r>
            <w:proofErr w:type="spellEnd"/>
          </w:p>
        </w:tc>
        <w:tc>
          <w:tcPr>
            <w:tcW w:w="6511" w:type="dxa"/>
            <w:gridSpan w:val="5"/>
          </w:tcPr>
          <w:p w:rsidR="00E852FE" w:rsidRPr="00414DAE" w:rsidRDefault="00E852FE" w:rsidP="00A72B08">
            <w:pPr>
              <w:pStyle w:val="TAC"/>
            </w:pPr>
            <w:r w:rsidRPr="00414DAE">
              <w:t>REFSENS + channel bandwidth specific value below</w:t>
            </w:r>
          </w:p>
        </w:tc>
      </w:tr>
      <w:tr w:rsidR="00E852FE" w:rsidRPr="00414DAE" w:rsidTr="00A72B08">
        <w:trPr>
          <w:jc w:val="center"/>
        </w:trPr>
        <w:tc>
          <w:tcPr>
            <w:tcW w:w="1486" w:type="dxa"/>
            <w:vMerge/>
            <w:shd w:val="clear" w:color="auto" w:fill="auto"/>
          </w:tcPr>
          <w:p w:rsidR="00E852FE" w:rsidRPr="00414DAE" w:rsidRDefault="00E852FE" w:rsidP="00A72B08">
            <w:pPr>
              <w:pStyle w:val="TAL"/>
            </w:pPr>
          </w:p>
        </w:tc>
        <w:tc>
          <w:tcPr>
            <w:tcW w:w="907" w:type="dxa"/>
          </w:tcPr>
          <w:p w:rsidR="00E852FE" w:rsidRPr="00414DAE" w:rsidRDefault="00E852FE" w:rsidP="00A72B08">
            <w:pPr>
              <w:pStyle w:val="TAC"/>
            </w:pPr>
            <w:r w:rsidRPr="00414DAE">
              <w:t>dB</w:t>
            </w: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C"/>
              <w:rPr>
                <w:lang w:val="sv-SE"/>
              </w:rPr>
            </w:pPr>
            <w:r w:rsidRPr="00414DAE">
              <w:rPr>
                <w:lang w:val="sv-SE"/>
              </w:rPr>
              <w:t>6</w:t>
            </w:r>
          </w:p>
        </w:tc>
        <w:tc>
          <w:tcPr>
            <w:tcW w:w="1303" w:type="dxa"/>
          </w:tcPr>
          <w:p w:rsidR="00E852FE" w:rsidRPr="00414DAE" w:rsidRDefault="00E852FE" w:rsidP="00A72B08">
            <w:pPr>
              <w:pStyle w:val="TAC"/>
              <w:rPr>
                <w:lang w:val="sv-SE"/>
              </w:rPr>
            </w:pPr>
            <w:r w:rsidRPr="00414DAE">
              <w:rPr>
                <w:lang w:val="sv-SE"/>
              </w:rPr>
              <w:t>7</w:t>
            </w: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C"/>
              <w:rPr>
                <w:lang w:val="sv-SE"/>
              </w:rPr>
            </w:pPr>
            <w:r w:rsidRPr="00414DAE">
              <w:rPr>
                <w:lang w:val="sv-SE"/>
              </w:rPr>
              <w:t>9</w:t>
            </w: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C"/>
              <w:rPr>
                <w:lang w:val="sv-SE"/>
              </w:rPr>
            </w:pPr>
            <w:r w:rsidRPr="00414DAE">
              <w:rPr>
                <w:lang w:val="sv-SE"/>
              </w:rPr>
              <w:t>9</w:t>
            </w: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C"/>
              <w:rPr>
                <w:lang w:val="sv-SE"/>
              </w:rPr>
            </w:pPr>
            <w:r w:rsidRPr="00414DAE">
              <w:rPr>
                <w:lang w:val="sv-SE"/>
              </w:rPr>
              <w:t>9</w:t>
            </w:r>
          </w:p>
        </w:tc>
      </w:tr>
      <w:tr w:rsidR="00E852FE" w:rsidRPr="00414DAE" w:rsidTr="00A72B08">
        <w:trPr>
          <w:jc w:val="center"/>
        </w:trPr>
        <w:tc>
          <w:tcPr>
            <w:tcW w:w="1486" w:type="dxa"/>
            <w:vMerge w:val="restart"/>
            <w:shd w:val="clear" w:color="auto" w:fill="auto"/>
          </w:tcPr>
          <w:p w:rsidR="00E852FE" w:rsidRPr="00414DAE" w:rsidRDefault="00E852FE" w:rsidP="00A72B08">
            <w:pPr>
              <w:pStyle w:val="TAH"/>
            </w:pPr>
            <w:r w:rsidRPr="00414DAE">
              <w:t>RX parameter</w:t>
            </w:r>
          </w:p>
        </w:tc>
        <w:tc>
          <w:tcPr>
            <w:tcW w:w="907" w:type="dxa"/>
            <w:vMerge w:val="restart"/>
          </w:tcPr>
          <w:p w:rsidR="00E852FE" w:rsidRPr="00414DAE" w:rsidRDefault="00E852FE" w:rsidP="00A72B08">
            <w:pPr>
              <w:pStyle w:val="TAH"/>
            </w:pPr>
            <w:r w:rsidRPr="00414DAE">
              <w:t>Units</w:t>
            </w:r>
          </w:p>
        </w:tc>
        <w:tc>
          <w:tcPr>
            <w:tcW w:w="6511" w:type="dxa"/>
            <w:gridSpan w:val="5"/>
          </w:tcPr>
          <w:p w:rsidR="00E852FE" w:rsidRPr="00414DAE" w:rsidRDefault="00E852FE" w:rsidP="00A72B08">
            <w:pPr>
              <w:pStyle w:val="TAH"/>
              <w:rPr>
                <w:lang w:val="sv-SE"/>
              </w:rPr>
            </w:pPr>
            <w:r w:rsidRPr="00414DAE">
              <w:rPr>
                <w:lang w:val="sv-SE"/>
              </w:rPr>
              <w:t>Channel bandwidth</w:t>
            </w:r>
          </w:p>
        </w:tc>
      </w:tr>
      <w:tr w:rsidR="00E852FE" w:rsidRPr="00414DAE" w:rsidTr="00A72B08">
        <w:trPr>
          <w:jc w:val="center"/>
        </w:trPr>
        <w:tc>
          <w:tcPr>
            <w:tcW w:w="1486" w:type="dxa"/>
            <w:vMerge/>
            <w:shd w:val="clear" w:color="auto" w:fill="auto"/>
          </w:tcPr>
          <w:p w:rsidR="00E852FE" w:rsidRPr="00414DAE" w:rsidRDefault="00E852FE" w:rsidP="00A72B08">
            <w:pPr>
              <w:pStyle w:val="TAH"/>
            </w:pPr>
          </w:p>
        </w:tc>
        <w:tc>
          <w:tcPr>
            <w:tcW w:w="907" w:type="dxa"/>
            <w:vMerge/>
          </w:tcPr>
          <w:p w:rsidR="00E852FE" w:rsidRPr="00414DAE" w:rsidRDefault="00E852FE" w:rsidP="00A72B08">
            <w:pPr>
              <w:pStyle w:val="TAH"/>
            </w:pP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H"/>
              <w:rPr>
                <w:lang w:val="sv-SE"/>
              </w:rPr>
            </w:pPr>
            <w:r>
              <w:rPr>
                <w:lang w:val="sv-SE"/>
              </w:rPr>
              <w:t>40</w:t>
            </w:r>
            <w:r w:rsidRPr="00414DAE">
              <w:rPr>
                <w:lang w:val="sv-SE"/>
              </w:rPr>
              <w:t xml:space="preserve"> MHz</w:t>
            </w:r>
          </w:p>
        </w:tc>
        <w:tc>
          <w:tcPr>
            <w:tcW w:w="1303" w:type="dxa"/>
          </w:tcPr>
          <w:p w:rsidR="00E852FE" w:rsidRPr="00414DAE" w:rsidRDefault="00E852FE" w:rsidP="00A72B08">
            <w:pPr>
              <w:pStyle w:val="TAH"/>
              <w:rPr>
                <w:lang w:val="sv-SE"/>
              </w:rPr>
            </w:pPr>
            <w:r>
              <w:rPr>
                <w:lang w:val="sv-SE"/>
              </w:rPr>
              <w:t>50</w:t>
            </w:r>
            <w:r w:rsidRPr="00414DAE">
              <w:rPr>
                <w:lang w:val="sv-SE"/>
              </w:rPr>
              <w:t xml:space="preserve"> MHz</w:t>
            </w: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H"/>
              <w:rPr>
                <w:lang w:val="sv-SE"/>
              </w:rPr>
            </w:pPr>
            <w:r>
              <w:rPr>
                <w:lang w:val="sv-SE"/>
              </w:rPr>
              <w:t>60</w:t>
            </w:r>
            <w:r w:rsidRPr="00414DAE">
              <w:rPr>
                <w:lang w:val="sv-SE"/>
              </w:rPr>
              <w:t xml:space="preserve"> MHz</w:t>
            </w: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H"/>
              <w:rPr>
                <w:lang w:val="sv-SE"/>
              </w:rPr>
            </w:pPr>
            <w:r>
              <w:rPr>
                <w:lang w:val="sv-SE"/>
              </w:rPr>
              <w:t>7</w:t>
            </w:r>
            <w:r w:rsidRPr="00414DAE">
              <w:rPr>
                <w:lang w:val="sv-SE"/>
              </w:rPr>
              <w:t>0 MHz</w:t>
            </w: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H"/>
              <w:rPr>
                <w:lang w:val="sv-SE"/>
              </w:rPr>
            </w:pPr>
            <w:r w:rsidRPr="00414DAE">
              <w:rPr>
                <w:lang w:val="sv-SE"/>
              </w:rPr>
              <w:t>80 MHz</w:t>
            </w:r>
          </w:p>
        </w:tc>
      </w:tr>
      <w:tr w:rsidR="00E852FE" w:rsidRPr="00414DAE" w:rsidTr="00A72B08">
        <w:trPr>
          <w:jc w:val="center"/>
        </w:trPr>
        <w:tc>
          <w:tcPr>
            <w:tcW w:w="1486" w:type="dxa"/>
            <w:vMerge w:val="restart"/>
            <w:shd w:val="clear" w:color="auto" w:fill="auto"/>
          </w:tcPr>
          <w:p w:rsidR="00E852FE" w:rsidRPr="00414DAE" w:rsidRDefault="00E852FE" w:rsidP="00A72B08">
            <w:pPr>
              <w:pStyle w:val="TAL"/>
            </w:pPr>
            <w:r w:rsidRPr="00414DAE">
              <w:t>Power in transmission bandwidth configuration</w:t>
            </w:r>
          </w:p>
        </w:tc>
        <w:tc>
          <w:tcPr>
            <w:tcW w:w="907" w:type="dxa"/>
          </w:tcPr>
          <w:p w:rsidR="00E852FE" w:rsidRPr="00414DAE" w:rsidRDefault="00E852FE" w:rsidP="00A72B08">
            <w:pPr>
              <w:pStyle w:val="TAC"/>
            </w:pPr>
            <w:proofErr w:type="spellStart"/>
            <w:r w:rsidRPr="00414DAE">
              <w:t>dBm</w:t>
            </w:r>
            <w:proofErr w:type="spellEnd"/>
          </w:p>
        </w:tc>
        <w:tc>
          <w:tcPr>
            <w:tcW w:w="6511" w:type="dxa"/>
            <w:gridSpan w:val="5"/>
          </w:tcPr>
          <w:p w:rsidR="00E852FE" w:rsidRPr="00414DAE" w:rsidRDefault="00E852FE" w:rsidP="00A72B08">
            <w:pPr>
              <w:pStyle w:val="TAC"/>
              <w:rPr>
                <w:lang w:val="en-US"/>
              </w:rPr>
            </w:pPr>
            <w:r w:rsidRPr="00414DAE">
              <w:t>REFSENS + channel bandwidth specific value below</w:t>
            </w:r>
          </w:p>
        </w:tc>
      </w:tr>
      <w:tr w:rsidR="00E852FE" w:rsidRPr="00414DAE" w:rsidTr="00A72B08">
        <w:trPr>
          <w:jc w:val="center"/>
        </w:trPr>
        <w:tc>
          <w:tcPr>
            <w:tcW w:w="1486" w:type="dxa"/>
            <w:vMerge/>
            <w:shd w:val="clear" w:color="auto" w:fill="auto"/>
          </w:tcPr>
          <w:p w:rsidR="00E852FE" w:rsidRPr="00414DAE" w:rsidRDefault="00E852FE" w:rsidP="00A72B08">
            <w:pPr>
              <w:pStyle w:val="TAL"/>
            </w:pPr>
          </w:p>
        </w:tc>
        <w:tc>
          <w:tcPr>
            <w:tcW w:w="907" w:type="dxa"/>
          </w:tcPr>
          <w:p w:rsidR="00E852FE" w:rsidRPr="00414DAE" w:rsidRDefault="00E852FE" w:rsidP="00A72B08">
            <w:pPr>
              <w:pStyle w:val="TAC"/>
            </w:pPr>
            <w:r w:rsidRPr="00414DAE">
              <w:t>dB</w:t>
            </w: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C"/>
              <w:rPr>
                <w:lang w:val="en-US"/>
              </w:rPr>
            </w:pPr>
            <w:r w:rsidRPr="00414DAE">
              <w:t>9</w:t>
            </w:r>
          </w:p>
        </w:tc>
        <w:tc>
          <w:tcPr>
            <w:tcW w:w="1303" w:type="dxa"/>
          </w:tcPr>
          <w:p w:rsidR="00E852FE" w:rsidRPr="00414DAE" w:rsidRDefault="00E852FE" w:rsidP="00A72B08">
            <w:pPr>
              <w:pStyle w:val="TAC"/>
              <w:rPr>
                <w:lang w:val="en-US"/>
              </w:rPr>
            </w:pPr>
            <w:r w:rsidRPr="00414DAE">
              <w:rPr>
                <w:lang w:val="en-US"/>
              </w:rPr>
              <w:t>9</w:t>
            </w: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C"/>
              <w:rPr>
                <w:lang w:val="en-US"/>
              </w:rPr>
            </w:pPr>
            <w:r w:rsidRPr="00414DAE">
              <w:rPr>
                <w:lang w:val="en-US"/>
              </w:rPr>
              <w:t>9</w:t>
            </w: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C"/>
              <w:rPr>
                <w:lang w:val="en-US"/>
              </w:rPr>
            </w:pPr>
            <w:r w:rsidRPr="00414DAE">
              <w:rPr>
                <w:lang w:val="en-US"/>
              </w:rPr>
              <w:t>9</w:t>
            </w: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 w:rsidR="00E852FE" w:rsidRPr="00414DAE" w:rsidTr="00A72B08">
        <w:trPr>
          <w:jc w:val="center"/>
        </w:trPr>
        <w:tc>
          <w:tcPr>
            <w:tcW w:w="1486" w:type="dxa"/>
            <w:vMerge w:val="restart"/>
            <w:shd w:val="clear" w:color="auto" w:fill="auto"/>
          </w:tcPr>
          <w:p w:rsidR="00E852FE" w:rsidRPr="00414DAE" w:rsidRDefault="00E852FE" w:rsidP="00A72B08">
            <w:pPr>
              <w:pStyle w:val="TAH"/>
            </w:pPr>
            <w:r w:rsidRPr="00414DAE">
              <w:t>RX parameter</w:t>
            </w:r>
          </w:p>
        </w:tc>
        <w:tc>
          <w:tcPr>
            <w:tcW w:w="907" w:type="dxa"/>
            <w:vMerge w:val="restart"/>
          </w:tcPr>
          <w:p w:rsidR="00E852FE" w:rsidRPr="00414DAE" w:rsidRDefault="00E852FE" w:rsidP="00A72B08">
            <w:pPr>
              <w:pStyle w:val="TAH"/>
            </w:pPr>
            <w:r w:rsidRPr="00414DAE">
              <w:t>Units</w:t>
            </w:r>
          </w:p>
        </w:tc>
        <w:tc>
          <w:tcPr>
            <w:tcW w:w="6511" w:type="dxa"/>
            <w:gridSpan w:val="5"/>
          </w:tcPr>
          <w:p w:rsidR="00E852FE" w:rsidRPr="00414DAE" w:rsidRDefault="00E852FE" w:rsidP="00A72B08">
            <w:pPr>
              <w:pStyle w:val="TAH"/>
              <w:rPr>
                <w:lang w:val="sv-SE"/>
              </w:rPr>
            </w:pPr>
            <w:r w:rsidRPr="00414DAE">
              <w:rPr>
                <w:lang w:val="sv-SE"/>
              </w:rPr>
              <w:t>Channel bandwidth</w:t>
            </w:r>
          </w:p>
        </w:tc>
      </w:tr>
      <w:tr w:rsidR="00E852FE" w:rsidRPr="00414DAE" w:rsidTr="00A72B08">
        <w:trPr>
          <w:jc w:val="center"/>
        </w:trPr>
        <w:tc>
          <w:tcPr>
            <w:tcW w:w="1486" w:type="dxa"/>
            <w:vMerge/>
            <w:shd w:val="clear" w:color="auto" w:fill="auto"/>
          </w:tcPr>
          <w:p w:rsidR="00E852FE" w:rsidRPr="00414DAE" w:rsidRDefault="00E852FE" w:rsidP="00A72B08">
            <w:pPr>
              <w:pStyle w:val="TAH"/>
            </w:pPr>
          </w:p>
        </w:tc>
        <w:tc>
          <w:tcPr>
            <w:tcW w:w="907" w:type="dxa"/>
            <w:vMerge/>
          </w:tcPr>
          <w:p w:rsidR="00E852FE" w:rsidRPr="00414DAE" w:rsidRDefault="00E852FE" w:rsidP="00A72B08">
            <w:pPr>
              <w:pStyle w:val="TAH"/>
            </w:pP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H"/>
              <w:rPr>
                <w:lang w:val="sv-SE"/>
              </w:rPr>
            </w:pPr>
            <w:r>
              <w:rPr>
                <w:lang w:val="sv-SE"/>
              </w:rPr>
              <w:t>90</w:t>
            </w:r>
            <w:r w:rsidRPr="00414DAE">
              <w:rPr>
                <w:lang w:val="sv-SE"/>
              </w:rPr>
              <w:t xml:space="preserve"> MHz</w:t>
            </w:r>
          </w:p>
        </w:tc>
        <w:tc>
          <w:tcPr>
            <w:tcW w:w="1303" w:type="dxa"/>
          </w:tcPr>
          <w:p w:rsidR="00E852FE" w:rsidRPr="00414DAE" w:rsidRDefault="00E852FE" w:rsidP="00A72B08">
            <w:pPr>
              <w:pStyle w:val="TAH"/>
              <w:rPr>
                <w:lang w:val="sv-SE"/>
              </w:rPr>
            </w:pPr>
            <w:r>
              <w:rPr>
                <w:lang w:val="sv-SE"/>
              </w:rPr>
              <w:t>100</w:t>
            </w:r>
            <w:r w:rsidRPr="00414DAE">
              <w:rPr>
                <w:lang w:val="sv-SE"/>
              </w:rPr>
              <w:t xml:space="preserve"> MHz</w:t>
            </w: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H"/>
              <w:rPr>
                <w:lang w:val="sv-SE"/>
              </w:rPr>
            </w:pP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H"/>
              <w:rPr>
                <w:lang w:val="sv-SE"/>
              </w:rPr>
            </w:pP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H"/>
              <w:rPr>
                <w:lang w:val="sv-SE"/>
              </w:rPr>
            </w:pPr>
          </w:p>
        </w:tc>
      </w:tr>
      <w:tr w:rsidR="00E852FE" w:rsidRPr="00414DAE" w:rsidTr="00A72B08">
        <w:trPr>
          <w:jc w:val="center"/>
        </w:trPr>
        <w:tc>
          <w:tcPr>
            <w:tcW w:w="1486" w:type="dxa"/>
            <w:vMerge w:val="restart"/>
            <w:shd w:val="clear" w:color="auto" w:fill="auto"/>
          </w:tcPr>
          <w:p w:rsidR="00E852FE" w:rsidRPr="00414DAE" w:rsidRDefault="00E852FE" w:rsidP="00A72B08">
            <w:pPr>
              <w:pStyle w:val="TAL"/>
            </w:pPr>
            <w:r w:rsidRPr="00414DAE">
              <w:t>Power in transmission bandwidth configuration</w:t>
            </w:r>
          </w:p>
        </w:tc>
        <w:tc>
          <w:tcPr>
            <w:tcW w:w="907" w:type="dxa"/>
          </w:tcPr>
          <w:p w:rsidR="00E852FE" w:rsidRPr="00414DAE" w:rsidRDefault="00E852FE" w:rsidP="00A72B08">
            <w:pPr>
              <w:pStyle w:val="TAC"/>
            </w:pPr>
            <w:proofErr w:type="spellStart"/>
            <w:r w:rsidRPr="00414DAE">
              <w:t>dBm</w:t>
            </w:r>
            <w:proofErr w:type="spellEnd"/>
          </w:p>
        </w:tc>
        <w:tc>
          <w:tcPr>
            <w:tcW w:w="2605" w:type="dxa"/>
            <w:gridSpan w:val="2"/>
          </w:tcPr>
          <w:p w:rsidR="00E852FE" w:rsidRPr="00414DAE" w:rsidRDefault="00E852FE" w:rsidP="00A72B08">
            <w:pPr>
              <w:pStyle w:val="TAC"/>
              <w:rPr>
                <w:lang w:val="en-US"/>
              </w:rPr>
            </w:pPr>
            <w:r w:rsidRPr="00414DAE">
              <w:t>REFSENS + channel bandwidth specific value below</w:t>
            </w: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C"/>
              <w:rPr>
                <w:lang w:val="en-US"/>
              </w:rPr>
            </w:pP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C"/>
              <w:rPr>
                <w:lang w:val="en-US"/>
              </w:rPr>
            </w:pP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C"/>
              <w:rPr>
                <w:lang w:val="en-US"/>
              </w:rPr>
            </w:pPr>
          </w:p>
        </w:tc>
      </w:tr>
      <w:tr w:rsidR="00E852FE" w:rsidRPr="00414DAE" w:rsidTr="00A72B08">
        <w:trPr>
          <w:jc w:val="center"/>
        </w:trPr>
        <w:tc>
          <w:tcPr>
            <w:tcW w:w="1486" w:type="dxa"/>
            <w:vMerge/>
            <w:shd w:val="clear" w:color="auto" w:fill="auto"/>
          </w:tcPr>
          <w:p w:rsidR="00E852FE" w:rsidRPr="00414DAE" w:rsidRDefault="00E852FE" w:rsidP="00A72B08">
            <w:pPr>
              <w:pStyle w:val="TAL"/>
            </w:pPr>
          </w:p>
        </w:tc>
        <w:tc>
          <w:tcPr>
            <w:tcW w:w="907" w:type="dxa"/>
          </w:tcPr>
          <w:p w:rsidR="00E852FE" w:rsidRPr="00414DAE" w:rsidRDefault="00E852FE" w:rsidP="00A72B08">
            <w:pPr>
              <w:pStyle w:val="TAC"/>
            </w:pPr>
            <w:r w:rsidRPr="00414DAE">
              <w:t>dB</w:t>
            </w: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C"/>
              <w:rPr>
                <w:lang w:val="en-US"/>
              </w:rPr>
            </w:pPr>
            <w:r w:rsidRPr="00414DAE">
              <w:t>9</w:t>
            </w:r>
          </w:p>
        </w:tc>
        <w:tc>
          <w:tcPr>
            <w:tcW w:w="1303" w:type="dxa"/>
          </w:tcPr>
          <w:p w:rsidR="00E852FE" w:rsidRPr="00414DAE" w:rsidRDefault="00E852FE" w:rsidP="00A72B08">
            <w:pPr>
              <w:pStyle w:val="TAC"/>
              <w:rPr>
                <w:lang w:val="en-US"/>
              </w:rPr>
            </w:pPr>
            <w:r w:rsidRPr="00414DAE">
              <w:rPr>
                <w:lang w:val="en-US"/>
              </w:rPr>
              <w:t>9</w:t>
            </w: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C"/>
              <w:rPr>
                <w:lang w:val="en-US"/>
              </w:rPr>
            </w:pP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C"/>
              <w:rPr>
                <w:lang w:val="en-US"/>
              </w:rPr>
            </w:pPr>
          </w:p>
        </w:tc>
        <w:tc>
          <w:tcPr>
            <w:tcW w:w="1302" w:type="dxa"/>
          </w:tcPr>
          <w:p w:rsidR="00E852FE" w:rsidRPr="00414DAE" w:rsidRDefault="00E852FE" w:rsidP="00A72B08">
            <w:pPr>
              <w:pStyle w:val="TAC"/>
              <w:rPr>
                <w:lang w:val="en-US"/>
              </w:rPr>
            </w:pPr>
          </w:p>
        </w:tc>
      </w:tr>
      <w:tr w:rsidR="00E852FE" w:rsidRPr="00414DAE" w:rsidTr="00A72B08">
        <w:trPr>
          <w:jc w:val="center"/>
        </w:trPr>
        <w:tc>
          <w:tcPr>
            <w:tcW w:w="8904" w:type="dxa"/>
            <w:gridSpan w:val="7"/>
            <w:shd w:val="clear" w:color="auto" w:fill="auto"/>
          </w:tcPr>
          <w:p w:rsidR="00E852FE" w:rsidRPr="00414DAE" w:rsidRDefault="00E852FE" w:rsidP="00A72B08">
            <w:pPr>
              <w:pStyle w:val="TAN"/>
              <w:rPr>
                <w:rFonts w:eastAsia="MS Mincho"/>
              </w:rPr>
            </w:pPr>
            <w:r w:rsidRPr="00414DAE">
              <w:rPr>
                <w:rFonts w:eastAsia="MS Mincho"/>
              </w:rPr>
              <w:t>NOTE:</w:t>
            </w:r>
            <w:r w:rsidRPr="00414DAE">
              <w:rPr>
                <w:rFonts w:eastAsia="MS Mincho"/>
              </w:rPr>
              <w:tab/>
              <w:t xml:space="preserve">The transmitter shall be set to 4 dB below </w:t>
            </w:r>
            <w:proofErr w:type="spellStart"/>
            <w:r w:rsidRPr="00414DAE">
              <w:t>P</w:t>
            </w:r>
            <w:r w:rsidRPr="00414DAE">
              <w:rPr>
                <w:vertAlign w:val="subscript"/>
              </w:rPr>
              <w:t>CMAX_L</w:t>
            </w:r>
            <w:proofErr w:type="gramStart"/>
            <w:r w:rsidRPr="00414DAE">
              <w:rPr>
                <w:vertAlign w:val="subscript"/>
              </w:rPr>
              <w:t>,f,c</w:t>
            </w:r>
            <w:proofErr w:type="spellEnd"/>
            <w:proofErr w:type="gramEnd"/>
            <w:r w:rsidRPr="00414DAE">
              <w:rPr>
                <w:vertAlign w:val="subscript"/>
              </w:rPr>
              <w:t xml:space="preserve"> </w:t>
            </w:r>
            <w:r w:rsidRPr="00414DAE">
              <w:t xml:space="preserve">at the minimum UL configuration specified in Table 7.3.2-3 with </w:t>
            </w:r>
            <w:proofErr w:type="spellStart"/>
            <w:r w:rsidRPr="00414DAE">
              <w:t>P</w:t>
            </w:r>
            <w:r w:rsidRPr="00414DAE">
              <w:rPr>
                <w:vertAlign w:val="subscript"/>
              </w:rPr>
              <w:t>CMAX_L,f,c</w:t>
            </w:r>
            <w:proofErr w:type="spellEnd"/>
            <w:r w:rsidRPr="00414DAE">
              <w:rPr>
                <w:vertAlign w:val="subscript"/>
              </w:rPr>
              <w:t xml:space="preserve"> </w:t>
            </w:r>
            <w:r w:rsidRPr="00414DAE">
              <w:t>defined in clause 6.2.4</w:t>
            </w:r>
            <w:r w:rsidRPr="00414DAE">
              <w:rPr>
                <w:rFonts w:eastAsia="MS Mincho"/>
              </w:rPr>
              <w:t>.</w:t>
            </w:r>
          </w:p>
        </w:tc>
      </w:tr>
    </w:tbl>
    <w:p w:rsidR="00E852FE" w:rsidRPr="001C0CC4" w:rsidRDefault="00E852FE" w:rsidP="00E852FE"/>
    <w:p w:rsidR="00E852FE" w:rsidRPr="001C0CC4" w:rsidRDefault="00E852FE" w:rsidP="00E852FE">
      <w:pPr>
        <w:pStyle w:val="TH"/>
      </w:pPr>
      <w:r w:rsidRPr="001C0CC4">
        <w:t xml:space="preserve">Table 7.6.3-4: Out of-band blocking for NR bands with </w:t>
      </w:r>
      <w:proofErr w:type="spellStart"/>
      <w:r w:rsidRPr="001C0CC4">
        <w:t>F</w:t>
      </w:r>
      <w:r w:rsidRPr="001C0CC4">
        <w:rPr>
          <w:vertAlign w:val="subscript"/>
        </w:rPr>
        <w:t>DL_low</w:t>
      </w:r>
      <w:proofErr w:type="spellEnd"/>
      <w:r w:rsidRPr="001C0CC4">
        <w:rPr>
          <w:vertAlign w:val="subscript"/>
        </w:rPr>
        <w:t xml:space="preserve"> </w:t>
      </w:r>
      <w:r w:rsidRPr="001C0CC4">
        <w:rPr>
          <w:rFonts w:cs="Arial"/>
        </w:rPr>
        <w:t>≥</w:t>
      </w:r>
      <w:r w:rsidRPr="001C0CC4">
        <w:t xml:space="preserve"> 3300 MHz and </w:t>
      </w:r>
      <w:proofErr w:type="spellStart"/>
      <w:r w:rsidRPr="001C0CC4">
        <w:t>F</w:t>
      </w:r>
      <w:r w:rsidRPr="001C0CC4">
        <w:rPr>
          <w:vertAlign w:val="subscript"/>
        </w:rPr>
        <w:t>UL_low</w:t>
      </w:r>
      <w:proofErr w:type="spellEnd"/>
      <w:r w:rsidRPr="001C0CC4">
        <w:rPr>
          <w:vertAlign w:val="subscript"/>
        </w:rPr>
        <w:t xml:space="preserve"> </w:t>
      </w:r>
      <w:r w:rsidRPr="001C0CC4">
        <w:rPr>
          <w:rFonts w:cs="Arial"/>
        </w:rPr>
        <w:t>≥</w:t>
      </w:r>
      <w:r w:rsidRPr="001C0CC4">
        <w:t xml:space="preserve"> 3300 MHz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487"/>
        <w:gridCol w:w="799"/>
        <w:gridCol w:w="1938"/>
        <w:gridCol w:w="1938"/>
        <w:gridCol w:w="1938"/>
      </w:tblGrid>
      <w:tr w:rsidR="00E852FE" w:rsidRPr="001C0CC4" w:rsidTr="00A72B08">
        <w:trPr>
          <w:jc w:val="center"/>
        </w:trPr>
        <w:tc>
          <w:tcPr>
            <w:tcW w:w="1106" w:type="dxa"/>
          </w:tcPr>
          <w:p w:rsidR="00E852FE" w:rsidRPr="001C0CC4" w:rsidRDefault="00E852FE" w:rsidP="00A72B08">
            <w:pPr>
              <w:pStyle w:val="TAH"/>
            </w:pPr>
            <w:r w:rsidRPr="001C0CC4">
              <w:t>NR band</w:t>
            </w:r>
          </w:p>
        </w:tc>
        <w:tc>
          <w:tcPr>
            <w:tcW w:w="1487" w:type="dxa"/>
            <w:shd w:val="clear" w:color="auto" w:fill="auto"/>
          </w:tcPr>
          <w:p w:rsidR="00E852FE" w:rsidRPr="001C0CC4" w:rsidRDefault="00E852FE" w:rsidP="00A72B08">
            <w:pPr>
              <w:pStyle w:val="TAH"/>
            </w:pPr>
            <w:r w:rsidRPr="001C0CC4">
              <w:t>Parameter</w:t>
            </w:r>
          </w:p>
        </w:tc>
        <w:tc>
          <w:tcPr>
            <w:tcW w:w="799" w:type="dxa"/>
          </w:tcPr>
          <w:p w:rsidR="00E852FE" w:rsidRPr="001C0CC4" w:rsidRDefault="00E852FE" w:rsidP="00A72B08">
            <w:pPr>
              <w:pStyle w:val="TAH"/>
            </w:pPr>
            <w:r w:rsidRPr="001C0CC4">
              <w:t>Unit</w:t>
            </w:r>
          </w:p>
        </w:tc>
        <w:tc>
          <w:tcPr>
            <w:tcW w:w="1938" w:type="dxa"/>
          </w:tcPr>
          <w:p w:rsidR="00E852FE" w:rsidRPr="001C0CC4" w:rsidRDefault="00E852FE" w:rsidP="00A72B08">
            <w:pPr>
              <w:pStyle w:val="TAH"/>
            </w:pPr>
            <w:r w:rsidRPr="001C0CC4">
              <w:t>Range1</w:t>
            </w:r>
          </w:p>
        </w:tc>
        <w:tc>
          <w:tcPr>
            <w:tcW w:w="1938" w:type="dxa"/>
          </w:tcPr>
          <w:p w:rsidR="00E852FE" w:rsidRPr="001C0CC4" w:rsidRDefault="00E852FE" w:rsidP="00A72B08">
            <w:pPr>
              <w:pStyle w:val="TAH"/>
            </w:pPr>
            <w:r w:rsidRPr="001C0CC4">
              <w:t>Range 2</w:t>
            </w:r>
          </w:p>
        </w:tc>
        <w:tc>
          <w:tcPr>
            <w:tcW w:w="1938" w:type="dxa"/>
          </w:tcPr>
          <w:p w:rsidR="00E852FE" w:rsidRPr="001C0CC4" w:rsidRDefault="00E852FE" w:rsidP="00A72B08">
            <w:pPr>
              <w:pStyle w:val="TAH"/>
            </w:pPr>
            <w:r w:rsidRPr="001C0CC4">
              <w:t>Range 3</w:t>
            </w:r>
          </w:p>
        </w:tc>
      </w:tr>
      <w:tr w:rsidR="00E852FE" w:rsidRPr="001C0CC4" w:rsidTr="00A72B08">
        <w:trPr>
          <w:jc w:val="center"/>
        </w:trPr>
        <w:tc>
          <w:tcPr>
            <w:tcW w:w="1106" w:type="dxa"/>
            <w:vMerge w:val="restart"/>
          </w:tcPr>
          <w:p w:rsidR="00E852FE" w:rsidRPr="001C0CC4" w:rsidRDefault="00E852FE" w:rsidP="00A72B08">
            <w:pPr>
              <w:pStyle w:val="TAL"/>
              <w:rPr>
                <w:lang w:val="sv-SE"/>
              </w:rPr>
            </w:pPr>
            <w:r w:rsidRPr="001C0CC4">
              <w:rPr>
                <w:lang w:val="sv-SE"/>
              </w:rPr>
              <w:t>n48, n77, n78</w:t>
            </w:r>
          </w:p>
          <w:p w:rsidR="00E852FE" w:rsidRPr="001C0CC4" w:rsidRDefault="00E852FE" w:rsidP="00A72B08">
            <w:pPr>
              <w:pStyle w:val="TAL"/>
              <w:rPr>
                <w:lang w:val="sv-SE"/>
              </w:rPr>
            </w:pPr>
            <w:r w:rsidRPr="001C0CC4">
              <w:rPr>
                <w:lang w:val="sv-SE"/>
              </w:rPr>
              <w:t>(NOTE 3)</w:t>
            </w:r>
          </w:p>
        </w:tc>
        <w:tc>
          <w:tcPr>
            <w:tcW w:w="1487" w:type="dxa"/>
            <w:shd w:val="clear" w:color="auto" w:fill="auto"/>
          </w:tcPr>
          <w:p w:rsidR="00E852FE" w:rsidRPr="001C0CC4" w:rsidRDefault="00E852FE" w:rsidP="00A72B08">
            <w:pPr>
              <w:pStyle w:val="TAL"/>
              <w:rPr>
                <w:lang w:val="sv-SE"/>
              </w:rPr>
            </w:pPr>
            <w:r w:rsidRPr="001C0CC4">
              <w:rPr>
                <w:lang w:val="sv-SE"/>
              </w:rPr>
              <w:t>P</w:t>
            </w:r>
            <w:r w:rsidRPr="001C0CC4">
              <w:rPr>
                <w:vertAlign w:val="subscript"/>
                <w:lang w:val="sv-SE"/>
              </w:rPr>
              <w:t>interferer</w:t>
            </w:r>
          </w:p>
        </w:tc>
        <w:tc>
          <w:tcPr>
            <w:tcW w:w="799" w:type="dxa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dBm</w:t>
            </w:r>
          </w:p>
        </w:tc>
        <w:tc>
          <w:tcPr>
            <w:tcW w:w="1938" w:type="dxa"/>
            <w:vAlign w:val="center"/>
          </w:tcPr>
          <w:p w:rsidR="00E852FE" w:rsidRPr="001C0CC4" w:rsidRDefault="00E852FE" w:rsidP="00A72B08">
            <w:pPr>
              <w:pStyle w:val="TAC"/>
            </w:pPr>
            <w:r w:rsidRPr="001C0CC4">
              <w:t>-44</w:t>
            </w:r>
          </w:p>
        </w:tc>
        <w:tc>
          <w:tcPr>
            <w:tcW w:w="1938" w:type="dxa"/>
            <w:vAlign w:val="center"/>
          </w:tcPr>
          <w:p w:rsidR="00E852FE" w:rsidRPr="001C0CC4" w:rsidRDefault="00E852FE" w:rsidP="00A72B08">
            <w:pPr>
              <w:pStyle w:val="TAC"/>
            </w:pPr>
            <w:r w:rsidRPr="001C0CC4">
              <w:t>-30</w:t>
            </w:r>
          </w:p>
        </w:tc>
        <w:tc>
          <w:tcPr>
            <w:tcW w:w="1938" w:type="dxa"/>
            <w:vAlign w:val="center"/>
          </w:tcPr>
          <w:p w:rsidR="00E852FE" w:rsidRPr="001C0CC4" w:rsidRDefault="00E852FE" w:rsidP="00A72B08">
            <w:pPr>
              <w:pStyle w:val="TAC"/>
            </w:pPr>
            <w:r w:rsidRPr="001C0CC4">
              <w:t>-15</w:t>
            </w:r>
          </w:p>
        </w:tc>
      </w:tr>
      <w:tr w:rsidR="00E852FE" w:rsidRPr="001C0CC4" w:rsidTr="00A72B08">
        <w:trPr>
          <w:jc w:val="center"/>
        </w:trPr>
        <w:tc>
          <w:tcPr>
            <w:tcW w:w="1106" w:type="dxa"/>
            <w:vMerge/>
          </w:tcPr>
          <w:p w:rsidR="00E852FE" w:rsidRPr="001C0CC4" w:rsidRDefault="00E852FE" w:rsidP="00A72B08">
            <w:pPr>
              <w:pStyle w:val="TAL"/>
              <w:rPr>
                <w:lang w:val="sv-SE"/>
              </w:rPr>
            </w:pPr>
          </w:p>
        </w:tc>
        <w:tc>
          <w:tcPr>
            <w:tcW w:w="1487" w:type="dxa"/>
            <w:shd w:val="clear" w:color="auto" w:fill="auto"/>
          </w:tcPr>
          <w:p w:rsidR="00E852FE" w:rsidRPr="001C0CC4" w:rsidRDefault="00E852FE" w:rsidP="00A72B08">
            <w:pPr>
              <w:pStyle w:val="TAL"/>
              <w:rPr>
                <w:lang w:val="sv-SE"/>
              </w:rPr>
            </w:pPr>
            <w:r w:rsidRPr="001C0CC4">
              <w:rPr>
                <w:lang w:val="sv-SE"/>
              </w:rPr>
              <w:t>F</w:t>
            </w:r>
            <w:r w:rsidRPr="001C0CC4">
              <w:rPr>
                <w:vertAlign w:val="subscript"/>
                <w:lang w:val="sv-SE"/>
              </w:rPr>
              <w:t>interferer</w:t>
            </w:r>
            <w:r w:rsidRPr="001C0CC4">
              <w:rPr>
                <w:lang w:val="sv-SE"/>
              </w:rPr>
              <w:t xml:space="preserve"> (CW)</w:t>
            </w:r>
          </w:p>
        </w:tc>
        <w:tc>
          <w:tcPr>
            <w:tcW w:w="799" w:type="dxa"/>
          </w:tcPr>
          <w:p w:rsidR="00E852FE" w:rsidRPr="001C0CC4" w:rsidRDefault="00E852FE" w:rsidP="00A72B08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MHz</w:t>
            </w:r>
          </w:p>
        </w:tc>
        <w:tc>
          <w:tcPr>
            <w:tcW w:w="1938" w:type="dxa"/>
            <w:vAlign w:val="center"/>
          </w:tcPr>
          <w:p w:rsidR="00E852FE" w:rsidRPr="001C0CC4" w:rsidRDefault="00E852FE" w:rsidP="00A72B08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 xml:space="preserve">-60 </w:t>
            </w:r>
            <w:r w:rsidRPr="001C0CC4">
              <w:rPr>
                <w:rFonts w:eastAsia="MS Mincho" w:cs="Arial"/>
              </w:rPr>
              <w:t>&lt;</w:t>
            </w:r>
            <w:r w:rsidRPr="001C0CC4">
              <w:rPr>
                <w:rFonts w:cs="Arial"/>
              </w:rPr>
              <w:t xml:space="preserve"> f – </w:t>
            </w: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DL_low</w:t>
            </w:r>
            <w:proofErr w:type="spellEnd"/>
            <w:r w:rsidRPr="001C0CC4">
              <w:rPr>
                <w:rFonts w:cs="Arial"/>
              </w:rPr>
              <w:t xml:space="preserve"> ≤      -3CBW</w:t>
            </w:r>
          </w:p>
          <w:p w:rsidR="00E852FE" w:rsidRPr="001C0CC4" w:rsidRDefault="00E852FE" w:rsidP="00A72B08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>or</w:t>
            </w:r>
          </w:p>
          <w:p w:rsidR="00E852FE" w:rsidRPr="001C0CC4" w:rsidRDefault="00E852FE" w:rsidP="00A72B08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 xml:space="preserve">3CBW ≤ f – </w:t>
            </w: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DL_high</w:t>
            </w:r>
            <w:proofErr w:type="spellEnd"/>
            <w:r w:rsidRPr="001C0CC4">
              <w:rPr>
                <w:rFonts w:cs="Arial"/>
              </w:rPr>
              <w:t xml:space="preserve"> &lt; 60</w:t>
            </w:r>
          </w:p>
        </w:tc>
        <w:tc>
          <w:tcPr>
            <w:tcW w:w="1938" w:type="dxa"/>
            <w:vAlign w:val="center"/>
          </w:tcPr>
          <w:p w:rsidR="00E852FE" w:rsidRPr="001C0CC4" w:rsidRDefault="00E852FE" w:rsidP="00A72B08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 xml:space="preserve">-200 </w:t>
            </w:r>
            <w:r w:rsidRPr="001C0CC4">
              <w:rPr>
                <w:rFonts w:eastAsia="MS Mincho" w:cs="Arial"/>
              </w:rPr>
              <w:t>&lt;</w:t>
            </w:r>
            <w:r w:rsidRPr="001C0CC4">
              <w:rPr>
                <w:rFonts w:cs="Arial"/>
              </w:rPr>
              <w:t xml:space="preserve"> f – </w:t>
            </w: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DL_low</w:t>
            </w:r>
            <w:proofErr w:type="spellEnd"/>
            <w:r w:rsidRPr="001C0CC4">
              <w:rPr>
                <w:rFonts w:cs="Arial"/>
              </w:rPr>
              <w:t xml:space="preserve"> ≤    -MAX(60,3CBW)</w:t>
            </w:r>
          </w:p>
          <w:p w:rsidR="00E852FE" w:rsidRPr="001C0CC4" w:rsidRDefault="00E852FE" w:rsidP="00A72B08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>or</w:t>
            </w:r>
          </w:p>
          <w:p w:rsidR="00E852FE" w:rsidRPr="001C0CC4" w:rsidRDefault="00E852FE" w:rsidP="00A72B08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 xml:space="preserve">MAX(60,3CBW) ≤ f – </w:t>
            </w: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DL_high</w:t>
            </w:r>
            <w:proofErr w:type="spellEnd"/>
            <w:r w:rsidRPr="001C0CC4">
              <w:rPr>
                <w:rFonts w:cs="Arial"/>
              </w:rPr>
              <w:t xml:space="preserve"> &lt; 200</w:t>
            </w:r>
          </w:p>
        </w:tc>
        <w:tc>
          <w:tcPr>
            <w:tcW w:w="1938" w:type="dxa"/>
            <w:vAlign w:val="center"/>
          </w:tcPr>
          <w:p w:rsidR="00E852FE" w:rsidRPr="001C0CC4" w:rsidRDefault="00E852FE" w:rsidP="00A72B08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 xml:space="preserve">1 </w:t>
            </w:r>
            <w:r w:rsidRPr="001C0CC4">
              <w:rPr>
                <w:rFonts w:eastAsia="MS Mincho" w:cs="Arial"/>
              </w:rPr>
              <w:t>≤</w:t>
            </w:r>
            <w:r w:rsidRPr="001C0CC4">
              <w:rPr>
                <w:rFonts w:cs="Arial"/>
              </w:rPr>
              <w:t xml:space="preserve"> f </w:t>
            </w:r>
            <w:r w:rsidRPr="001C0CC4">
              <w:rPr>
                <w:rFonts w:eastAsia="MS Mincho" w:cs="Arial"/>
              </w:rPr>
              <w:t>≤</w:t>
            </w:r>
            <w:r w:rsidRPr="001C0CC4">
              <w:rPr>
                <w:rFonts w:cs="Arial"/>
              </w:rPr>
              <w:t xml:space="preserve"> </w:t>
            </w: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DL_low</w:t>
            </w:r>
            <w:proofErr w:type="spellEnd"/>
            <w:r w:rsidRPr="001C0CC4">
              <w:rPr>
                <w:rFonts w:cs="Arial"/>
              </w:rPr>
              <w:t xml:space="preserve"> – MAX(200,3CBW)</w:t>
            </w:r>
          </w:p>
          <w:p w:rsidR="00E852FE" w:rsidRPr="001C0CC4" w:rsidRDefault="00E852FE" w:rsidP="00A72B08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>or</w:t>
            </w:r>
          </w:p>
          <w:p w:rsidR="00E852FE" w:rsidRPr="001C0CC4" w:rsidRDefault="00E852FE" w:rsidP="00A72B08">
            <w:pPr>
              <w:pStyle w:val="TAC"/>
              <w:rPr>
                <w:rFonts w:cs="Arial"/>
              </w:rPr>
            </w:pP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DL_high</w:t>
            </w:r>
            <w:proofErr w:type="spellEnd"/>
            <w:r w:rsidRPr="001C0CC4">
              <w:rPr>
                <w:rFonts w:cs="Arial"/>
              </w:rPr>
              <w:t xml:space="preserve">                      + MAX(200,3CBW)</w:t>
            </w:r>
          </w:p>
          <w:p w:rsidR="00E852FE" w:rsidRPr="001C0CC4" w:rsidRDefault="00E852FE" w:rsidP="00A72B08">
            <w:pPr>
              <w:pStyle w:val="TAC"/>
              <w:rPr>
                <w:rFonts w:cs="Arial"/>
              </w:rPr>
            </w:pPr>
            <w:r w:rsidRPr="001C0CC4">
              <w:rPr>
                <w:rFonts w:eastAsia="MS Mincho" w:cs="Arial"/>
              </w:rPr>
              <w:t>≤</w:t>
            </w:r>
            <w:r w:rsidRPr="001C0CC4">
              <w:rPr>
                <w:rFonts w:cs="Arial"/>
              </w:rPr>
              <w:t xml:space="preserve"> f </w:t>
            </w:r>
            <w:r w:rsidRPr="001C0CC4">
              <w:rPr>
                <w:rFonts w:eastAsia="MS Mincho" w:cs="Arial"/>
              </w:rPr>
              <w:t>≤</w:t>
            </w:r>
            <w:r w:rsidRPr="001C0CC4">
              <w:rPr>
                <w:rFonts w:cs="Arial"/>
              </w:rPr>
              <w:t xml:space="preserve"> 12750</w:t>
            </w:r>
          </w:p>
        </w:tc>
      </w:tr>
      <w:tr w:rsidR="00E852FE" w:rsidRPr="001C0CC4" w:rsidTr="00A72B08">
        <w:trPr>
          <w:jc w:val="center"/>
        </w:trPr>
        <w:tc>
          <w:tcPr>
            <w:tcW w:w="1106" w:type="dxa"/>
          </w:tcPr>
          <w:p w:rsidR="00E852FE" w:rsidRPr="001C0CC4" w:rsidRDefault="00E852FE" w:rsidP="00A72B08">
            <w:pPr>
              <w:pStyle w:val="TAL"/>
            </w:pPr>
            <w:r w:rsidRPr="001C0CC4">
              <w:t>n79</w:t>
            </w:r>
          </w:p>
          <w:p w:rsidR="00E852FE" w:rsidRPr="001C0CC4" w:rsidRDefault="00E852FE" w:rsidP="00A72B08">
            <w:pPr>
              <w:pStyle w:val="TAL"/>
            </w:pPr>
            <w:r w:rsidRPr="001C0CC4">
              <w:t>(NOTE 4)</w:t>
            </w:r>
          </w:p>
        </w:tc>
        <w:tc>
          <w:tcPr>
            <w:tcW w:w="1487" w:type="dxa"/>
            <w:shd w:val="clear" w:color="auto" w:fill="auto"/>
          </w:tcPr>
          <w:p w:rsidR="00E852FE" w:rsidRPr="001C0CC4" w:rsidRDefault="00E852FE" w:rsidP="00A72B08">
            <w:pPr>
              <w:pStyle w:val="TAL"/>
              <w:rPr>
                <w:lang w:val="en-US"/>
              </w:rPr>
            </w:pPr>
            <w:r w:rsidRPr="001C0CC4">
              <w:rPr>
                <w:lang w:val="sv-SE"/>
              </w:rPr>
              <w:t>F</w:t>
            </w:r>
            <w:r w:rsidRPr="001C0CC4">
              <w:rPr>
                <w:vertAlign w:val="subscript"/>
                <w:lang w:val="sv-SE"/>
              </w:rPr>
              <w:t>interferer</w:t>
            </w:r>
            <w:r w:rsidRPr="001C0CC4">
              <w:rPr>
                <w:lang w:val="sv-SE"/>
              </w:rPr>
              <w:t xml:space="preserve"> (CW)</w:t>
            </w:r>
          </w:p>
        </w:tc>
        <w:tc>
          <w:tcPr>
            <w:tcW w:w="799" w:type="dxa"/>
          </w:tcPr>
          <w:p w:rsidR="00E852FE" w:rsidRPr="001C0CC4" w:rsidRDefault="00E852FE" w:rsidP="00A72B08">
            <w:pPr>
              <w:pStyle w:val="TAC"/>
              <w:rPr>
                <w:lang w:val="en-US"/>
              </w:rPr>
            </w:pPr>
            <w:r w:rsidRPr="001C0CC4">
              <w:rPr>
                <w:lang w:val="sv-SE"/>
              </w:rPr>
              <w:t>MHz</w:t>
            </w:r>
          </w:p>
        </w:tc>
        <w:tc>
          <w:tcPr>
            <w:tcW w:w="1938" w:type="dxa"/>
            <w:vAlign w:val="center"/>
          </w:tcPr>
          <w:p w:rsidR="00E852FE" w:rsidRPr="001C0CC4" w:rsidRDefault="00E852FE" w:rsidP="00A72B08">
            <w:pPr>
              <w:pStyle w:val="TAC"/>
            </w:pPr>
            <w:r w:rsidRPr="001C0CC4">
              <w:rPr>
                <w:rFonts w:cs="Arial"/>
              </w:rPr>
              <w:t>N/A</w:t>
            </w:r>
          </w:p>
        </w:tc>
        <w:tc>
          <w:tcPr>
            <w:tcW w:w="1938" w:type="dxa"/>
            <w:vAlign w:val="center"/>
          </w:tcPr>
          <w:p w:rsidR="00E852FE" w:rsidRPr="001C0CC4" w:rsidRDefault="00E852FE" w:rsidP="00A72B08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 xml:space="preserve">-150 </w:t>
            </w:r>
            <w:r w:rsidRPr="001C0CC4">
              <w:rPr>
                <w:rFonts w:eastAsia="MS Mincho" w:cs="Arial"/>
              </w:rPr>
              <w:t>&lt;</w:t>
            </w:r>
            <w:r w:rsidRPr="001C0CC4">
              <w:rPr>
                <w:rFonts w:cs="Arial"/>
              </w:rPr>
              <w:t xml:space="preserve"> f – </w:t>
            </w: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DL_low</w:t>
            </w:r>
            <w:proofErr w:type="spellEnd"/>
            <w:r w:rsidRPr="001C0CC4">
              <w:rPr>
                <w:rFonts w:cs="Arial"/>
              </w:rPr>
              <w:t xml:space="preserve"> ≤           -MAX(60,3CBW)</w:t>
            </w:r>
          </w:p>
          <w:p w:rsidR="00E852FE" w:rsidRPr="001C0CC4" w:rsidRDefault="00E852FE" w:rsidP="00A72B08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>or</w:t>
            </w:r>
          </w:p>
          <w:p w:rsidR="00E852FE" w:rsidRPr="001C0CC4" w:rsidRDefault="00E852FE" w:rsidP="00A72B08">
            <w:pPr>
              <w:pStyle w:val="TAC"/>
            </w:pPr>
            <w:r w:rsidRPr="001C0CC4">
              <w:rPr>
                <w:rFonts w:cs="Arial"/>
              </w:rPr>
              <w:t xml:space="preserve">MAX(60,3CBW) ≤ f – </w:t>
            </w: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DL_high</w:t>
            </w:r>
            <w:proofErr w:type="spellEnd"/>
            <w:r w:rsidRPr="001C0CC4">
              <w:rPr>
                <w:rFonts w:cs="Arial"/>
              </w:rPr>
              <w:t xml:space="preserve"> &lt; 150</w:t>
            </w:r>
          </w:p>
        </w:tc>
        <w:tc>
          <w:tcPr>
            <w:tcW w:w="1938" w:type="dxa"/>
            <w:vAlign w:val="center"/>
          </w:tcPr>
          <w:p w:rsidR="00E852FE" w:rsidRPr="001C0CC4" w:rsidRDefault="00E852FE" w:rsidP="00A72B08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 xml:space="preserve">1 </w:t>
            </w:r>
            <w:r w:rsidRPr="001C0CC4">
              <w:rPr>
                <w:rFonts w:eastAsia="MS Mincho" w:cs="Arial"/>
              </w:rPr>
              <w:t>≤</w:t>
            </w:r>
            <w:r w:rsidRPr="001C0CC4">
              <w:rPr>
                <w:rFonts w:cs="Arial"/>
              </w:rPr>
              <w:t xml:space="preserve"> f </w:t>
            </w:r>
            <w:r w:rsidRPr="001C0CC4">
              <w:rPr>
                <w:rFonts w:eastAsia="MS Mincho" w:cs="Arial"/>
              </w:rPr>
              <w:t>≤</w:t>
            </w:r>
            <w:r w:rsidRPr="001C0CC4">
              <w:rPr>
                <w:rFonts w:cs="Arial"/>
              </w:rPr>
              <w:t xml:space="preserve"> </w:t>
            </w: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DL_low</w:t>
            </w:r>
            <w:proofErr w:type="spellEnd"/>
            <w:r w:rsidRPr="001C0CC4">
              <w:rPr>
                <w:rFonts w:cs="Arial"/>
              </w:rPr>
              <w:t xml:space="preserve"> – MAX(150,3CBW)</w:t>
            </w:r>
          </w:p>
          <w:p w:rsidR="00E852FE" w:rsidRPr="001C0CC4" w:rsidRDefault="00E852FE" w:rsidP="00A72B08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>or</w:t>
            </w:r>
          </w:p>
          <w:p w:rsidR="00E852FE" w:rsidRPr="001C0CC4" w:rsidRDefault="00E852FE" w:rsidP="00A72B08">
            <w:pPr>
              <w:pStyle w:val="TAC"/>
              <w:rPr>
                <w:rFonts w:cs="Arial"/>
              </w:rPr>
            </w:pP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DL_high</w:t>
            </w:r>
            <w:proofErr w:type="spellEnd"/>
            <w:r w:rsidRPr="001C0CC4">
              <w:rPr>
                <w:rFonts w:cs="Arial"/>
              </w:rPr>
              <w:t xml:space="preserve">                      + MAX(150,3CBW)</w:t>
            </w:r>
          </w:p>
          <w:p w:rsidR="00E852FE" w:rsidRPr="001C0CC4" w:rsidRDefault="00E852FE" w:rsidP="00A72B08">
            <w:pPr>
              <w:pStyle w:val="TAC"/>
            </w:pPr>
            <w:r w:rsidRPr="001C0CC4">
              <w:rPr>
                <w:rFonts w:eastAsia="MS Mincho" w:cs="Arial"/>
              </w:rPr>
              <w:t>≤</w:t>
            </w:r>
            <w:r w:rsidRPr="001C0CC4">
              <w:rPr>
                <w:rFonts w:cs="Arial"/>
              </w:rPr>
              <w:t xml:space="preserve"> f </w:t>
            </w:r>
            <w:r w:rsidRPr="001C0CC4">
              <w:rPr>
                <w:rFonts w:eastAsia="MS Mincho" w:cs="Arial"/>
              </w:rPr>
              <w:t>≤</w:t>
            </w:r>
            <w:r w:rsidRPr="001C0CC4">
              <w:rPr>
                <w:rFonts w:cs="Arial"/>
              </w:rPr>
              <w:t xml:space="preserve"> 12750</w:t>
            </w:r>
          </w:p>
        </w:tc>
      </w:tr>
      <w:tr w:rsidR="00E852FE" w:rsidRPr="001C0CC4" w:rsidTr="00A72B08">
        <w:trPr>
          <w:jc w:val="center"/>
        </w:trPr>
        <w:tc>
          <w:tcPr>
            <w:tcW w:w="9206" w:type="dxa"/>
            <w:gridSpan w:val="6"/>
          </w:tcPr>
          <w:p w:rsidR="00E852FE" w:rsidRPr="001C0CC4" w:rsidRDefault="00E852FE" w:rsidP="00A72B08">
            <w:pPr>
              <w:pStyle w:val="TAN"/>
              <w:rPr>
                <w:rFonts w:eastAsia="MS Mincho"/>
              </w:rPr>
            </w:pPr>
            <w:r w:rsidRPr="001C0CC4">
              <w:rPr>
                <w:rFonts w:eastAsia="MS Mincho"/>
              </w:rPr>
              <w:t>NOTE 1:</w:t>
            </w:r>
            <w:r w:rsidRPr="001C0CC4">
              <w:rPr>
                <w:rFonts w:eastAsia="MS Mincho"/>
              </w:rPr>
              <w:tab/>
              <w:t>The power level of the interferer (</w:t>
            </w:r>
            <w:proofErr w:type="spellStart"/>
            <w:r w:rsidRPr="001C0CC4">
              <w:t>P</w:t>
            </w:r>
            <w:r w:rsidRPr="001C0CC4">
              <w:rPr>
                <w:vertAlign w:val="subscript"/>
              </w:rPr>
              <w:t>Interferer</w:t>
            </w:r>
            <w:proofErr w:type="spellEnd"/>
            <w:r w:rsidRPr="001C0CC4">
              <w:rPr>
                <w:rFonts w:eastAsia="MS Mincho"/>
              </w:rPr>
              <w:t xml:space="preserve">) for Range 3 shall be modified to -20 </w:t>
            </w:r>
            <w:proofErr w:type="spellStart"/>
            <w:r w:rsidRPr="001C0CC4">
              <w:rPr>
                <w:rFonts w:eastAsia="MS Mincho"/>
              </w:rPr>
              <w:t>dBm</w:t>
            </w:r>
            <w:proofErr w:type="spellEnd"/>
            <w:r w:rsidRPr="001C0CC4">
              <w:rPr>
                <w:rFonts w:eastAsia="MS Mincho"/>
              </w:rPr>
              <w:t xml:space="preserve"> for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Interferer</w:t>
            </w:r>
            <w:proofErr w:type="spellEnd"/>
            <w:r w:rsidRPr="001C0CC4">
              <w:rPr>
                <w:rFonts w:eastAsia="MS Mincho"/>
              </w:rPr>
              <w:t xml:space="preserve"> &gt; </w:t>
            </w:r>
            <w:r w:rsidRPr="001C0CC4">
              <w:rPr>
                <w:rFonts w:hint="eastAsia"/>
                <w:lang w:eastAsia="zh-CN"/>
              </w:rPr>
              <w:t>6000</w:t>
            </w:r>
            <w:r w:rsidRPr="001C0CC4">
              <w:rPr>
                <w:rFonts w:eastAsia="MS Mincho"/>
              </w:rPr>
              <w:t xml:space="preserve"> </w:t>
            </w:r>
            <w:proofErr w:type="spellStart"/>
            <w:r w:rsidRPr="001C0CC4">
              <w:rPr>
                <w:rFonts w:eastAsia="MS Mincho"/>
              </w:rPr>
              <w:t>MHz.</w:t>
            </w:r>
            <w:proofErr w:type="spellEnd"/>
          </w:p>
          <w:p w:rsidR="00E852FE" w:rsidRPr="001C0CC4" w:rsidRDefault="00E852FE" w:rsidP="00A72B08">
            <w:pPr>
              <w:pStyle w:val="TAN"/>
              <w:rPr>
                <w:rFonts w:eastAsia="MS Mincho" w:cs="Arial"/>
              </w:rPr>
            </w:pPr>
            <w:r w:rsidRPr="001C0CC4">
              <w:rPr>
                <w:rFonts w:eastAsia="MS Mincho" w:cs="Arial"/>
              </w:rPr>
              <w:t>NOTE 2:</w:t>
            </w:r>
            <w:r w:rsidRPr="001C0CC4">
              <w:rPr>
                <w:rFonts w:eastAsia="MS Mincho" w:cs="Arial"/>
              </w:rPr>
              <w:tab/>
            </w:r>
            <w:r w:rsidRPr="001C0CC4">
              <w:t>CBW denotes the channel bandwidth of the wanted signal</w:t>
            </w:r>
          </w:p>
          <w:p w:rsidR="00E852FE" w:rsidRPr="001C0CC4" w:rsidRDefault="00E852FE" w:rsidP="00A72B08">
            <w:pPr>
              <w:pStyle w:val="TAN"/>
              <w:rPr>
                <w:rFonts w:eastAsia="MS Mincho" w:cs="Arial"/>
              </w:rPr>
            </w:pPr>
            <w:r w:rsidRPr="001C0CC4">
              <w:rPr>
                <w:rFonts w:eastAsia="MS Mincho" w:cs="Arial"/>
              </w:rPr>
              <w:t>NOTE 3:</w:t>
            </w:r>
            <w:r w:rsidRPr="001C0CC4">
              <w:rPr>
                <w:rFonts w:eastAsia="MS Mincho" w:cs="Arial"/>
              </w:rPr>
              <w:tab/>
              <w:t xml:space="preserve">The power level </w:t>
            </w:r>
            <w:r w:rsidRPr="001C0CC4">
              <w:t>of the interferer (</w:t>
            </w:r>
            <w:proofErr w:type="spellStart"/>
            <w:r w:rsidRPr="001C0CC4">
              <w:t>P</w:t>
            </w:r>
            <w:r w:rsidRPr="001C0CC4">
              <w:rPr>
                <w:vertAlign w:val="subscript"/>
              </w:rPr>
              <w:t>Interferer</w:t>
            </w:r>
            <w:proofErr w:type="spellEnd"/>
            <w:r w:rsidRPr="001C0CC4">
              <w:t xml:space="preserve">) for Range 3 shall be modified to -20 </w:t>
            </w:r>
            <w:proofErr w:type="spellStart"/>
            <w:r w:rsidRPr="001C0CC4">
              <w:t>dBm</w:t>
            </w:r>
            <w:proofErr w:type="spellEnd"/>
            <w:r w:rsidRPr="001C0CC4">
              <w:t xml:space="preserve">, for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Interferer</w:t>
            </w:r>
            <w:proofErr w:type="spellEnd"/>
            <w:r w:rsidRPr="001C0CC4">
              <w:t xml:space="preserve"> &gt; 2700 MHz and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Interferer</w:t>
            </w:r>
            <w:proofErr w:type="spellEnd"/>
            <w:r w:rsidRPr="001C0CC4">
              <w:t xml:space="preserve"> &lt; 4800 </w:t>
            </w:r>
            <w:proofErr w:type="spellStart"/>
            <w:r w:rsidRPr="001C0CC4">
              <w:t>MHz.</w:t>
            </w:r>
            <w:proofErr w:type="spellEnd"/>
            <w:r w:rsidRPr="001C0CC4">
              <w:t xml:space="preserve"> For CBW &gt; 15 MHz, the requirement for Range 1 is not applicable and Range 2 applies from the frequency offset of 3CBW from the band edge. For CBW larger than 60 MHz, the requirement for Range 2 is not applicable and Range 3 applies from the frequency offset of 3CBW from the band edge.</w:t>
            </w:r>
          </w:p>
          <w:p w:rsidR="00E852FE" w:rsidRPr="001C0CC4" w:rsidRDefault="00E852FE" w:rsidP="00A72B08">
            <w:pPr>
              <w:pStyle w:val="TAN"/>
            </w:pPr>
            <w:r w:rsidRPr="001C0CC4">
              <w:rPr>
                <w:rFonts w:eastAsia="MS Mincho" w:cs="Arial"/>
              </w:rPr>
              <w:t>NOTE 4:</w:t>
            </w:r>
            <w:r w:rsidRPr="001C0CC4">
              <w:rPr>
                <w:rFonts w:eastAsia="MS Mincho" w:cs="Arial"/>
              </w:rPr>
              <w:tab/>
              <w:t xml:space="preserve">The power level </w:t>
            </w:r>
            <w:r w:rsidRPr="001C0CC4">
              <w:t>of the interferer (</w:t>
            </w:r>
            <w:proofErr w:type="spellStart"/>
            <w:r w:rsidRPr="001C0CC4">
              <w:t>P</w:t>
            </w:r>
            <w:r w:rsidRPr="001C0CC4">
              <w:rPr>
                <w:vertAlign w:val="subscript"/>
              </w:rPr>
              <w:t>Interferer</w:t>
            </w:r>
            <w:proofErr w:type="spellEnd"/>
            <w:r w:rsidRPr="001C0CC4">
              <w:t xml:space="preserve">) for Range 3 shall be modified to -20 </w:t>
            </w:r>
            <w:proofErr w:type="spellStart"/>
            <w:r w:rsidRPr="001C0CC4">
              <w:t>dBm</w:t>
            </w:r>
            <w:proofErr w:type="spellEnd"/>
            <w:r w:rsidRPr="001C0CC4">
              <w:t xml:space="preserve">, for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Interferer</w:t>
            </w:r>
            <w:proofErr w:type="spellEnd"/>
            <w:r w:rsidRPr="001C0CC4">
              <w:t xml:space="preserve"> &gt; 3650 MHz and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Interferer</w:t>
            </w:r>
            <w:proofErr w:type="spellEnd"/>
            <w:r w:rsidRPr="001C0CC4">
              <w:t xml:space="preserve"> &lt; 5750 </w:t>
            </w:r>
            <w:proofErr w:type="spellStart"/>
            <w:r w:rsidRPr="001C0CC4">
              <w:t>MHz.</w:t>
            </w:r>
            <w:proofErr w:type="spellEnd"/>
            <w:r w:rsidRPr="001C0CC4">
              <w:t xml:space="preserve"> For CBW </w:t>
            </w:r>
            <w:r w:rsidRPr="001C0CC4">
              <w:rPr>
                <w:rFonts w:cs="Arial"/>
              </w:rPr>
              <w:t>≥</w:t>
            </w:r>
            <w:r w:rsidRPr="001C0CC4">
              <w:t xml:space="preserve"> 40 MHz, the requirement for Range 2 is not applicable and Range 3 applies from the frequency offset of 3CBW from the band edge.</w:t>
            </w:r>
          </w:p>
        </w:tc>
      </w:tr>
    </w:tbl>
    <w:p w:rsidR="00E852FE" w:rsidRPr="001C0CC4" w:rsidRDefault="00E852FE" w:rsidP="00E852FE"/>
    <w:p w:rsidR="00E852FE" w:rsidRPr="001C0CC4" w:rsidRDefault="00E852FE" w:rsidP="00E852FE">
      <w:r w:rsidRPr="001C0CC4">
        <w:t>For interferer frequencies across ranges 1, 2 and 3 in Table 7.6.3-4, a maximum of</w:t>
      </w:r>
    </w:p>
    <w:p w:rsidR="00E852FE" w:rsidRPr="001C0CC4" w:rsidRDefault="00E852FE" w:rsidP="00E852FE">
      <w:pPr>
        <w:pStyle w:val="EQ"/>
      </w:pPr>
      <w:r w:rsidRPr="001C0CC4">
        <w:tab/>
      </w:r>
      <w:r w:rsidRPr="001C0CC4">
        <w:rPr>
          <w:rFonts w:eastAsia="Osaka"/>
        </w:rPr>
        <w:object w:dxaOrig="4440" w:dyaOrig="360">
          <v:shape id="_x0000_i1029" type="#_x0000_t75" style="width:188.45pt;height:14.4pt" o:ole="">
            <v:imagedata r:id="rId14" o:title=""/>
          </v:shape>
          <o:OLEObject Type="Embed" ProgID="Equation.3" ShapeID="_x0000_i1029" DrawAspect="Content" ObjectID="_1652337725" r:id="rId20"/>
        </w:object>
      </w:r>
    </w:p>
    <w:p w:rsidR="00E852FE" w:rsidRPr="001C0CC4" w:rsidRDefault="00E852FE" w:rsidP="00E852FE">
      <w:r w:rsidRPr="001C0CC4">
        <w:t xml:space="preserve">exceptions are allowed for spurious response frequencies in each assigned frequency channel when measured using a step size of </w:t>
      </w:r>
      <w:r w:rsidRPr="001C0CC4">
        <w:rPr>
          <w:position w:val="-12"/>
        </w:rPr>
        <w:object w:dxaOrig="1740" w:dyaOrig="360">
          <v:shape id="_x0000_i1030" type="#_x0000_t75" style="width:1in;height:14.4pt" o:ole="">
            <v:imagedata r:id="rId21" o:title=""/>
          </v:shape>
          <o:OLEObject Type="Embed" ProgID="Equation.3" ShapeID="_x0000_i1030" DrawAspect="Content" ObjectID="_1652337726" r:id="rId22"/>
        </w:object>
      </w:r>
      <w:r w:rsidRPr="001C0CC4">
        <w:t xml:space="preserve"> MHz with</w:t>
      </w:r>
      <w:r w:rsidRPr="001C0CC4">
        <w:rPr>
          <w:position w:val="-10"/>
        </w:rPr>
        <w:object w:dxaOrig="440" w:dyaOrig="340">
          <v:shape id="_x0000_i1031" type="#_x0000_t75" style="width:14.4pt;height:14.4pt" o:ole="">
            <v:imagedata r:id="rId18" o:title=""/>
          </v:shape>
          <o:OLEObject Type="Embed" ProgID="Equation.3" ShapeID="_x0000_i1031" DrawAspect="Content" ObjectID="_1652337727" r:id="rId23"/>
        </w:object>
      </w:r>
      <w:r w:rsidRPr="001C0CC4">
        <w:t xml:space="preserve">the number of resource blocks in the downlink transmission bandwidth </w:t>
      </w:r>
      <w:r w:rsidRPr="001C0CC4">
        <w:lastRenderedPageBreak/>
        <w:t xml:space="preserve">configuration, </w:t>
      </w:r>
      <w:r w:rsidRPr="001C0CC4">
        <w:rPr>
          <w:i/>
        </w:rPr>
        <w:t>CBW</w:t>
      </w:r>
      <w:r w:rsidRPr="001C0CC4">
        <w:t xml:space="preserve"> the bandwidth of the frequency channel in MHz and </w:t>
      </w:r>
      <w:r w:rsidRPr="001C0CC4">
        <w:rPr>
          <w:i/>
        </w:rPr>
        <w:t>n</w:t>
      </w:r>
      <w:r w:rsidRPr="001C0CC4">
        <w:t xml:space="preserve"> = 1, 2, 3 for SCS = 15, 30, 60 kHz, respectively. For these exceptions, the requirements in </w:t>
      </w:r>
      <w:r>
        <w:t>clause</w:t>
      </w:r>
      <w:r w:rsidRPr="001C0CC4">
        <w:t xml:space="preserve"> 7.7 apply.</w:t>
      </w:r>
    </w:p>
    <w:p w:rsidR="00E852FE" w:rsidRDefault="00E852FE" w:rsidP="00E852FE">
      <w:pPr>
        <w:pStyle w:val="Heading2"/>
        <w:rPr>
          <w:rStyle w:val="Strong"/>
          <w:iCs/>
          <w:color w:val="C00000"/>
          <w:lang w:eastAsia="zh-CN"/>
        </w:rPr>
      </w:pPr>
      <w:r w:rsidRPr="005A6ECD">
        <w:rPr>
          <w:rStyle w:val="Strong"/>
          <w:iCs/>
          <w:color w:val="C00000"/>
          <w:lang w:eastAsia="zh-CN"/>
        </w:rPr>
        <w:t>&lt;</w:t>
      </w:r>
      <w:r w:rsidRPr="005A6ECD">
        <w:rPr>
          <w:rStyle w:val="Strong"/>
          <w:rFonts w:hint="eastAsia"/>
          <w:iCs/>
          <w:color w:val="C00000"/>
          <w:lang w:eastAsia="zh-CN"/>
        </w:rPr>
        <w:t>&lt;End of Change</w:t>
      </w:r>
      <w:r>
        <w:rPr>
          <w:rStyle w:val="Strong"/>
          <w:iCs/>
          <w:color w:val="C00000"/>
          <w:lang w:eastAsia="zh-CN"/>
        </w:rPr>
        <w:t>2</w:t>
      </w:r>
      <w:r w:rsidRPr="005A6ECD">
        <w:rPr>
          <w:rStyle w:val="Strong"/>
          <w:rFonts w:hint="eastAsia"/>
          <w:iCs/>
          <w:color w:val="C00000"/>
          <w:lang w:eastAsia="zh-CN"/>
        </w:rPr>
        <w:t>&gt;</w:t>
      </w:r>
      <w:r w:rsidRPr="005A6ECD">
        <w:rPr>
          <w:rStyle w:val="Strong"/>
          <w:iCs/>
          <w:color w:val="C00000"/>
          <w:lang w:eastAsia="zh-CN"/>
        </w:rPr>
        <w:t>&gt;</w:t>
      </w:r>
    </w:p>
    <w:p w:rsidR="001E41F3" w:rsidRDefault="001E41F3">
      <w:pPr>
        <w:rPr>
          <w:noProof/>
        </w:rPr>
      </w:pPr>
    </w:p>
    <w:sectPr w:rsidR="001E41F3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0CB" w:rsidRDefault="006110CB">
      <w:r>
        <w:separator/>
      </w:r>
    </w:p>
  </w:endnote>
  <w:endnote w:type="continuationSeparator" w:id="0">
    <w:p w:rsidR="006110CB" w:rsidRDefault="0061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aka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0CB" w:rsidRDefault="006110CB">
      <w:r>
        <w:separator/>
      </w:r>
    </w:p>
  </w:footnote>
  <w:footnote w:type="continuationSeparator" w:id="0">
    <w:p w:rsidR="006110CB" w:rsidRDefault="00611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Qualcomm User">
    <w15:presenceInfo w15:providerId="None" w15:userId="Qualcomm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23F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39CB"/>
    <w:rsid w:val="001B52F0"/>
    <w:rsid w:val="001B7A65"/>
    <w:rsid w:val="001C605A"/>
    <w:rsid w:val="001E41F3"/>
    <w:rsid w:val="0026004D"/>
    <w:rsid w:val="002640DD"/>
    <w:rsid w:val="00275D12"/>
    <w:rsid w:val="00284FEB"/>
    <w:rsid w:val="002860C4"/>
    <w:rsid w:val="002B5741"/>
    <w:rsid w:val="00305409"/>
    <w:rsid w:val="003509DD"/>
    <w:rsid w:val="003609EF"/>
    <w:rsid w:val="0036231A"/>
    <w:rsid w:val="00374DD4"/>
    <w:rsid w:val="003E1A36"/>
    <w:rsid w:val="00410371"/>
    <w:rsid w:val="004242F1"/>
    <w:rsid w:val="00440B0F"/>
    <w:rsid w:val="004B75B7"/>
    <w:rsid w:val="0051580D"/>
    <w:rsid w:val="00547111"/>
    <w:rsid w:val="00592D74"/>
    <w:rsid w:val="005E2C44"/>
    <w:rsid w:val="005F7210"/>
    <w:rsid w:val="00605952"/>
    <w:rsid w:val="006110CB"/>
    <w:rsid w:val="00621188"/>
    <w:rsid w:val="006257ED"/>
    <w:rsid w:val="00632BAF"/>
    <w:rsid w:val="006529E6"/>
    <w:rsid w:val="00664AC5"/>
    <w:rsid w:val="00695808"/>
    <w:rsid w:val="006B46FB"/>
    <w:rsid w:val="006E21FB"/>
    <w:rsid w:val="00765221"/>
    <w:rsid w:val="0078177F"/>
    <w:rsid w:val="00792342"/>
    <w:rsid w:val="007977A8"/>
    <w:rsid w:val="007B512A"/>
    <w:rsid w:val="007C2097"/>
    <w:rsid w:val="007D6A07"/>
    <w:rsid w:val="007F7259"/>
    <w:rsid w:val="008040A8"/>
    <w:rsid w:val="008279FA"/>
    <w:rsid w:val="008361D7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605"/>
    <w:rsid w:val="00AD1CD8"/>
    <w:rsid w:val="00B258BB"/>
    <w:rsid w:val="00B67B97"/>
    <w:rsid w:val="00B923A6"/>
    <w:rsid w:val="00B968C8"/>
    <w:rsid w:val="00BA3EC5"/>
    <w:rsid w:val="00BA51D9"/>
    <w:rsid w:val="00BB5DFC"/>
    <w:rsid w:val="00BD279D"/>
    <w:rsid w:val="00BD6BB8"/>
    <w:rsid w:val="00C66BA2"/>
    <w:rsid w:val="00C95985"/>
    <w:rsid w:val="00CC16A1"/>
    <w:rsid w:val="00CC5026"/>
    <w:rsid w:val="00CC68D0"/>
    <w:rsid w:val="00D03F9A"/>
    <w:rsid w:val="00D06D51"/>
    <w:rsid w:val="00D24991"/>
    <w:rsid w:val="00D50255"/>
    <w:rsid w:val="00D66520"/>
    <w:rsid w:val="00DA03DA"/>
    <w:rsid w:val="00DE34CF"/>
    <w:rsid w:val="00E0299C"/>
    <w:rsid w:val="00E13F3D"/>
    <w:rsid w:val="00E34898"/>
    <w:rsid w:val="00E852FE"/>
    <w:rsid w:val="00EB09B7"/>
    <w:rsid w:val="00ED7081"/>
    <w:rsid w:val="00EE7D7C"/>
    <w:rsid w:val="00F25D98"/>
    <w:rsid w:val="00F300FB"/>
    <w:rsid w:val="00F42AC3"/>
    <w:rsid w:val="00F848F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1B39CB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B39CB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B39CB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1B39CB"/>
    <w:rPr>
      <w:rFonts w:ascii="Arial" w:hAnsi="Arial"/>
      <w:sz w:val="18"/>
      <w:lang w:val="en-GB" w:eastAsia="en-US"/>
    </w:rPr>
  </w:style>
  <w:style w:type="character" w:styleId="Strong">
    <w:name w:val="Strong"/>
    <w:basedOn w:val="DefaultParagraphFont"/>
    <w:qFormat/>
    <w:rsid w:val="001B39CB"/>
    <w:rPr>
      <w:b/>
      <w:bCs/>
    </w:rPr>
  </w:style>
  <w:style w:type="character" w:customStyle="1" w:styleId="TALCar">
    <w:name w:val="TAL Car"/>
    <w:link w:val="TAL"/>
    <w:qFormat/>
    <w:rsid w:val="00ED7081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locked/>
    <w:rsid w:val="00E852FE"/>
    <w:rPr>
      <w:rFonts w:ascii="Times New Roman" w:hAnsi="Times New Roman"/>
      <w:noProof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oleObject" Target="embeddings/oleObject5.bin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wmf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D08FB-6C32-4A63-ABB2-7C3DDE57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41</TotalTime>
  <Pages>6</Pages>
  <Words>1882</Words>
  <Characters>10734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12591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Huawei_2</cp:lastModifiedBy>
  <cp:revision>17</cp:revision>
  <cp:lastPrinted>1899-12-31T23:00:00Z</cp:lastPrinted>
  <dcterms:created xsi:type="dcterms:W3CDTF">2018-11-05T09:14:00Z</dcterms:created>
  <dcterms:modified xsi:type="dcterms:W3CDTF">2020-05-30T01:55:00Z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(2)yOKd8TRkJKtPeHLaNhIB+CzcJZo/H1kwqE42i0dOeLjLOriUCKu0iHrJBCt08iENcyBrLdlj
Oo7Mw7eu0CwR0INF+Nboc3TnCMm0ScbTdhr8c0wYR8TirGiug3nxyXtlHk79lk18k6xfPWzx
Yy66t+RKWkR9n1ccdzYpbqtaU3XQZ0tg+LugTvelWO4qpbMBSk19P+0MSY6v3Ayzko/it+CQ
C0xozkWZISISKXdHhS</vt:lpwstr>
  </property>
  <property fmtid="{D5CDD505-2E9C-101B-9397-08002B2CF9AE}" pid="22" name="_2015_ms_pID_7253431">
    <vt:lpwstr>Tds5Uk5nyIigZHbFKPm8KzL2o16ixdGeTEdBG+ninArp1x8u/PmxWG
B5aKOiAOjdbV1aK6n1em/svJoRn+lrWyu0bw+wlA/n9LepCZ1AJe/sXmN6vevY/FeIjuKGZf
HY18w9KMnJpIMjI/vbC9KUB7kMAGOJBPXmzkHF+tCriCS+x/s2v8pXfrrc0ODXE2OIaVk9vp
QfjN7ra8y+jjO7mT</vt:lpwstr>
  </property>
</Properties>
</file>