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885B" w14:textId="77777777" w:rsidR="0045254B" w:rsidRDefault="0045254B" w:rsidP="004525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 w:rsidR="00A3563A">
        <w:rPr>
          <w:rFonts w:hint="eastAsia"/>
          <w:b/>
          <w:noProof/>
          <w:sz w:val="24"/>
          <w:lang w:eastAsia="zh-CN"/>
        </w:rPr>
        <w:t>5</w:t>
      </w:r>
      <w:r w:rsidR="00765420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EB5504" w:rsidRPr="0050232D">
        <w:rPr>
          <w:b/>
          <w:noProof/>
          <w:sz w:val="24"/>
          <w:highlight w:val="yellow"/>
        </w:rPr>
        <w:t>R</w:t>
      </w:r>
      <w:r w:rsidR="0050232D" w:rsidRPr="0050232D">
        <w:rPr>
          <w:rFonts w:hint="eastAsia"/>
          <w:b/>
          <w:noProof/>
          <w:sz w:val="24"/>
          <w:highlight w:val="yellow"/>
          <w:lang w:eastAsia="zh-CN"/>
        </w:rPr>
        <w:t>evised</w:t>
      </w:r>
      <w:r w:rsidR="0050232D">
        <w:rPr>
          <w:rFonts w:hint="eastAsia"/>
          <w:b/>
          <w:noProof/>
          <w:sz w:val="24"/>
          <w:lang w:eastAsia="zh-CN"/>
        </w:rPr>
        <w:t xml:space="preserve"> R</w:t>
      </w:r>
      <w:r w:rsidR="00EB5504" w:rsidRPr="00EB5504">
        <w:rPr>
          <w:b/>
          <w:noProof/>
          <w:sz w:val="24"/>
        </w:rPr>
        <w:t>4-2006033</w:t>
      </w:r>
    </w:p>
    <w:p w14:paraId="551FCDF8" w14:textId="77777777" w:rsidR="001E41F3" w:rsidRDefault="00950FEE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="00A3563A"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14:paraId="2D4C80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84CD" w14:textId="77777777"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14:paraId="27F549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FA860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9E73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3C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259DB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BAA5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736B37" w14:textId="77777777"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10E4F6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DAC817" w14:textId="77777777" w:rsidR="001E41F3" w:rsidRPr="00410371" w:rsidRDefault="00EF1C8F" w:rsidP="00EF1C8F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EF1C8F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14:paraId="763AF7D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43CD80" w14:textId="77777777" w:rsidR="001E41F3" w:rsidRPr="00410371" w:rsidRDefault="0050232D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2F76D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F4A61" w14:textId="77777777"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56C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709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D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1A6E7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543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196BBF" w14:textId="77777777" w:rsidTr="00547111">
        <w:tc>
          <w:tcPr>
            <w:tcW w:w="9641" w:type="dxa"/>
            <w:gridSpan w:val="9"/>
          </w:tcPr>
          <w:p w14:paraId="640D9B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77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B9F355" w14:textId="77777777" w:rsidTr="00A7671C">
        <w:tc>
          <w:tcPr>
            <w:tcW w:w="2835" w:type="dxa"/>
          </w:tcPr>
          <w:p w14:paraId="53D0643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CA05B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F29E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AF29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C56BB" w14:textId="77777777"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DF836F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60DB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C416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A3C4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8BDE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0DAED0" w14:textId="77777777" w:rsidTr="00547111">
        <w:tc>
          <w:tcPr>
            <w:tcW w:w="9640" w:type="dxa"/>
            <w:gridSpan w:val="11"/>
          </w:tcPr>
          <w:p w14:paraId="3C59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9F451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F82A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0CE18" w14:textId="77777777" w:rsidR="001E41F3" w:rsidRDefault="001F38AC" w:rsidP="00987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 w:rsidR="002E4D67">
              <w:rPr>
                <w:rFonts w:hint="eastAsia"/>
                <w:lang w:eastAsia="zh-CN"/>
              </w:rPr>
              <w:t>to</w:t>
            </w:r>
            <w:r w:rsidR="002E4D67">
              <w:t xml:space="preserve"> </w:t>
            </w:r>
            <w:r w:rsidR="0018414E">
              <w:rPr>
                <w:rFonts w:hint="eastAsia"/>
                <w:lang w:eastAsia="zh-CN"/>
              </w:rPr>
              <w:t xml:space="preserve">TS </w:t>
            </w:r>
            <w:r w:rsidR="00EC54F4">
              <w:t xml:space="preserve">38.101-1: </w:t>
            </w:r>
            <w:r w:rsidR="008A1347">
              <w:rPr>
                <w:rFonts w:hint="eastAsia"/>
                <w:lang w:eastAsia="zh-CN"/>
              </w:rPr>
              <w:t>S</w:t>
            </w:r>
            <w:r w:rsidR="00756996">
              <w:t xml:space="preserve">witching time mask between </w:t>
            </w:r>
            <w:r w:rsidR="00987FB6">
              <w:rPr>
                <w:rFonts w:hint="eastAsia"/>
                <w:lang w:eastAsia="zh-CN"/>
              </w:rPr>
              <w:t>two uplink carriers</w:t>
            </w:r>
            <w:r w:rsidR="00966FDE">
              <w:rPr>
                <w:rFonts w:hint="eastAsia"/>
                <w:lang w:eastAsia="zh-CN"/>
              </w:rPr>
              <w:t xml:space="preserve"> in UL CA and SUL</w:t>
            </w:r>
          </w:p>
        </w:tc>
      </w:tr>
      <w:tr w:rsidR="001E41F3" w14:paraId="221FF5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2B2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801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217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0C41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338996" w14:textId="79DEAB4C" w:rsidR="001E41F3" w:rsidRDefault="007D47E8" w:rsidP="009867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China Telecom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</w:rPr>
              <w:t xml:space="preserve"> ZTE,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 w:rsidR="00065DE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065DEE" w:rsidRPr="00065DEE">
              <w:rPr>
                <w:lang w:eastAsia="zh-CN"/>
              </w:rPr>
              <w:t>Spreadtrum</w:t>
            </w:r>
            <w:proofErr w:type="spellEnd"/>
            <w:r w:rsidR="002A3C08">
              <w:rPr>
                <w:rFonts w:hint="eastAsia"/>
                <w:lang w:eastAsia="zh-CN"/>
              </w:rPr>
              <w:t>, CATT</w:t>
            </w:r>
            <w:r w:rsidR="00AA2126">
              <w:rPr>
                <w:rFonts w:hint="eastAsia"/>
                <w:lang w:eastAsia="zh-CN"/>
              </w:rPr>
              <w:t xml:space="preserve">, </w:t>
            </w:r>
            <w:r w:rsidR="00AA2126">
              <w:rPr>
                <w:rFonts w:hint="eastAsia"/>
              </w:rPr>
              <w:t>CHTTL</w:t>
            </w:r>
            <w:r w:rsidR="006058E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6058E4" w:rsidRPr="006058E4">
              <w:rPr>
                <w:lang w:eastAsia="zh-CN"/>
              </w:rPr>
              <w:t>Mediatek</w:t>
            </w:r>
            <w:proofErr w:type="spellEnd"/>
            <w:r w:rsidR="00A40336">
              <w:rPr>
                <w:rFonts w:hint="eastAsia"/>
                <w:lang w:eastAsia="zh-CN"/>
              </w:rPr>
              <w:t>, [OPPO]</w:t>
            </w:r>
            <w:r w:rsidR="00874DD8">
              <w:rPr>
                <w:rFonts w:hint="eastAsia"/>
                <w:lang w:eastAsia="zh-CN"/>
              </w:rPr>
              <w:t xml:space="preserve">, </w:t>
            </w:r>
            <w:r w:rsidR="00874DD8" w:rsidRPr="00FA52E0">
              <w:t xml:space="preserve">Huawei, </w:t>
            </w:r>
            <w:proofErr w:type="spellStart"/>
            <w:r w:rsidR="00874DD8" w:rsidRPr="00FA52E0">
              <w:t>HiSilicon</w:t>
            </w:r>
            <w:proofErr w:type="spellEnd"/>
            <w:r w:rsidR="00E170B7">
              <w:rPr>
                <w:rFonts w:hint="eastAsia"/>
                <w:lang w:eastAsia="zh-CN"/>
              </w:rPr>
              <w:t>, vivo</w:t>
            </w:r>
            <w:r w:rsidR="0056369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563694" w:rsidRPr="00563694">
              <w:rPr>
                <w:lang w:eastAsia="zh-CN"/>
              </w:rPr>
              <w:t>Xiaomi</w:t>
            </w:r>
            <w:proofErr w:type="spellEnd"/>
          </w:p>
        </w:tc>
      </w:tr>
      <w:tr w:rsidR="001E41F3" w14:paraId="36F4AC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B50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DC0690" w14:textId="77777777"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558BB7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9579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57A6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F961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028F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50E595" w14:textId="77777777"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F8447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AFCAA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FD804B" w14:textId="77777777" w:rsidR="001E41F3" w:rsidRDefault="001F38AC" w:rsidP="004B4A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 w:rsidR="005C3F46">
              <w:rPr>
                <w:rFonts w:hint="eastAsia"/>
                <w:noProof/>
                <w:lang w:eastAsia="zh-CN"/>
              </w:rPr>
              <w:t>0</w:t>
            </w:r>
            <w:r w:rsidR="004B4AB3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 w:rsidR="005C3F46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14:paraId="01E151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E9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40A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664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8D91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2476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20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DA4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8F590B" w14:textId="77777777"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7C2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CF86F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79B9B9" w14:textId="77777777"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14:paraId="0A7362B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AB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8E026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001A2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F7AB4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19CC5" w14:textId="77777777" w:rsidTr="00547111">
        <w:tc>
          <w:tcPr>
            <w:tcW w:w="1843" w:type="dxa"/>
          </w:tcPr>
          <w:p w14:paraId="079FE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93A8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28CF5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A808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5CAFC" w14:textId="77777777"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14:paraId="0E03BE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7BD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1F0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CB1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B25F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990A2" w14:textId="77777777" w:rsidR="00786995" w:rsidRDefault="00786995" w:rsidP="00BC3921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  <w:p w14:paraId="6DCE45E7" w14:textId="77777777" w:rsidR="00BD6915" w:rsidRPr="00CF5428" w:rsidRDefault="00BD6915" w:rsidP="0050232D">
            <w:pPr>
              <w:pStyle w:val="CRCoverPage"/>
              <w:spacing w:after="0"/>
              <w:rPr>
                <w:noProof/>
                <w:sz w:val="21"/>
                <w:lang w:eastAsia="zh-CN"/>
              </w:rPr>
            </w:pPr>
          </w:p>
        </w:tc>
      </w:tr>
      <w:tr w:rsidR="001E41F3" w14:paraId="015B90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8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EEB327" w14:textId="77777777"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95A6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BF59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918B5" w14:textId="77777777"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7753C7FA" w14:textId="77777777" w:rsidTr="00547111">
        <w:tc>
          <w:tcPr>
            <w:tcW w:w="2694" w:type="dxa"/>
            <w:gridSpan w:val="2"/>
          </w:tcPr>
          <w:p w14:paraId="6E1769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351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C17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BB7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E64C0" w14:textId="77777777"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14:paraId="0A5199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21C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628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2D6F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802A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2F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A8913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D8FC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5984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0A0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091F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F763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C5B4D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07A3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A73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F874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0C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95B84" w14:textId="77777777"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92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52E622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7977E0" w14:textId="77777777"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14:paraId="7AB71D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9F2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D27D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24D53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2D71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6EAB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3AE37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3FC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0F1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2C836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582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EB1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02A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8CF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14:paraId="20EF8D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4F6684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39C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4769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0B5B7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ABFA40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04F0FF" w14:textId="77777777"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2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199E268E" w14:textId="77777777" w:rsidR="00B150DA" w:rsidRPr="001C0CC4" w:rsidRDefault="00B150DA" w:rsidP="00B150DA">
      <w:pPr>
        <w:pStyle w:val="2"/>
        <w:ind w:left="0" w:firstLine="0"/>
      </w:pPr>
      <w:bookmarkStart w:id="3" w:name="_Toc21344179"/>
      <w:r w:rsidRPr="001C0CC4">
        <w:t>3.3</w:t>
      </w:r>
      <w:r w:rsidRPr="001C0CC4">
        <w:tab/>
        <w:t>Abbreviations</w:t>
      </w:r>
      <w:bookmarkEnd w:id="3"/>
    </w:p>
    <w:p w14:paraId="6339C6BD" w14:textId="77777777"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8A207E" w14:textId="77777777"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14:paraId="600D67D3" w14:textId="77777777" w:rsidR="00B150DA" w:rsidRDefault="00B150DA" w:rsidP="00B150DA">
      <w:pPr>
        <w:pStyle w:val="EW"/>
        <w:rPr>
          <w:ins w:id="4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14:paraId="7D54F2A0" w14:textId="77777777" w:rsidR="00224C3F" w:rsidRPr="001C0CC4" w:rsidRDefault="00224C3F" w:rsidP="00224C3F">
      <w:pPr>
        <w:pStyle w:val="EW"/>
        <w:rPr>
          <w:ins w:id="5" w:author="China Telecom" w:date="2020-04-09T07:46:00Z"/>
          <w:lang w:eastAsia="zh-CN"/>
        </w:rPr>
      </w:pPr>
      <w:ins w:id="6" w:author="China Telecom" w:date="2020-04-09T07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14:paraId="3EECD052" w14:textId="77777777" w:rsidR="00B150DA" w:rsidRPr="001C0CC4" w:rsidRDefault="00B150DA" w:rsidP="00B150DA">
      <w:pPr>
        <w:pStyle w:val="EW"/>
      </w:pPr>
      <w:r w:rsidRPr="001C0CC4">
        <w:t>Tx</w:t>
      </w:r>
      <w:r w:rsidRPr="001C0CC4">
        <w:tab/>
        <w:t>Transmitter</w:t>
      </w:r>
    </w:p>
    <w:p w14:paraId="1E00BEB8" w14:textId="77777777"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14:paraId="1DA16606" w14:textId="77777777"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14:paraId="53D3AB1A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A57E3C0" w14:textId="77777777" w:rsidR="0050450A" w:rsidRDefault="0050450A" w:rsidP="00513F21">
      <w:pPr>
        <w:jc w:val="center"/>
        <w:rPr>
          <w:i/>
          <w:color w:val="0070C0"/>
          <w:lang w:eastAsia="zh-CN"/>
        </w:rPr>
      </w:pPr>
    </w:p>
    <w:p w14:paraId="18C93EC1" w14:textId="77777777" w:rsidR="00793507" w:rsidRDefault="00793507" w:rsidP="00513F21">
      <w:pPr>
        <w:jc w:val="center"/>
        <w:rPr>
          <w:i/>
          <w:color w:val="0070C0"/>
          <w:lang w:eastAsia="zh-CN"/>
        </w:rPr>
      </w:pPr>
    </w:p>
    <w:p w14:paraId="7B792B48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27E59B2" w14:textId="77777777" w:rsidR="006F73FB" w:rsidRPr="001C0CC4" w:rsidRDefault="006F73FB" w:rsidP="006F73FB">
      <w:pPr>
        <w:pStyle w:val="3"/>
        <w:ind w:left="0" w:firstLine="0"/>
      </w:pPr>
      <w:bookmarkStart w:id="7" w:name="_Toc21344313"/>
      <w:bookmarkStart w:id="8" w:name="_Toc29801799"/>
      <w:bookmarkStart w:id="9" w:name="_Toc29802223"/>
      <w:bookmarkStart w:id="10" w:name="_Toc29802848"/>
      <w:r w:rsidRPr="001C0CC4">
        <w:t>6.3A.3</w:t>
      </w:r>
      <w:r w:rsidRPr="001C0CC4">
        <w:tab/>
        <w:t>Transmit ON/OFF time mask for CA</w:t>
      </w:r>
      <w:bookmarkEnd w:id="7"/>
      <w:bookmarkEnd w:id="8"/>
      <w:bookmarkEnd w:id="9"/>
      <w:bookmarkEnd w:id="10"/>
    </w:p>
    <w:p w14:paraId="7443FB45" w14:textId="77777777" w:rsidR="006F73FB" w:rsidRPr="001C0CC4" w:rsidRDefault="006F73FB" w:rsidP="006F73FB">
      <w:pPr>
        <w:pStyle w:val="4"/>
        <w:ind w:left="0" w:firstLine="0"/>
      </w:pPr>
      <w:bookmarkStart w:id="11" w:name="_Toc21344314"/>
      <w:bookmarkStart w:id="12" w:name="_Toc29801800"/>
      <w:bookmarkStart w:id="13" w:name="_Toc29802224"/>
      <w:bookmarkStart w:id="14" w:name="_Toc29802849"/>
      <w:r w:rsidRPr="001C0CC4">
        <w:t>6.3A.3.1</w:t>
      </w:r>
      <w:r w:rsidRPr="001C0CC4">
        <w:tab/>
        <w:t>Void</w:t>
      </w:r>
      <w:bookmarkEnd w:id="11"/>
      <w:bookmarkEnd w:id="12"/>
      <w:bookmarkEnd w:id="13"/>
      <w:bookmarkEnd w:id="14"/>
    </w:p>
    <w:p w14:paraId="6F0B7EC6" w14:textId="77777777" w:rsidR="006F73FB" w:rsidRPr="001C0CC4" w:rsidRDefault="006F73FB" w:rsidP="006F73FB">
      <w:pPr>
        <w:pStyle w:val="4"/>
        <w:ind w:left="0" w:firstLine="0"/>
      </w:pPr>
      <w:bookmarkStart w:id="15" w:name="_Toc21344315"/>
      <w:bookmarkStart w:id="16" w:name="_Toc29801801"/>
      <w:bookmarkStart w:id="17" w:name="_Toc29802225"/>
      <w:bookmarkStart w:id="18" w:name="_Toc29802850"/>
      <w:r w:rsidRPr="001C0CC4">
        <w:t>6.3A.3.2</w:t>
      </w:r>
      <w:r w:rsidRPr="001C0CC4">
        <w:tab/>
        <w:t>Void</w:t>
      </w:r>
      <w:bookmarkEnd w:id="15"/>
      <w:bookmarkEnd w:id="16"/>
      <w:bookmarkEnd w:id="17"/>
      <w:bookmarkEnd w:id="18"/>
    </w:p>
    <w:p w14:paraId="270B63BF" w14:textId="77777777" w:rsidR="006F73FB" w:rsidRDefault="006F73FB" w:rsidP="006F73FB">
      <w:pPr>
        <w:pStyle w:val="4"/>
        <w:ind w:left="0" w:firstLine="0"/>
        <w:rPr>
          <w:ins w:id="19" w:author="China Telecom 2" w:date="2020-04-17T07:55:00Z"/>
          <w:lang w:eastAsia="zh-CN"/>
        </w:rPr>
      </w:pPr>
      <w:bookmarkStart w:id="20" w:name="_Toc21344316"/>
      <w:bookmarkStart w:id="21" w:name="_Toc29801802"/>
      <w:bookmarkStart w:id="22" w:name="_Toc29802226"/>
      <w:bookmarkStart w:id="23" w:name="_Toc29802851"/>
      <w:r w:rsidRPr="001C0CC4">
        <w:t>6.3A.3.3</w:t>
      </w:r>
      <w:r w:rsidRPr="001C0CC4">
        <w:tab/>
        <w:t>Transmit ON/OFF time mask for inter-band CA</w:t>
      </w:r>
      <w:bookmarkEnd w:id="20"/>
      <w:bookmarkEnd w:id="21"/>
      <w:bookmarkEnd w:id="22"/>
      <w:bookmarkEnd w:id="23"/>
    </w:p>
    <w:p w14:paraId="7AFE6CED" w14:textId="77777777" w:rsidR="004B4AB3" w:rsidRDefault="004B4AB3" w:rsidP="004B4AB3">
      <w:pPr>
        <w:pStyle w:val="5"/>
        <w:rPr>
          <w:ins w:id="24" w:author="China Telecom" w:date="2020-05-01T18:31:00Z"/>
        </w:rPr>
      </w:pPr>
      <w:ins w:id="25" w:author="China Telecom" w:date="2020-05-01T18:31:00Z">
        <w:r w:rsidRPr="004B4AB3">
          <w:t>6.</w:t>
        </w:r>
      </w:ins>
      <w:ins w:id="26" w:author="China Telecom_0601" w:date="2020-06-01T20:00:00Z">
        <w:r w:rsidR="00794B56" w:rsidRPr="007468FA">
          <w:rPr>
            <w:rFonts w:hint="eastAsia"/>
            <w:highlight w:val="yellow"/>
            <w:lang w:eastAsia="zh-CN"/>
          </w:rPr>
          <w:t>3</w:t>
        </w:r>
      </w:ins>
      <w:ins w:id="27" w:author="China Telecom" w:date="2020-05-01T18:31:00Z">
        <w:r w:rsidRPr="004B4AB3">
          <w:t>A.3.3.1</w:t>
        </w:r>
        <w:r w:rsidRPr="004B4AB3">
          <w:tab/>
          <w:t>General</w:t>
        </w:r>
        <w:r>
          <w:t xml:space="preserve"> </w:t>
        </w:r>
      </w:ins>
    </w:p>
    <w:p w14:paraId="0DA5B870" w14:textId="77777777"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2"/>
    <w:p w14:paraId="29A14960" w14:textId="77777777" w:rsidR="004B4AB3" w:rsidRPr="004B4AB3" w:rsidRDefault="004B4AB3" w:rsidP="004B4AB3">
      <w:pPr>
        <w:pStyle w:val="5"/>
        <w:rPr>
          <w:ins w:id="28" w:author="China Telecom" w:date="2020-05-01T18:31:00Z"/>
        </w:rPr>
      </w:pPr>
      <w:ins w:id="29" w:author="China Telecom" w:date="2020-05-01T18:31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14:paraId="4BC1FDDC" w14:textId="40C75681" w:rsidR="00284E2D" w:rsidRPr="00284E2D" w:rsidRDefault="00C563F7" w:rsidP="00284E2D">
      <w:pPr>
        <w:rPr>
          <w:ins w:id="30" w:author="China Telecom_0602-2" w:date="2020-06-02T13:32:00Z"/>
          <w:lang w:eastAsia="zh-CN"/>
        </w:rPr>
      </w:pPr>
      <w:ins w:id="31" w:author="China Telecom_0529" w:date="2020-05-29T09:48:00Z">
        <w:r w:rsidRPr="00284E2D">
          <w:t>In addition to the requirements in 6.</w:t>
        </w:r>
      </w:ins>
      <w:ins w:id="32" w:author="China Telecom_0601" w:date="2020-06-01T20:01:00Z">
        <w:r w:rsidR="00794B56" w:rsidRPr="00284E2D">
          <w:rPr>
            <w:rFonts w:hint="eastAsia"/>
            <w:lang w:eastAsia="zh-CN"/>
          </w:rPr>
          <w:t>3</w:t>
        </w:r>
      </w:ins>
      <w:ins w:id="33" w:author="China Telecom_0529" w:date="2020-05-29T09:48:00Z">
        <w:r w:rsidRPr="00284E2D">
          <w:t xml:space="preserve">A.3.3.1, </w:t>
        </w:r>
        <w:r w:rsidRPr="00284E2D">
          <w:rPr>
            <w:rFonts w:hint="eastAsia"/>
            <w:lang w:eastAsia="zh-CN"/>
          </w:rPr>
          <w:t>t</w:t>
        </w:r>
      </w:ins>
      <w:ins w:id="34" w:author="China Telecom" w:date="2020-05-01T18:31:00Z">
        <w:r w:rsidR="004B4AB3" w:rsidRPr="00284E2D">
          <w:t>he switching time mask</w:t>
        </w:r>
        <w:r w:rsidR="004B4AB3" w:rsidRPr="00284E2D">
          <w:rPr>
            <w:lang w:eastAsia="zh-CN"/>
          </w:rPr>
          <w:t xml:space="preserve"> specified in </w:t>
        </w:r>
        <w:r w:rsidR="004B4AB3" w:rsidRPr="00284E2D">
          <w:rPr>
            <w:rFonts w:hint="eastAsia"/>
            <w:lang w:eastAsia="zh-CN"/>
          </w:rPr>
          <w:t>this sub-</w:t>
        </w:r>
        <w:r w:rsidR="004B4AB3" w:rsidRPr="00284E2D">
          <w:rPr>
            <w:lang w:eastAsia="zh-CN"/>
          </w:rPr>
          <w:t xml:space="preserve">clause is applicable for an uplink band pair of a inter-band UL CA configuration when the </w:t>
        </w:r>
        <w:del w:id="35" w:author="China Telecom_0602-2" w:date="2020-06-02T13:23:00Z">
          <w:r w:rsidR="004B4AB3" w:rsidRPr="00284E2D" w:rsidDel="006F087A">
            <w:rPr>
              <w:lang w:eastAsia="zh-CN"/>
            </w:rPr>
            <w:delText xml:space="preserve">field of </w:delText>
          </w:r>
        </w:del>
        <w:r w:rsidR="004B4AB3" w:rsidRPr="00284E2D">
          <w:t>capability</w:t>
        </w:r>
        <w:r w:rsidR="004B4AB3" w:rsidRPr="00284E2D">
          <w:rPr>
            <w:lang w:eastAsia="zh-CN"/>
          </w:rPr>
          <w:t xml:space="preserve"> </w:t>
        </w:r>
        <w:proofErr w:type="spellStart"/>
        <w:r w:rsidR="004B4AB3" w:rsidRPr="00284E2D">
          <w:rPr>
            <w:bCs/>
            <w:i/>
            <w:iCs/>
          </w:rPr>
          <w:t>uplinkTxSwitchingPeriod</w:t>
        </w:r>
        <w:proofErr w:type="spellEnd"/>
        <w:r w:rsidR="004B4AB3" w:rsidRPr="00284E2D">
          <w:rPr>
            <w:lang w:eastAsia="zh-CN"/>
          </w:rPr>
          <w:t xml:space="preserve"> is present</w:t>
        </w:r>
      </w:ins>
      <w:ins w:id="36" w:author="China Telecom" w:date="2020-03-12T07:01:00Z">
        <w:r w:rsidR="00ED5EDC" w:rsidRPr="00284E2D">
          <w:rPr>
            <w:rFonts w:hint="eastAsia"/>
            <w:lang w:eastAsia="zh-CN"/>
          </w:rPr>
          <w:t>,</w:t>
        </w:r>
        <w:r w:rsidR="00ED5EDC" w:rsidRPr="00284E2D">
          <w:rPr>
            <w:lang w:eastAsia="zh-CN"/>
          </w:rPr>
          <w:t xml:space="preserve"> and </w:t>
        </w:r>
      </w:ins>
      <w:ins w:id="37" w:author="China Telecom_0603" w:date="2020-06-03T09:27:00Z">
        <w:r w:rsidR="00284E2D" w:rsidRPr="00284E2D">
          <w:t>is only applicable for uplink switching mechanisms specified in sub-clause 6.1.0 of TS 38.214</w:t>
        </w:r>
        <w:r w:rsidR="00284E2D" w:rsidRPr="00284E2D">
          <w:rPr>
            <w:rStyle w:val="apple-converted-space"/>
          </w:rPr>
          <w:t> </w:t>
        </w:r>
        <w:r w:rsidR="00284E2D" w:rsidRPr="00284E2D">
          <w:t>[10], where NR UL carrier 1 is capable of one transmit antenna connector and NR UL carrier 2 is capable of two transmit antenna connectors, and the two uplink carriers are in different bands with different carrier frequencies.</w:t>
        </w:r>
        <w:r w:rsidR="00284E2D" w:rsidRPr="00284E2D">
          <w:rPr>
            <w:rStyle w:val="apple-converted-space"/>
          </w:rPr>
          <w:t> </w:t>
        </w:r>
        <w:r w:rsidR="00284E2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2BC59339" w14:textId="77777777" w:rsidR="004B4AB3" w:rsidRDefault="004B4AB3" w:rsidP="004B4AB3">
      <w:pPr>
        <w:rPr>
          <w:ins w:id="38" w:author="China Telecom" w:date="2020-05-01T18:31:00Z"/>
          <w:lang w:eastAsia="zh-CN"/>
        </w:rPr>
      </w:pPr>
      <w:ins w:id="39" w:author="China Telecom" w:date="2020-05-01T18:31:00Z">
        <w:r w:rsidRPr="004B4AB3">
          <w:t>The switching periods described in Figure 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-1a and 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 are </w:t>
        </w:r>
        <w:r w:rsidRPr="004B4AB3">
          <w:rPr>
            <w:rFonts w:hint="eastAsia"/>
            <w:lang w:eastAsia="zh-CN"/>
          </w:rPr>
          <w:t>located</w:t>
        </w:r>
        <w:r w:rsidRPr="004B4AB3">
          <w:t xml:space="preserve"> </w:t>
        </w:r>
        <w:r w:rsidRPr="004B4AB3">
          <w:rPr>
            <w:rFonts w:hint="eastAsia"/>
            <w:lang w:eastAsia="zh-CN"/>
          </w:rPr>
          <w:t>in</w:t>
        </w:r>
        <w:r w:rsidRPr="004B4AB3">
          <w:t xml:space="preserve"> </w:t>
        </w:r>
        <w:r w:rsidRPr="004B4AB3">
          <w:rPr>
            <w:rFonts w:hint="eastAsia"/>
          </w:rPr>
          <w:t>either</w:t>
        </w:r>
        <w:r w:rsidRPr="004B4AB3">
          <w:t xml:space="preserve"> NR carrier </w:t>
        </w:r>
        <w:r w:rsidRPr="004B4AB3">
          <w:rPr>
            <w:rFonts w:hint="eastAsia"/>
          </w:rPr>
          <w:t xml:space="preserve">1 or carrier 2 as </w:t>
        </w:r>
        <w:r w:rsidRPr="004B4AB3">
          <w:t>indicated in</w:t>
        </w:r>
        <w:r w:rsidRPr="004B4AB3">
          <w:rPr>
            <w:rFonts w:hint="eastAsia"/>
          </w:rPr>
          <w:t xml:space="preserve"> RRC </w:t>
        </w:r>
        <w:r w:rsidRPr="004B4AB3">
          <w:t>signalling</w:t>
        </w:r>
        <w:r w:rsidRPr="004B4AB3">
          <w:rPr>
            <w:rFonts w:hint="eastAsia"/>
          </w:rPr>
          <w:t xml:space="preserve"> [</w:t>
        </w:r>
        <w:r w:rsidRPr="004B4AB3">
          <w:rPr>
            <w:rFonts w:hint="eastAsia"/>
            <w:lang w:eastAsia="zh-CN"/>
          </w:rPr>
          <w:t>7</w:t>
        </w:r>
        <w:r w:rsidRPr="004B4AB3">
          <w:rPr>
            <w:rFonts w:hint="eastAsia"/>
          </w:rPr>
          <w:t>]</w:t>
        </w:r>
        <w:r w:rsidRPr="004B4AB3">
          <w:t xml:space="preserve">, </w:t>
        </w:r>
        <w:r w:rsidRPr="004B4AB3">
          <w:rPr>
            <w:rFonts w:hint="eastAsia"/>
          </w:rPr>
          <w:t xml:space="preserve">and the length of </w:t>
        </w:r>
        <w:r w:rsidRPr="004B4AB3">
          <w:rPr>
            <w:rFonts w:hint="eastAsia"/>
            <w:lang w:eastAsia="zh-CN"/>
          </w:rPr>
          <w:t xml:space="preserve">uplink </w:t>
        </w:r>
        <w:r w:rsidRPr="004B4AB3">
          <w:rPr>
            <w:rFonts w:hint="eastAsia"/>
          </w:rPr>
          <w:t>switching period</w:t>
        </w:r>
        <w:r w:rsidRPr="004B4AB3">
          <w:t xml:space="preserve"> </w:t>
        </w:r>
        <w:r w:rsidRPr="004B4AB3">
          <w:rPr>
            <w:i/>
          </w:rPr>
          <w:t>X</w:t>
        </w:r>
        <w:r w:rsidRPr="004B4AB3">
          <w:t xml:space="preserve"> </w:t>
        </w:r>
        <w:r w:rsidRPr="004B4AB3">
          <w:rPr>
            <w:lang w:eastAsia="zh-CN"/>
          </w:rPr>
          <w:t xml:space="preserve">is less than the value indicated by </w:t>
        </w:r>
        <w:r w:rsidRPr="004B4AB3">
          <w:t xml:space="preserve">UE capability </w:t>
        </w:r>
        <w:proofErr w:type="spellStart"/>
        <w:r w:rsidRPr="004B4AB3">
          <w:rPr>
            <w:bCs/>
            <w:i/>
            <w:iCs/>
          </w:rPr>
          <w:t>uplinkTxSwitchingPeriod</w:t>
        </w:r>
        <w:proofErr w:type="spellEnd"/>
        <w:r w:rsidRPr="004B4AB3">
          <w:t>.</w:t>
        </w:r>
        <w:r>
          <w:t xml:space="preserve"> </w:t>
        </w:r>
      </w:ins>
    </w:p>
    <w:p w14:paraId="55ADC5DA" w14:textId="77777777" w:rsidR="004B4AB3" w:rsidRDefault="004B4AB3" w:rsidP="004B4AB3">
      <w:pPr>
        <w:jc w:val="center"/>
        <w:rPr>
          <w:ins w:id="40" w:author="China Telecom" w:date="2020-05-01T18:32:00Z"/>
          <w:noProof/>
          <w:lang w:val="sv-SE"/>
        </w:rPr>
      </w:pPr>
      <w:ins w:id="41" w:author="China Telecom" w:date="2020-05-01T18:32:00Z">
        <w:r w:rsidRPr="004B4AB3">
          <w:rPr>
            <w:noProof/>
            <w:lang w:val="en-US" w:eastAsia="zh-CN"/>
          </w:rPr>
          <w:lastRenderedPageBreak/>
          <w:drawing>
            <wp:inline distT="0" distB="0" distL="0" distR="0" wp14:anchorId="3EC7BB85" wp14:editId="0F71B150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68C155D" w14:textId="77777777" w:rsidR="004B4AB3" w:rsidRDefault="004B4AB3" w:rsidP="004B4AB3">
      <w:pPr>
        <w:pStyle w:val="TF"/>
        <w:rPr>
          <w:ins w:id="42" w:author="China Telecom" w:date="2020-05-01T18:32:00Z"/>
          <w:lang w:eastAsia="zh-CN"/>
        </w:rPr>
      </w:pPr>
      <w:ins w:id="43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14:paraId="471C4A1B" w14:textId="77777777" w:rsidR="004B4AB3" w:rsidRDefault="004B4AB3" w:rsidP="004B4AB3">
      <w:pPr>
        <w:jc w:val="center"/>
        <w:rPr>
          <w:ins w:id="44" w:author="China Telecom" w:date="2020-05-01T18:32:00Z"/>
          <w:noProof/>
          <w:lang w:val="sv-SE"/>
        </w:rPr>
      </w:pPr>
      <w:ins w:id="45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17AC154B" wp14:editId="3FB99FCF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353C5ED" w14:textId="77777777" w:rsidR="004B4AB3" w:rsidRPr="004B4AB3" w:rsidRDefault="004B4AB3" w:rsidP="004B4AB3">
      <w:pPr>
        <w:pStyle w:val="TF"/>
        <w:rPr>
          <w:ins w:id="46" w:author="China Telecom" w:date="2020-05-01T18:32:00Z"/>
          <w:lang w:eastAsia="zh-CN"/>
        </w:rPr>
      </w:pPr>
      <w:ins w:id="47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14:paraId="5FDCDFF3" w14:textId="77777777" w:rsidR="004B4AB3" w:rsidRPr="004B4AB3" w:rsidRDefault="004B4AB3" w:rsidP="00643EB1">
      <w:pPr>
        <w:rPr>
          <w:ins w:id="48" w:author="China Telecom" w:date="2020-05-01T18:32:00Z"/>
          <w:lang w:eastAsia="zh-CN"/>
        </w:rPr>
      </w:pPr>
      <w:ins w:id="49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14:paraId="18BA7D21" w14:textId="416464AA" w:rsidR="007E200D" w:rsidRPr="002530F5" w:rsidDel="002530F5" w:rsidRDefault="004B4AB3" w:rsidP="00643EB1">
      <w:pPr>
        <w:rPr>
          <w:ins w:id="50" w:author="China Telecom" w:date="2020-05-11T17:20:00Z"/>
          <w:del w:id="51" w:author="China Telecom_0602-2" w:date="2020-06-02T13:41:00Z"/>
          <w:lang w:eastAsia="zh-CN"/>
        </w:rPr>
      </w:pPr>
      <w:ins w:id="52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14:paraId="5776C5CC" w14:textId="77777777" w:rsidR="00643EB1" w:rsidRDefault="00643EB1" w:rsidP="00643EB1">
      <w:pPr>
        <w:rPr>
          <w:i/>
          <w:color w:val="0070C0"/>
          <w:lang w:eastAsia="zh-CN"/>
        </w:rPr>
      </w:pPr>
    </w:p>
    <w:p w14:paraId="6C5ABDBB" w14:textId="77777777"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02DAED5" w14:textId="77777777"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14:paraId="239923FB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45061EBD" w14:textId="77777777" w:rsidR="007B2D75" w:rsidRDefault="007B2D75" w:rsidP="007B2D75">
      <w:pPr>
        <w:pStyle w:val="2"/>
        <w:ind w:left="0" w:firstLine="0"/>
        <w:rPr>
          <w:ins w:id="53" w:author="China Telecom" w:date="2020-05-01T18:33:00Z"/>
          <w:lang w:eastAsia="zh-CN"/>
        </w:rPr>
      </w:pPr>
      <w:bookmarkStart w:id="54" w:name="_Toc21344304"/>
      <w:bookmarkStart w:id="55" w:name="_Toc29801790"/>
      <w:bookmarkStart w:id="56" w:name="_Toc29802214"/>
      <w:bookmarkStart w:id="57" w:name="_Toc29802839"/>
      <w:ins w:id="58" w:author="China Telecom" w:date="2020-05-01T18:33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54"/>
        <w:bookmarkEnd w:id="55"/>
        <w:bookmarkEnd w:id="56"/>
        <w:bookmarkEnd w:id="57"/>
        <w:r>
          <w:rPr>
            <w:rFonts w:hint="eastAsia"/>
            <w:lang w:eastAsia="zh-CN"/>
          </w:rPr>
          <w:t>SUL</w:t>
        </w:r>
      </w:ins>
    </w:p>
    <w:p w14:paraId="16D6083D" w14:textId="77777777" w:rsidR="007B2D75" w:rsidRPr="001C0CC4" w:rsidRDefault="007B2D75" w:rsidP="007B2D75">
      <w:pPr>
        <w:pStyle w:val="3"/>
        <w:ind w:left="0" w:firstLine="0"/>
        <w:rPr>
          <w:ins w:id="59" w:author="China Telecom" w:date="2020-05-01T18:33:00Z"/>
        </w:rPr>
      </w:pPr>
      <w:ins w:id="60" w:author="China Telecom" w:date="2020-05-01T18:33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14:paraId="2C06BBE4" w14:textId="77777777" w:rsidR="007B2D75" w:rsidRPr="001C0CC4" w:rsidRDefault="007B2D75" w:rsidP="007B2D75">
      <w:pPr>
        <w:pStyle w:val="3"/>
        <w:ind w:left="0" w:firstLine="0"/>
        <w:rPr>
          <w:ins w:id="61" w:author="China Telecom" w:date="2020-05-01T18:33:00Z"/>
        </w:rPr>
      </w:pPr>
      <w:ins w:id="62" w:author="China Telecom" w:date="2020-05-01T18:33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14:paraId="1962E85B" w14:textId="77777777" w:rsidR="007B2D75" w:rsidRDefault="007B2D75" w:rsidP="007B2D75">
      <w:pPr>
        <w:pStyle w:val="3"/>
        <w:ind w:left="0" w:firstLine="0"/>
        <w:rPr>
          <w:ins w:id="63" w:author="China Telecom" w:date="2020-05-11T11:16:00Z"/>
          <w:lang w:eastAsia="zh-CN"/>
        </w:rPr>
      </w:pPr>
      <w:ins w:id="64" w:author="China Telecom" w:date="2020-05-01T18:33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14:paraId="0278AC53" w14:textId="77777777" w:rsidR="007B2D75" w:rsidRPr="00D02F39" w:rsidRDefault="007B2D75" w:rsidP="007B2D75">
      <w:pPr>
        <w:pStyle w:val="4"/>
        <w:ind w:left="0" w:firstLine="0"/>
        <w:rPr>
          <w:ins w:id="65" w:author="China Telecom" w:date="2020-05-01T18:33:00Z"/>
          <w:noProof/>
        </w:rPr>
      </w:pPr>
      <w:ins w:id="66" w:author="China Telecom" w:date="2020-05-01T18:33:00Z">
        <w:r w:rsidRPr="00846798">
          <w:rPr>
            <w:noProof/>
          </w:rPr>
          <w:t>6.3C.3.</w:t>
        </w:r>
      </w:ins>
      <w:ins w:id="67" w:author="China Telecom" w:date="2020-05-11T17:21:00Z">
        <w:r w:rsidR="009E79A5">
          <w:rPr>
            <w:rFonts w:hint="eastAsia"/>
            <w:noProof/>
            <w:lang w:eastAsia="zh-CN"/>
          </w:rPr>
          <w:t>1</w:t>
        </w:r>
      </w:ins>
      <w:ins w:id="68" w:author="China Telecom" w:date="2020-05-01T18:33:00Z"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14:paraId="20DA5D2F" w14:textId="7734F75E" w:rsidR="00A77C6D" w:rsidRDefault="007B2D75" w:rsidP="007B2D75">
      <w:pPr>
        <w:rPr>
          <w:ins w:id="69" w:author="China Telecom_0603" w:date="2020-06-03T09:36:00Z"/>
          <w:lang w:eastAsia="zh-CN"/>
        </w:rPr>
      </w:pPr>
      <w:ins w:id="70" w:author="China Telecom" w:date="2020-05-01T18:33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</w:t>
        </w:r>
        <w:del w:id="71" w:author="China Telecom_0603" w:date="2020-06-03T09:36:00Z">
          <w:r w:rsidRPr="007B2D75" w:rsidDel="00A77C6D">
            <w:rPr>
              <w:lang w:eastAsia="zh-CN"/>
            </w:rPr>
            <w:delText xml:space="preserve">field of </w:delText>
          </w:r>
        </w:del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</w:ins>
      <w:ins w:id="72" w:author="China Telecom_0603" w:date="2020-06-03T09:36:00Z">
        <w:r w:rsidR="00A77C6D" w:rsidRPr="00284E2D">
          <w:t>is only applicable for uplink switching mechanisms specified in sub-clause 6.1.0 of TS 38.214</w:t>
        </w:r>
        <w:r w:rsidR="00A77C6D" w:rsidRPr="00284E2D">
          <w:rPr>
            <w:rStyle w:val="apple-converted-space"/>
          </w:rPr>
          <w:t> </w:t>
        </w:r>
        <w:r w:rsidR="00A77C6D" w:rsidRPr="00284E2D">
          <w:t xml:space="preserve">[10], where NR </w:t>
        </w:r>
        <w:r w:rsidR="00942DB5" w:rsidRPr="007B2D75">
          <w:rPr>
            <w:lang w:eastAsia="zh-CN"/>
          </w:rPr>
          <w:t xml:space="preserve">SUL </w:t>
        </w:r>
        <w:r w:rsidR="00A77C6D" w:rsidRPr="00284E2D">
          <w:t>carrier 1 is capable of one transmit antenna connector and NR UL carrier 2 is capable of two transmit antenna connectors, and the two uplink carriers are in different bands with different carrier frequencies.</w:t>
        </w:r>
        <w:r w:rsidR="00A77C6D" w:rsidRPr="00284E2D">
          <w:rPr>
            <w:rStyle w:val="apple-converted-space"/>
          </w:rPr>
          <w:t> </w:t>
        </w:r>
        <w:r w:rsidR="00A77C6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0B674754" w14:textId="77777777" w:rsidR="007B2D75" w:rsidRDefault="007B2D75" w:rsidP="007B2D75">
      <w:pPr>
        <w:rPr>
          <w:ins w:id="73" w:author="China Telecom" w:date="2020-05-01T18:33:00Z"/>
          <w:lang w:eastAsia="zh-CN"/>
        </w:rPr>
      </w:pPr>
      <w:ins w:id="74" w:author="China Telecom" w:date="2020-05-01T18:33:00Z">
        <w:r w:rsidRPr="007B2D75">
          <w:lastRenderedPageBreak/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  <w:bookmarkStart w:id="75" w:name="_GoBack"/>
        <w:bookmarkEnd w:id="75"/>
      </w:ins>
    </w:p>
    <w:p w14:paraId="14281897" w14:textId="77777777" w:rsidR="007B2D75" w:rsidRDefault="007B2D75" w:rsidP="007B2D75">
      <w:pPr>
        <w:jc w:val="center"/>
        <w:rPr>
          <w:ins w:id="76" w:author="China Telecom" w:date="2020-05-01T18:33:00Z"/>
          <w:noProof/>
          <w:lang w:val="sv-SE"/>
        </w:rPr>
      </w:pPr>
      <w:ins w:id="77" w:author="China Telecom" w:date="2020-05-01T18:33:00Z">
        <w:r w:rsidRPr="005E084E">
          <w:rPr>
            <w:noProof/>
            <w:lang w:val="en-US" w:eastAsia="zh-CN"/>
          </w:rPr>
          <w:drawing>
            <wp:inline distT="0" distB="0" distL="0" distR="0" wp14:anchorId="4F349F91" wp14:editId="30DA4F93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1441FBC" w14:textId="77777777" w:rsidR="007B2D75" w:rsidRDefault="007B2D75" w:rsidP="007B2D75">
      <w:pPr>
        <w:pStyle w:val="TF"/>
        <w:rPr>
          <w:ins w:id="78" w:author="China Telecom" w:date="2020-05-01T18:33:00Z"/>
          <w:lang w:eastAsia="zh-CN"/>
        </w:rPr>
      </w:pPr>
      <w:ins w:id="79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14:paraId="0D82690F" w14:textId="77777777" w:rsidR="007B2D75" w:rsidRDefault="007B2D75" w:rsidP="007B2D75">
      <w:pPr>
        <w:jc w:val="center"/>
        <w:rPr>
          <w:ins w:id="80" w:author="China Telecom" w:date="2020-05-01T18:33:00Z"/>
          <w:noProof/>
          <w:lang w:val="sv-SE"/>
        </w:rPr>
      </w:pPr>
      <w:ins w:id="81" w:author="China Telecom" w:date="2020-05-01T18:33:00Z">
        <w:r w:rsidRPr="006A7EAA">
          <w:rPr>
            <w:noProof/>
            <w:lang w:val="en-US" w:eastAsia="zh-CN"/>
          </w:rPr>
          <w:drawing>
            <wp:inline distT="0" distB="0" distL="0" distR="0" wp14:anchorId="422B8255" wp14:editId="1A33DF1B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F051E4B" w14:textId="77777777" w:rsidR="007B2D75" w:rsidRDefault="007B2D75" w:rsidP="007B2D75">
      <w:pPr>
        <w:pStyle w:val="TF"/>
        <w:rPr>
          <w:ins w:id="82" w:author="China Telecom" w:date="2020-05-01T18:33:00Z"/>
          <w:lang w:eastAsia="zh-CN"/>
        </w:rPr>
      </w:pPr>
      <w:ins w:id="83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14:paraId="626805C6" w14:textId="77777777" w:rsidR="007B2D75" w:rsidRPr="009973B1" w:rsidRDefault="007B2D75" w:rsidP="007B2D75">
      <w:pPr>
        <w:rPr>
          <w:ins w:id="84" w:author="China Telecom" w:date="2020-05-01T18:33:00Z"/>
          <w:lang w:eastAsia="zh-CN"/>
        </w:rPr>
      </w:pPr>
      <w:ins w:id="85" w:author="China Telecom" w:date="2020-05-01T18:33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14:paraId="4BB277A9" w14:textId="77777777" w:rsidR="007B2D75" w:rsidRDefault="007B2D75" w:rsidP="007B2D75">
      <w:pPr>
        <w:rPr>
          <w:ins w:id="86" w:author="China Telecom" w:date="2020-05-11T17:21:00Z"/>
          <w:lang w:eastAsia="zh-CN"/>
        </w:rPr>
      </w:pPr>
      <w:ins w:id="87" w:author="China Telecom" w:date="2020-05-01T18:33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14:paraId="1FA4B48E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0CAF5E77" w14:textId="77777777"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10BC0" w14:textId="77777777" w:rsidR="004C19C4" w:rsidRDefault="004C19C4">
      <w:r>
        <w:separator/>
      </w:r>
    </w:p>
  </w:endnote>
  <w:endnote w:type="continuationSeparator" w:id="0">
    <w:p w14:paraId="0CDF4C94" w14:textId="77777777" w:rsidR="004C19C4" w:rsidRDefault="004C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95D5D" w14:textId="77777777" w:rsidR="004C19C4" w:rsidRDefault="004C19C4">
      <w:r>
        <w:separator/>
      </w:r>
    </w:p>
  </w:footnote>
  <w:footnote w:type="continuationSeparator" w:id="0">
    <w:p w14:paraId="776486F0" w14:textId="77777777" w:rsidR="004C19C4" w:rsidRDefault="004C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AB12B" w14:textId="77777777"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E303" w14:textId="77777777" w:rsidR="00750158" w:rsidRDefault="0075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E56D" w14:textId="77777777" w:rsidR="00750158" w:rsidRDefault="007501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30C9" w14:textId="77777777" w:rsidR="00750158" w:rsidRDefault="00750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CAB"/>
    <w:rsid w:val="00016DED"/>
    <w:rsid w:val="00017903"/>
    <w:rsid w:val="00022E4A"/>
    <w:rsid w:val="00031EB9"/>
    <w:rsid w:val="000334F9"/>
    <w:rsid w:val="000425A4"/>
    <w:rsid w:val="00044C9D"/>
    <w:rsid w:val="00053B3C"/>
    <w:rsid w:val="00054CC1"/>
    <w:rsid w:val="00065DEE"/>
    <w:rsid w:val="00067510"/>
    <w:rsid w:val="00067C99"/>
    <w:rsid w:val="00073878"/>
    <w:rsid w:val="00084D6C"/>
    <w:rsid w:val="0009326C"/>
    <w:rsid w:val="000A4831"/>
    <w:rsid w:val="000A6394"/>
    <w:rsid w:val="000B7FED"/>
    <w:rsid w:val="000C038A"/>
    <w:rsid w:val="000C0EBB"/>
    <w:rsid w:val="000C6598"/>
    <w:rsid w:val="000D4A07"/>
    <w:rsid w:val="000E3673"/>
    <w:rsid w:val="000E3C7A"/>
    <w:rsid w:val="000E644F"/>
    <w:rsid w:val="000F1150"/>
    <w:rsid w:val="00102B50"/>
    <w:rsid w:val="00102CC0"/>
    <w:rsid w:val="00110978"/>
    <w:rsid w:val="001126C7"/>
    <w:rsid w:val="00125C0C"/>
    <w:rsid w:val="00132980"/>
    <w:rsid w:val="00133F09"/>
    <w:rsid w:val="001417F9"/>
    <w:rsid w:val="001423E7"/>
    <w:rsid w:val="00142C73"/>
    <w:rsid w:val="00145D43"/>
    <w:rsid w:val="001505F4"/>
    <w:rsid w:val="00160022"/>
    <w:rsid w:val="001659E6"/>
    <w:rsid w:val="0018414E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8AC"/>
    <w:rsid w:val="0020493D"/>
    <w:rsid w:val="0020768D"/>
    <w:rsid w:val="002119DF"/>
    <w:rsid w:val="0021294E"/>
    <w:rsid w:val="002141DE"/>
    <w:rsid w:val="0022170D"/>
    <w:rsid w:val="002228E4"/>
    <w:rsid w:val="00222982"/>
    <w:rsid w:val="00223BCD"/>
    <w:rsid w:val="00223EAB"/>
    <w:rsid w:val="00224C3F"/>
    <w:rsid w:val="002530F5"/>
    <w:rsid w:val="0026004D"/>
    <w:rsid w:val="002640DD"/>
    <w:rsid w:val="00275D12"/>
    <w:rsid w:val="00282F34"/>
    <w:rsid w:val="00284E2D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12E1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6775"/>
    <w:rsid w:val="00387181"/>
    <w:rsid w:val="00392993"/>
    <w:rsid w:val="00394126"/>
    <w:rsid w:val="003A3341"/>
    <w:rsid w:val="003A35F3"/>
    <w:rsid w:val="003A6C38"/>
    <w:rsid w:val="003C5536"/>
    <w:rsid w:val="003E1A36"/>
    <w:rsid w:val="003F1FF3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254B"/>
    <w:rsid w:val="004533C1"/>
    <w:rsid w:val="00464CF2"/>
    <w:rsid w:val="00471775"/>
    <w:rsid w:val="004745BE"/>
    <w:rsid w:val="00475D9E"/>
    <w:rsid w:val="0047647B"/>
    <w:rsid w:val="00491F4E"/>
    <w:rsid w:val="004A23EB"/>
    <w:rsid w:val="004A328B"/>
    <w:rsid w:val="004A4598"/>
    <w:rsid w:val="004B4AB3"/>
    <w:rsid w:val="004B60C9"/>
    <w:rsid w:val="004B75B7"/>
    <w:rsid w:val="004C19C4"/>
    <w:rsid w:val="004C2B3D"/>
    <w:rsid w:val="004C36A4"/>
    <w:rsid w:val="004E0405"/>
    <w:rsid w:val="004F0A99"/>
    <w:rsid w:val="004F3A63"/>
    <w:rsid w:val="0050232D"/>
    <w:rsid w:val="0050450A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2638C"/>
    <w:rsid w:val="00545FF3"/>
    <w:rsid w:val="005470F4"/>
    <w:rsid w:val="00547111"/>
    <w:rsid w:val="0054762D"/>
    <w:rsid w:val="00550C70"/>
    <w:rsid w:val="00563694"/>
    <w:rsid w:val="005639F1"/>
    <w:rsid w:val="00566A35"/>
    <w:rsid w:val="0058640A"/>
    <w:rsid w:val="0059102F"/>
    <w:rsid w:val="00592D74"/>
    <w:rsid w:val="00597720"/>
    <w:rsid w:val="005B0AA8"/>
    <w:rsid w:val="005B3FB0"/>
    <w:rsid w:val="005C345C"/>
    <w:rsid w:val="005C3F46"/>
    <w:rsid w:val="005E084E"/>
    <w:rsid w:val="005E2C44"/>
    <w:rsid w:val="005E472A"/>
    <w:rsid w:val="005F4638"/>
    <w:rsid w:val="005F771E"/>
    <w:rsid w:val="0060530E"/>
    <w:rsid w:val="006058E4"/>
    <w:rsid w:val="006209B7"/>
    <w:rsid w:val="00621188"/>
    <w:rsid w:val="006236F6"/>
    <w:rsid w:val="006257ED"/>
    <w:rsid w:val="00625F72"/>
    <w:rsid w:val="006305B0"/>
    <w:rsid w:val="00630BF6"/>
    <w:rsid w:val="00637613"/>
    <w:rsid w:val="00643EB1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0A2E"/>
    <w:rsid w:val="006C2968"/>
    <w:rsid w:val="006D26D4"/>
    <w:rsid w:val="006D610B"/>
    <w:rsid w:val="006E21FB"/>
    <w:rsid w:val="006E38F0"/>
    <w:rsid w:val="006F087A"/>
    <w:rsid w:val="006F6259"/>
    <w:rsid w:val="006F73FB"/>
    <w:rsid w:val="00700378"/>
    <w:rsid w:val="007039A6"/>
    <w:rsid w:val="007336FD"/>
    <w:rsid w:val="007468FA"/>
    <w:rsid w:val="00750158"/>
    <w:rsid w:val="00756996"/>
    <w:rsid w:val="007579BF"/>
    <w:rsid w:val="0076099F"/>
    <w:rsid w:val="00761ADA"/>
    <w:rsid w:val="00765420"/>
    <w:rsid w:val="00775180"/>
    <w:rsid w:val="00780EF4"/>
    <w:rsid w:val="0078112D"/>
    <w:rsid w:val="00785AC1"/>
    <w:rsid w:val="00786995"/>
    <w:rsid w:val="007913F6"/>
    <w:rsid w:val="007915B0"/>
    <w:rsid w:val="00792342"/>
    <w:rsid w:val="00792F51"/>
    <w:rsid w:val="00793507"/>
    <w:rsid w:val="00793C9C"/>
    <w:rsid w:val="00794B56"/>
    <w:rsid w:val="007977A8"/>
    <w:rsid w:val="007A213C"/>
    <w:rsid w:val="007A31A5"/>
    <w:rsid w:val="007A3823"/>
    <w:rsid w:val="007B2D75"/>
    <w:rsid w:val="007B512A"/>
    <w:rsid w:val="007B5F18"/>
    <w:rsid w:val="007C2097"/>
    <w:rsid w:val="007D4631"/>
    <w:rsid w:val="007D47E8"/>
    <w:rsid w:val="007D5F17"/>
    <w:rsid w:val="007D6A07"/>
    <w:rsid w:val="007D73CE"/>
    <w:rsid w:val="007E0225"/>
    <w:rsid w:val="007E200D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7594"/>
    <w:rsid w:val="008279FA"/>
    <w:rsid w:val="00831DC5"/>
    <w:rsid w:val="008357C4"/>
    <w:rsid w:val="00840028"/>
    <w:rsid w:val="00841303"/>
    <w:rsid w:val="0084164A"/>
    <w:rsid w:val="00846798"/>
    <w:rsid w:val="00846DEE"/>
    <w:rsid w:val="00850CAC"/>
    <w:rsid w:val="00852E9E"/>
    <w:rsid w:val="008626E7"/>
    <w:rsid w:val="00870EE7"/>
    <w:rsid w:val="00871879"/>
    <w:rsid w:val="00874DD8"/>
    <w:rsid w:val="0087527B"/>
    <w:rsid w:val="00884961"/>
    <w:rsid w:val="008863B9"/>
    <w:rsid w:val="008A1347"/>
    <w:rsid w:val="008A45A6"/>
    <w:rsid w:val="008A6236"/>
    <w:rsid w:val="008C37AF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42DB5"/>
    <w:rsid w:val="00950FEE"/>
    <w:rsid w:val="00955270"/>
    <w:rsid w:val="00962987"/>
    <w:rsid w:val="00966FDE"/>
    <w:rsid w:val="00967E3F"/>
    <w:rsid w:val="00973913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5753"/>
    <w:rsid w:val="009A579D"/>
    <w:rsid w:val="009B0A78"/>
    <w:rsid w:val="009B4F99"/>
    <w:rsid w:val="009B773D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2905"/>
    <w:rsid w:val="00A7671C"/>
    <w:rsid w:val="00A77C6D"/>
    <w:rsid w:val="00A90EC9"/>
    <w:rsid w:val="00A92DAA"/>
    <w:rsid w:val="00A93A5E"/>
    <w:rsid w:val="00AA2126"/>
    <w:rsid w:val="00AA2CBC"/>
    <w:rsid w:val="00AA503F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B0534D"/>
    <w:rsid w:val="00B150DA"/>
    <w:rsid w:val="00B22115"/>
    <w:rsid w:val="00B24467"/>
    <w:rsid w:val="00B258BB"/>
    <w:rsid w:val="00B26D29"/>
    <w:rsid w:val="00B31E96"/>
    <w:rsid w:val="00B366AB"/>
    <w:rsid w:val="00B37591"/>
    <w:rsid w:val="00B412F8"/>
    <w:rsid w:val="00B43531"/>
    <w:rsid w:val="00B46D4C"/>
    <w:rsid w:val="00B50A36"/>
    <w:rsid w:val="00B56042"/>
    <w:rsid w:val="00B57EEC"/>
    <w:rsid w:val="00B66155"/>
    <w:rsid w:val="00B67B97"/>
    <w:rsid w:val="00B77CBE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24720"/>
    <w:rsid w:val="00C40A3B"/>
    <w:rsid w:val="00C46E08"/>
    <w:rsid w:val="00C52D16"/>
    <w:rsid w:val="00C563F7"/>
    <w:rsid w:val="00C57101"/>
    <w:rsid w:val="00C65388"/>
    <w:rsid w:val="00C65A76"/>
    <w:rsid w:val="00C66BA2"/>
    <w:rsid w:val="00C70842"/>
    <w:rsid w:val="00C82B9D"/>
    <w:rsid w:val="00C84A62"/>
    <w:rsid w:val="00C84F18"/>
    <w:rsid w:val="00C867E0"/>
    <w:rsid w:val="00C95985"/>
    <w:rsid w:val="00CB53EF"/>
    <w:rsid w:val="00CC5026"/>
    <w:rsid w:val="00CC68D0"/>
    <w:rsid w:val="00CC7839"/>
    <w:rsid w:val="00CD359D"/>
    <w:rsid w:val="00CF06E6"/>
    <w:rsid w:val="00CF5428"/>
    <w:rsid w:val="00D029EF"/>
    <w:rsid w:val="00D02D81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16DA"/>
    <w:rsid w:val="00DF212E"/>
    <w:rsid w:val="00E0070E"/>
    <w:rsid w:val="00E02170"/>
    <w:rsid w:val="00E0303B"/>
    <w:rsid w:val="00E04DB8"/>
    <w:rsid w:val="00E0642F"/>
    <w:rsid w:val="00E10895"/>
    <w:rsid w:val="00E122B8"/>
    <w:rsid w:val="00E13F3D"/>
    <w:rsid w:val="00E170B7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3529"/>
    <w:rsid w:val="00E937F3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D7AF0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30D91"/>
    <w:rsid w:val="00F50DD5"/>
    <w:rsid w:val="00F6532F"/>
    <w:rsid w:val="00F67ADE"/>
    <w:rsid w:val="00F7116E"/>
    <w:rsid w:val="00F71D27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53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B110-1BD9-4BA4-845E-116AA494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Telecom_0603</cp:lastModifiedBy>
  <cp:revision>14</cp:revision>
  <cp:lastPrinted>1900-12-31T16:00:00Z</cp:lastPrinted>
  <dcterms:created xsi:type="dcterms:W3CDTF">2020-06-02T05:30:00Z</dcterms:created>
  <dcterms:modified xsi:type="dcterms:W3CDTF">2020-06-03T02:30:00Z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