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9F1054">
        <w:fldChar w:fldCharType="begin"/>
      </w:r>
      <w:r w:rsidR="009F1054">
        <w:instrText xml:space="preserve"> DOCPROPERTY  TSG/WGRef  \* MERGEFORMAT </w:instrText>
      </w:r>
      <w:r w:rsidR="009F1054">
        <w:fldChar w:fldCharType="separate"/>
      </w:r>
      <w:r w:rsidR="00FF34C9">
        <w:rPr>
          <w:b/>
          <w:noProof/>
          <w:sz w:val="24"/>
        </w:rPr>
        <w:t>RAN4</w:t>
      </w:r>
      <w:r w:rsidR="009F1054">
        <w:rPr>
          <w:b/>
          <w:noProof/>
          <w:sz w:val="24"/>
        </w:rPr>
        <w:fldChar w:fldCharType="end"/>
      </w:r>
      <w:r w:rsidR="00C66BA2">
        <w:rPr>
          <w:b/>
          <w:noProof/>
          <w:sz w:val="24"/>
        </w:rPr>
        <w:t xml:space="preserve"> </w:t>
      </w:r>
      <w:r>
        <w:rPr>
          <w:b/>
          <w:noProof/>
          <w:sz w:val="24"/>
        </w:rPr>
        <w:t>Meeting #</w:t>
      </w:r>
      <w:r w:rsidR="009F1054">
        <w:fldChar w:fldCharType="begin"/>
      </w:r>
      <w:r w:rsidR="009F1054">
        <w:instrText xml:space="preserve"> DOCPROPERTY  MtgSeq  \* MERGEFORMAT </w:instrText>
      </w:r>
      <w:r w:rsidR="009F1054">
        <w:fldChar w:fldCharType="separate"/>
      </w:r>
      <w:r w:rsidR="00EB09B7" w:rsidRPr="00EB09B7">
        <w:rPr>
          <w:b/>
          <w:noProof/>
          <w:sz w:val="24"/>
        </w:rPr>
        <w:t xml:space="preserve"> </w:t>
      </w:r>
      <w:r w:rsidR="00B006B9">
        <w:rPr>
          <w:b/>
          <w:noProof/>
          <w:sz w:val="24"/>
        </w:rPr>
        <w:t>95</w:t>
      </w:r>
      <w:r w:rsidR="00FF34C9">
        <w:rPr>
          <w:b/>
          <w:noProof/>
          <w:sz w:val="24"/>
        </w:rPr>
        <w:t>-e</w:t>
      </w:r>
      <w:r w:rsidR="009F1054">
        <w:rPr>
          <w:b/>
          <w:noProof/>
          <w:sz w:val="24"/>
        </w:rPr>
        <w:fldChar w:fldCharType="end"/>
      </w:r>
      <w:r>
        <w:rPr>
          <w:b/>
          <w:i/>
          <w:noProof/>
          <w:sz w:val="28"/>
        </w:rPr>
        <w:tab/>
      </w:r>
      <w:fldSimple w:instr=" DOCPROPERTY  Tdoc#  \* MERGEFORMAT ">
        <w:r w:rsidR="007C58D2" w:rsidRPr="00FF34C9">
          <w:rPr>
            <w:b/>
            <w:noProof/>
            <w:sz w:val="28"/>
          </w:rPr>
          <w:t>R4-200</w:t>
        </w:r>
        <w:r w:rsidR="00AA6DC9">
          <w:rPr>
            <w:b/>
            <w:noProof/>
            <w:sz w:val="28"/>
          </w:rPr>
          <w:t>8456</w:t>
        </w:r>
        <w:bookmarkStart w:id="0" w:name="_GoBack"/>
        <w:bookmarkEnd w:id="0"/>
      </w:fldSimple>
    </w:p>
    <w:p w:rsidR="00FF34C9" w:rsidRPr="00FF34C9" w:rsidRDefault="00FF34C9" w:rsidP="00FF34C9">
      <w:pPr>
        <w:widowControl w:val="0"/>
        <w:tabs>
          <w:tab w:val="right" w:pos="9781"/>
          <w:tab w:val="right" w:pos="13323"/>
        </w:tabs>
        <w:overflowPunct w:val="0"/>
        <w:autoSpaceDE w:val="0"/>
        <w:autoSpaceDN w:val="0"/>
        <w:adjustRightInd w:val="0"/>
        <w:spacing w:after="0"/>
        <w:textAlignment w:val="baseline"/>
        <w:outlineLvl w:val="0"/>
        <w:rPr>
          <w:rFonts w:ascii="Arial" w:eastAsia="宋体" w:hAnsi="Arial"/>
          <w:b/>
          <w:noProof/>
          <w:sz w:val="24"/>
          <w:lang w:val="en-US"/>
        </w:rPr>
      </w:pPr>
      <w:r w:rsidRPr="00FF34C9">
        <w:rPr>
          <w:rFonts w:ascii="Arial" w:eastAsia="宋体" w:hAnsi="Arial"/>
          <w:b/>
          <w:noProof/>
          <w:sz w:val="24"/>
          <w:lang w:val="en-US"/>
        </w:rPr>
        <w:t>Electronic Meeting, 2</w:t>
      </w:r>
      <w:r w:rsidR="00B006B9">
        <w:rPr>
          <w:rFonts w:ascii="Arial" w:eastAsia="宋体" w:hAnsi="Arial"/>
          <w:b/>
          <w:noProof/>
          <w:sz w:val="24"/>
          <w:lang w:val="en-US"/>
        </w:rPr>
        <w:t>5</w:t>
      </w:r>
      <w:r w:rsidRPr="00FF34C9">
        <w:rPr>
          <w:rFonts w:ascii="Arial" w:eastAsia="宋体" w:hAnsi="Arial"/>
          <w:b/>
          <w:noProof/>
          <w:sz w:val="24"/>
          <w:vertAlign w:val="superscript"/>
          <w:lang w:val="en-US"/>
        </w:rPr>
        <w:t>th</w:t>
      </w:r>
      <w:r w:rsidR="00B006B9">
        <w:rPr>
          <w:rFonts w:ascii="Arial" w:eastAsia="宋体" w:hAnsi="Arial"/>
          <w:b/>
          <w:noProof/>
          <w:sz w:val="24"/>
          <w:lang w:val="en-US"/>
        </w:rPr>
        <w:t xml:space="preserve"> May</w:t>
      </w:r>
      <w:r w:rsidRPr="00FF34C9">
        <w:rPr>
          <w:rFonts w:ascii="Arial" w:eastAsia="宋体" w:hAnsi="Arial"/>
          <w:b/>
          <w:noProof/>
          <w:sz w:val="24"/>
          <w:lang w:val="en-US"/>
        </w:rPr>
        <w:t xml:space="preserve"> – </w:t>
      </w:r>
      <w:r w:rsidR="00151D11">
        <w:rPr>
          <w:rFonts w:ascii="Arial" w:eastAsia="宋体" w:hAnsi="Arial"/>
          <w:b/>
          <w:noProof/>
          <w:sz w:val="24"/>
          <w:lang w:val="en-US"/>
        </w:rPr>
        <w:t>5</w:t>
      </w:r>
      <w:r w:rsidRPr="00FF34C9">
        <w:rPr>
          <w:rFonts w:ascii="Arial" w:eastAsia="宋体" w:hAnsi="Arial"/>
          <w:b/>
          <w:noProof/>
          <w:sz w:val="24"/>
          <w:vertAlign w:val="superscript"/>
          <w:lang w:val="en-US"/>
        </w:rPr>
        <w:t>th</w:t>
      </w:r>
      <w:r w:rsidRPr="00FF34C9">
        <w:rPr>
          <w:rFonts w:ascii="Arial" w:eastAsia="宋体" w:hAnsi="Arial"/>
          <w:b/>
          <w:noProof/>
          <w:sz w:val="24"/>
          <w:lang w:val="en-US"/>
        </w:rPr>
        <w:t xml:space="preserve"> </w:t>
      </w:r>
      <w:r w:rsidR="00151D11">
        <w:rPr>
          <w:rFonts w:ascii="Arial" w:eastAsia="宋体" w:hAnsi="Arial"/>
          <w:b/>
          <w:noProof/>
          <w:sz w:val="24"/>
          <w:lang w:val="en-US"/>
        </w:rPr>
        <w:t>June</w:t>
      </w:r>
      <w:r w:rsidRPr="00FF34C9">
        <w:rPr>
          <w:rFonts w:ascii="Arial" w:eastAsia="宋体" w:hAnsi="Arial"/>
          <w:b/>
          <w:noProof/>
          <w:sz w:val="24"/>
          <w:lang w:val="en-US"/>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F1054" w:rsidP="001B214F">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&lt;</w:t>
            </w:r>
            <w:r w:rsidR="001B214F">
              <w:rPr>
                <w:b/>
                <w:noProof/>
                <w:sz w:val="28"/>
              </w:rPr>
              <w:t>38.101</w:t>
            </w:r>
            <w:r w:rsidR="00850252">
              <w:rPr>
                <w:b/>
                <w:noProof/>
                <w:sz w:val="28"/>
              </w:rPr>
              <w:t>-1</w:t>
            </w:r>
            <w:r w:rsidR="00E13F3D" w:rsidRPr="00410371">
              <w:rPr>
                <w:b/>
                <w:noProof/>
                <w:sz w:val="28"/>
              </w:rPr>
              <w:t>&gt;</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F105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F1054"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9F1054" w:rsidP="0052103B">
            <w:pPr>
              <w:pStyle w:val="CRCoverPage"/>
              <w:spacing w:after="0"/>
              <w:jc w:val="center"/>
              <w:rPr>
                <w:noProof/>
                <w:sz w:val="28"/>
              </w:rPr>
            </w:pPr>
            <w:r>
              <w:fldChar w:fldCharType="begin"/>
            </w:r>
            <w:r>
              <w:instrText xml:space="preserve"> DOCPROPERTY  Version  \* MERGEFORMAT </w:instrText>
            </w:r>
            <w:r>
              <w:fldChar w:fldCharType="separate"/>
            </w:r>
            <w:r w:rsidR="007749BA">
              <w:rPr>
                <w:b/>
                <w:noProof/>
                <w:sz w:val="28"/>
              </w:rPr>
              <w:t>16.</w:t>
            </w:r>
            <w:r w:rsidR="0052103B">
              <w:rPr>
                <w:b/>
                <w:noProof/>
                <w:sz w:val="28"/>
              </w:rPr>
              <w:t>3</w:t>
            </w:r>
            <w:r w:rsidR="007749BA">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36D1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95779">
            <w:pPr>
              <w:pStyle w:val="CRCoverPage"/>
              <w:spacing w:after="0"/>
              <w:ind w:left="100"/>
              <w:rPr>
                <w:noProof/>
              </w:rPr>
            </w:pPr>
            <w:r>
              <w:t>R</w:t>
            </w:r>
            <w:r w:rsidR="009A7179" w:rsidRPr="009A7179">
              <w:t>evisions on the CR on NR V2X UE RF requirements for single carrier in TS38.101-1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36D1D">
            <w:pPr>
              <w:pStyle w:val="CRCoverPage"/>
              <w:spacing w:after="0"/>
              <w:ind w:left="100"/>
              <w:rPr>
                <w:noProof/>
              </w:rPr>
            </w:pPr>
            <w:r>
              <w:t>vivo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36D1D" w:rsidP="00547111">
            <w:pPr>
              <w:pStyle w:val="CRCoverPage"/>
              <w:spacing w:after="0"/>
              <w:ind w:left="100"/>
              <w:rPr>
                <w:noProof/>
              </w:rPr>
            </w:pPr>
            <w:r>
              <w:t>RAN4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36D1D">
            <w:pPr>
              <w:pStyle w:val="CRCoverPage"/>
              <w:spacing w:after="0"/>
              <w:ind w:left="100"/>
              <w:rPr>
                <w:noProof/>
              </w:rPr>
            </w:pPr>
            <w:r w:rsidRPr="00A36D1D">
              <w:t>5G_V2X_NRSL</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A7179">
            <w:pPr>
              <w:pStyle w:val="CRCoverPage"/>
              <w:spacing w:after="0"/>
              <w:ind w:left="100"/>
              <w:rPr>
                <w:noProof/>
              </w:rPr>
            </w:pPr>
            <w:r>
              <w:t>2020-5</w:t>
            </w:r>
            <w:r w:rsidR="00A36D1D">
              <w:t>-</w:t>
            </w:r>
            <w:r>
              <w:t>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A36D1D" w:rsidRDefault="00A36D1D" w:rsidP="00D24991">
            <w:pPr>
              <w:pStyle w:val="CRCoverPage"/>
              <w:spacing w:after="0"/>
              <w:ind w:left="100" w:right="-609"/>
              <w:rPr>
                <w:b/>
                <w:bCs/>
                <w:noProof/>
              </w:rPr>
            </w:pPr>
            <w:r w:rsidRPr="00A36D1D">
              <w:rPr>
                <w:b/>
                <w:bCs/>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36D1D">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5585C" w:rsidRDefault="0075585C">
            <w:pPr>
              <w:pStyle w:val="CRCoverPage"/>
              <w:spacing w:after="0"/>
              <w:ind w:left="100"/>
              <w:rPr>
                <w:noProof/>
                <w:lang w:eastAsia="zh-CN"/>
              </w:rPr>
            </w:pPr>
            <w:r>
              <w:rPr>
                <w:rFonts w:hint="eastAsia"/>
                <w:noProof/>
                <w:lang w:eastAsia="zh-CN"/>
              </w:rPr>
              <w:t xml:space="preserve">This draft CR is based on </w:t>
            </w:r>
            <w:bookmarkStart w:id="3" w:name="OLE_LINK5"/>
            <w:bookmarkStart w:id="4" w:name="OLE_LINK6"/>
            <w:r w:rsidRPr="0075585C">
              <w:rPr>
                <w:noProof/>
                <w:lang w:val="en-US" w:eastAsia="zh-CN"/>
              </w:rPr>
              <w:t>R4-2005229</w:t>
            </w:r>
            <w:bookmarkEnd w:id="3"/>
            <w:bookmarkEnd w:id="4"/>
            <w:r w:rsidRPr="0075585C">
              <w:rPr>
                <w:noProof/>
                <w:lang w:val="en-US" w:eastAsia="zh-CN"/>
              </w:rPr>
              <w:t>, CR on NR V2X UE RF requirements for single carrier in TS38.101-1</w:t>
            </w:r>
            <w:r w:rsidR="00F1531D">
              <w:rPr>
                <w:noProof/>
                <w:lang w:val="en-US" w:eastAsia="zh-CN"/>
              </w:rPr>
              <w:t>.</w:t>
            </w:r>
          </w:p>
          <w:p w:rsidR="001E41F3" w:rsidRDefault="00851DFF">
            <w:pPr>
              <w:pStyle w:val="CRCoverPage"/>
              <w:spacing w:after="0"/>
              <w:ind w:left="100"/>
              <w:rPr>
                <w:noProof/>
                <w:lang w:eastAsia="zh-CN"/>
              </w:rPr>
            </w:pPr>
            <w:r>
              <w:rPr>
                <w:noProof/>
                <w:lang w:eastAsia="zh-CN"/>
              </w:rPr>
              <w:t>The frequency shift requirements are defined for NR V2X in FR1, not just for band n47.</w:t>
            </w:r>
          </w:p>
          <w:p w:rsidR="00917BF7" w:rsidRDefault="00EB22F3" w:rsidP="00EB22F3">
            <w:pPr>
              <w:pStyle w:val="CRCoverPage"/>
              <w:spacing w:after="0"/>
              <w:ind w:left="100"/>
              <w:rPr>
                <w:noProof/>
                <w:lang w:eastAsia="zh-CN"/>
              </w:rPr>
            </w:pPr>
            <w:r>
              <w:rPr>
                <w:noProof/>
                <w:lang w:eastAsia="zh-CN"/>
              </w:rPr>
              <w:t>Change the wording and make it more compa</w:t>
            </w:r>
            <w:r w:rsidR="00D939E6">
              <w:rPr>
                <w:noProof/>
                <w:lang w:eastAsia="zh-CN"/>
              </w:rPr>
              <w:t>t</w:t>
            </w:r>
            <w:r>
              <w:rPr>
                <w:noProof/>
                <w:lang w:eastAsia="zh-CN"/>
              </w:rPr>
              <w:t>ible with the spec.</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17BF7" w:rsidRPr="00917BF7" w:rsidRDefault="00851DFF" w:rsidP="00917BF7">
            <w:pPr>
              <w:pStyle w:val="CRCoverPage"/>
              <w:spacing w:after="0"/>
              <w:ind w:left="100"/>
              <w:rPr>
                <w:noProof/>
                <w:lang w:eastAsia="zh-CN"/>
              </w:rPr>
            </w:pPr>
            <w:r>
              <w:rPr>
                <w:rFonts w:hint="eastAsia"/>
                <w:noProof/>
                <w:lang w:eastAsia="zh-CN"/>
              </w:rPr>
              <w:t xml:space="preserve">Change the applicabilty of frequency shift requirements as </w:t>
            </w:r>
            <w:r>
              <w:rPr>
                <w:noProof/>
                <w:lang w:eastAsia="zh-CN"/>
              </w:rPr>
              <w:t>‘For NR V2X’ instead of ‘For NR V2X</w:t>
            </w:r>
            <w:r w:rsidR="00917BF7">
              <w:rPr>
                <w:noProof/>
                <w:lang w:eastAsia="zh-CN"/>
              </w:rPr>
              <w:t xml:space="preserve"> UE at n47</w:t>
            </w:r>
            <w:r>
              <w:rPr>
                <w:noProof/>
                <w:lang w:eastAsia="zh-CN"/>
              </w:rPr>
              <w:t>’</w:t>
            </w:r>
            <w:r w:rsidR="00917BF7">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C201D">
            <w:pPr>
              <w:pStyle w:val="CRCoverPage"/>
              <w:spacing w:after="0"/>
              <w:ind w:left="100"/>
              <w:rPr>
                <w:noProof/>
                <w:lang w:eastAsia="zh-CN"/>
              </w:rPr>
            </w:pPr>
            <w:r>
              <w:rPr>
                <w:noProof/>
                <w:lang w:eastAsia="zh-CN"/>
              </w:rPr>
              <w:t>Besides n47, other V2X bands (like n38) does not support the frequency shift introduced for NR V2X</w:t>
            </w:r>
            <w:r w:rsidR="00154D23">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745B5">
            <w:pPr>
              <w:pStyle w:val="CRCoverPage"/>
              <w:spacing w:after="0"/>
              <w:ind w:left="100"/>
              <w:rPr>
                <w:noProof/>
                <w:lang w:eastAsia="zh-CN"/>
              </w:rPr>
            </w:pPr>
            <w:r>
              <w:rPr>
                <w:noProof/>
                <w:lang w:eastAsia="zh-CN"/>
              </w:rPr>
              <w:t>5.4E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A36D1D" w:rsidRDefault="00A36D1D" w:rsidP="00A36D1D">
      <w:pPr>
        <w:rPr>
          <w:b/>
          <w:noProof/>
          <w:color w:val="FF0000"/>
        </w:rPr>
      </w:pPr>
      <w:r w:rsidRPr="00A36D1D">
        <w:rPr>
          <w:rFonts w:hint="eastAsia"/>
          <w:b/>
          <w:noProof/>
          <w:color w:val="FF0000"/>
        </w:rPr>
        <w:lastRenderedPageBreak/>
        <w:t>&lt;Start of Changes&gt;</w:t>
      </w:r>
    </w:p>
    <w:p w:rsidR="00E51209" w:rsidRPr="001C0CC4" w:rsidRDefault="00E51209" w:rsidP="00E51209">
      <w:pPr>
        <w:pStyle w:val="2"/>
        <w:ind w:left="0" w:firstLine="0"/>
      </w:pPr>
      <w:r>
        <w:t>5.4E</w:t>
      </w:r>
      <w:r w:rsidRPr="001C0CC4">
        <w:tab/>
      </w:r>
      <w:r>
        <w:t>Channel arrangement for NR V2X</w:t>
      </w:r>
    </w:p>
    <w:p w:rsidR="00E51209" w:rsidRPr="001C0CC4" w:rsidRDefault="00E51209" w:rsidP="00E51209">
      <w:pPr>
        <w:pStyle w:val="3"/>
        <w:ind w:left="0" w:firstLine="0"/>
      </w:pPr>
      <w:r w:rsidRPr="001C0CC4">
        <w:t>5.4</w:t>
      </w:r>
      <w:r>
        <w:t>E</w:t>
      </w:r>
      <w:r w:rsidRPr="001C0CC4">
        <w:t>.1</w:t>
      </w:r>
      <w:r>
        <w:tab/>
      </w:r>
      <w:r>
        <w:tab/>
      </w:r>
      <w:r w:rsidRPr="001C0CC4">
        <w:rPr>
          <w:rFonts w:hint="eastAsia"/>
        </w:rPr>
        <w:t xml:space="preserve">Channel </w:t>
      </w:r>
      <w:r w:rsidRPr="001C0CC4">
        <w:t>s</w:t>
      </w:r>
      <w:r w:rsidRPr="001C0CC4">
        <w:rPr>
          <w:rFonts w:hint="eastAsia"/>
        </w:rPr>
        <w:t>pacing</w:t>
      </w:r>
    </w:p>
    <w:p w:rsidR="00E51209" w:rsidRDefault="00E51209" w:rsidP="00E51209">
      <w:del w:id="5" w:author="vivo/zhoushuai" w:date="2020-05-14T17:42:00Z">
        <w:r w:rsidDel="002146C7">
          <w:delText>The c</w:delText>
        </w:r>
        <w:r w:rsidRPr="00BF4A09" w:rsidDel="002146C7">
          <w:delText xml:space="preserve">hannel </w:delText>
        </w:r>
        <w:r w:rsidDel="002146C7">
          <w:delText>spacing defined i</w:delText>
        </w:r>
        <w:r w:rsidDel="002146C7">
          <w:rPr>
            <w:rFonts w:hint="eastAsia"/>
          </w:rPr>
          <w:delText>n subclause 5.4.1</w:delText>
        </w:r>
        <w:r w:rsidDel="002146C7">
          <w:delText xml:space="preserve"> are applied for NR V2X according to support channel raster.</w:delText>
        </w:r>
      </w:del>
      <w:ins w:id="6" w:author="vivo/zhoushuai" w:date="2020-05-14T17:42:00Z">
        <w:r w:rsidR="002146C7">
          <w:t xml:space="preserve">For NR V2X, </w:t>
        </w:r>
      </w:ins>
      <w:ins w:id="7" w:author="vivo/zhoushuai" w:date="2020-05-14T17:43:00Z">
        <w:r w:rsidR="002146C7">
          <w:t xml:space="preserve">the channel spacing requirements in clause 5.4.1 </w:t>
        </w:r>
      </w:ins>
      <w:ins w:id="8" w:author="vivo/zhoushuai" w:date="2020-05-14T17:44:00Z">
        <w:r w:rsidR="002146C7">
          <w:t>apply for each operating band.</w:t>
        </w:r>
      </w:ins>
    </w:p>
    <w:p w:rsidR="00E51209" w:rsidRPr="00AC463E" w:rsidRDefault="00E51209" w:rsidP="00E51209"/>
    <w:p w:rsidR="00E51209" w:rsidRPr="001C0CC4" w:rsidRDefault="00E51209" w:rsidP="00E51209">
      <w:pPr>
        <w:pStyle w:val="3"/>
        <w:ind w:left="0" w:firstLine="0"/>
      </w:pPr>
      <w:r>
        <w:t>5.4E.2</w:t>
      </w:r>
      <w:r>
        <w:tab/>
      </w:r>
      <w:r>
        <w:tab/>
      </w:r>
      <w:r w:rsidRPr="001C0CC4">
        <w:rPr>
          <w:rFonts w:hint="eastAsia"/>
        </w:rPr>
        <w:t xml:space="preserve">Channel </w:t>
      </w:r>
      <w:r>
        <w:t>raster</w:t>
      </w:r>
    </w:p>
    <w:p w:rsidR="00E51209" w:rsidRPr="001C0CC4" w:rsidRDefault="00E51209" w:rsidP="00E51209">
      <w:pPr>
        <w:pStyle w:val="4"/>
        <w:ind w:left="0" w:firstLine="0"/>
      </w:pPr>
      <w:r w:rsidRPr="001C0CC4">
        <w:t>5.4</w:t>
      </w:r>
      <w:r>
        <w:t>E</w:t>
      </w:r>
      <w:r w:rsidRPr="001C0CC4">
        <w:t>.2.1</w:t>
      </w:r>
      <w:r w:rsidRPr="001C0CC4">
        <w:tab/>
        <w:t>NR-ARFCN and c</w:t>
      </w:r>
      <w:r w:rsidRPr="001C0CC4">
        <w:rPr>
          <w:rFonts w:hint="eastAsia"/>
        </w:rPr>
        <w:t xml:space="preserve">hannel </w:t>
      </w:r>
      <w:r w:rsidRPr="001C0CC4">
        <w:t>r</w:t>
      </w:r>
      <w:r w:rsidRPr="001C0CC4">
        <w:rPr>
          <w:rFonts w:hint="eastAsia"/>
        </w:rPr>
        <w:t>aster</w:t>
      </w:r>
    </w:p>
    <w:p w:rsidR="00E51209" w:rsidRDefault="00E51209" w:rsidP="00E51209">
      <w:del w:id="9" w:author="vivo/zhoushuai" w:date="2020-05-14T17:47:00Z">
        <w:r w:rsidDel="002146C7">
          <w:delText>T</w:delText>
        </w:r>
        <w:r w:rsidDel="002146C7">
          <w:rPr>
            <w:rFonts w:hint="eastAsia"/>
          </w:rPr>
          <w:delText xml:space="preserve">he NR-ARFCN and channel </w:delText>
        </w:r>
        <w:r w:rsidDel="002146C7">
          <w:delText xml:space="preserve">raster </w:delText>
        </w:r>
        <w:r w:rsidDel="002146C7">
          <w:rPr>
            <w:rFonts w:hint="eastAsia"/>
          </w:rPr>
          <w:delText>defined in subclause 5.4.2.1 are applied for NR V2X.</w:delText>
        </w:r>
      </w:del>
      <w:ins w:id="10" w:author="vivo/zhoushuai" w:date="2020-05-14T17:47:00Z">
        <w:r w:rsidR="002146C7">
          <w:t xml:space="preserve">For NR V2X, the </w:t>
        </w:r>
      </w:ins>
      <w:ins w:id="11" w:author="vivo/zhoushuai" w:date="2020-05-14T17:48:00Z">
        <w:r w:rsidR="002146C7">
          <w:t xml:space="preserve">NR-ARFCN and channel raster requirements in clause 5.4.2.1 apply for each </w:t>
        </w:r>
        <w:proofErr w:type="spellStart"/>
        <w:r w:rsidR="002146C7">
          <w:t>operationg</w:t>
        </w:r>
        <w:proofErr w:type="spellEnd"/>
        <w:r w:rsidR="002146C7">
          <w:t xml:space="preserve"> band.</w:t>
        </w:r>
      </w:ins>
    </w:p>
    <w:p w:rsidR="00E51209" w:rsidRPr="00A05FBF" w:rsidRDefault="00E51209" w:rsidP="00E51209">
      <w:r w:rsidRPr="00A05FBF">
        <w:rPr>
          <w:rFonts w:hint="eastAsia"/>
        </w:rPr>
        <w:t xml:space="preserve">For </w:t>
      </w:r>
      <w:r>
        <w:rPr>
          <w:rFonts w:hint="eastAsia"/>
        </w:rPr>
        <w:t>NR V2X</w:t>
      </w:r>
      <w:del w:id="12" w:author="vivo/zhoushuai" w:date="2020-05-14T17:48:00Z">
        <w:r w:rsidDel="002146C7">
          <w:rPr>
            <w:rFonts w:hint="eastAsia"/>
          </w:rPr>
          <w:delText xml:space="preserve"> UE</w:delText>
        </w:r>
        <w:r w:rsidDel="002146C7">
          <w:delText xml:space="preserve"> at n47</w:delText>
        </w:r>
      </w:del>
      <w:r>
        <w:rPr>
          <w:rFonts w:hint="eastAsia"/>
        </w:rPr>
        <w:t>, the reference frequency can be shifted by configuration.</w:t>
      </w:r>
    </w:p>
    <w:p w:rsidR="00E51209" w:rsidRPr="00495FE7" w:rsidRDefault="00E51209" w:rsidP="00E51209">
      <w:pPr>
        <w:pStyle w:val="EQ"/>
        <w:jc w:val="center"/>
        <w:rPr>
          <w:lang w:eastAsia="zh-CN"/>
        </w:rPr>
      </w:pPr>
      <w:r w:rsidRPr="00495FE7">
        <w:t>F</w:t>
      </w:r>
      <w:r w:rsidRPr="00495FE7">
        <w:rPr>
          <w:vertAlign w:val="subscript"/>
        </w:rPr>
        <w:t>REF</w:t>
      </w:r>
      <w:r>
        <w:rPr>
          <w:rFonts w:hint="eastAsia"/>
          <w:vertAlign w:val="subscript"/>
          <w:lang w:eastAsia="zh-CN"/>
        </w:rPr>
        <w:t>_V2X</w:t>
      </w:r>
      <w:r w:rsidRPr="00495FE7">
        <w:t xml:space="preserve"> = F</w:t>
      </w:r>
      <w:r w:rsidRPr="00495FE7">
        <w:rPr>
          <w:vertAlign w:val="subscript"/>
        </w:rPr>
        <w:t xml:space="preserve">REF </w:t>
      </w:r>
      <w:r w:rsidRPr="00495FE7">
        <w:t>+ Δ</w:t>
      </w:r>
      <w:r w:rsidRPr="00495FE7">
        <w:rPr>
          <w:vertAlign w:val="subscript"/>
        </w:rPr>
        <w:t>shift</w:t>
      </w:r>
      <w:r w:rsidRPr="006C4C5F">
        <w:t xml:space="preserve"> </w:t>
      </w:r>
      <w:r w:rsidRPr="00495FE7">
        <w:t>+</w:t>
      </w:r>
      <w:r>
        <w:rPr>
          <w:rFonts w:hint="eastAsia"/>
          <w:lang w:eastAsia="zh-CN"/>
        </w:rPr>
        <w:t xml:space="preserve"> N * 5 kHz</w:t>
      </w:r>
    </w:p>
    <w:p w:rsidR="00E51209" w:rsidRDefault="00E51209" w:rsidP="00E51209">
      <w:del w:id="13" w:author="vivo/zhoushuai" w:date="2020-05-14T17:49:00Z">
        <w:r w:rsidRPr="00A05FBF" w:rsidDel="002146C7">
          <w:delText>Where</w:delText>
        </w:r>
      </w:del>
      <w:proofErr w:type="gramStart"/>
      <w:ins w:id="14" w:author="vivo/zhoushuai" w:date="2020-05-14T17:49:00Z">
        <w:r w:rsidR="002146C7">
          <w:t>w</w:t>
        </w:r>
        <w:r w:rsidR="002146C7" w:rsidRPr="00A05FBF">
          <w:t>here</w:t>
        </w:r>
      </w:ins>
      <w:proofErr w:type="gramEnd"/>
    </w:p>
    <w:p w:rsidR="00E51209" w:rsidRDefault="00E51209" w:rsidP="00E51209">
      <w:pPr>
        <w:ind w:leftChars="200" w:left="800" w:hangingChars="200" w:hanging="400"/>
      </w:pPr>
      <w:proofErr w:type="spellStart"/>
      <w:r w:rsidRPr="006C4C5F">
        <w:t>Δ</w:t>
      </w:r>
      <w:r w:rsidRPr="00A05FBF">
        <w:rPr>
          <w:vertAlign w:val="subscript"/>
        </w:rPr>
        <w:t>shift</w:t>
      </w:r>
      <w:proofErr w:type="spellEnd"/>
      <w:r w:rsidRPr="00A05FBF">
        <w:t xml:space="preserve"> </w:t>
      </w:r>
      <w:r>
        <w:rPr>
          <w:rFonts w:hint="eastAsia"/>
        </w:rPr>
        <w:t xml:space="preserve">= </w:t>
      </w:r>
      <w:r w:rsidRPr="006C4C5F">
        <w:t xml:space="preserve">0 kHz or 7.5 kHz </w:t>
      </w:r>
      <w:r>
        <w:rPr>
          <w:rFonts w:hint="eastAsia"/>
        </w:rPr>
        <w:t>indicated in</w:t>
      </w:r>
      <w:r w:rsidRPr="006C4C5F">
        <w:t xml:space="preserve"> IE (</w:t>
      </w:r>
      <w:r w:rsidRPr="00841A41">
        <w:rPr>
          <w:i/>
        </w:rPr>
        <w:t>frequencyShift7p5khz</w:t>
      </w:r>
      <w:r w:rsidRPr="006C4C5F">
        <w:t>), and</w:t>
      </w:r>
    </w:p>
    <w:p w:rsidR="00E51209" w:rsidRDefault="00E51209" w:rsidP="00E51209">
      <w:pPr>
        <w:ind w:leftChars="200" w:left="800" w:hangingChars="200" w:hanging="400"/>
      </w:pPr>
      <w:r w:rsidRPr="006C4C5F">
        <w:t>N can be set as one of following values {-1, 0, 1}</w:t>
      </w:r>
      <w:r>
        <w:rPr>
          <w:rFonts w:hint="eastAsia"/>
        </w:rPr>
        <w:t xml:space="preserve">, </w:t>
      </w:r>
      <w:ins w:id="15" w:author="vivo/zhoushuai" w:date="2020-05-14T17:51:00Z">
        <w:r w:rsidR="00462BB8">
          <w:t xml:space="preserve">which </w:t>
        </w:r>
      </w:ins>
      <w:r>
        <w:rPr>
          <w:rFonts w:hint="eastAsia"/>
        </w:rPr>
        <w:t>are</w:t>
      </w:r>
      <w:r w:rsidRPr="00A05FBF">
        <w:t xml:space="preserve"> signalled by the network in higher layer parameter</w:t>
      </w:r>
      <w:r>
        <w:rPr>
          <w:rFonts w:hint="eastAsia"/>
        </w:rPr>
        <w:t>s or configured by pre-configuration parameters.</w:t>
      </w:r>
    </w:p>
    <w:p w:rsidR="00E51209" w:rsidRDefault="00E51209" w:rsidP="00E51209"/>
    <w:p w:rsidR="00E51209" w:rsidRPr="001C0CC4" w:rsidRDefault="00E51209" w:rsidP="00E51209">
      <w:pPr>
        <w:pStyle w:val="4"/>
        <w:ind w:left="0" w:firstLine="0"/>
      </w:pPr>
      <w:r>
        <w:t>5.4E.2.2</w:t>
      </w:r>
      <w:r w:rsidRPr="001C0CC4">
        <w:tab/>
      </w:r>
      <w:r w:rsidRPr="004A7742">
        <w:rPr>
          <w:rFonts w:hint="eastAsia"/>
          <w:szCs w:val="28"/>
        </w:rPr>
        <w:t>Channel raster to resource element mapping</w:t>
      </w:r>
    </w:p>
    <w:p w:rsidR="00E51209" w:rsidRDefault="00E51209" w:rsidP="00E51209">
      <w:del w:id="16" w:author="vivo/zhoushuai" w:date="2020-05-14T17:52:00Z">
        <w:r w:rsidDel="00462BB8">
          <w:delText>The c</w:delText>
        </w:r>
        <w:r w:rsidRPr="00BF4A09" w:rsidDel="00462BB8">
          <w:delText>hannel raster to resource element mapping</w:delText>
        </w:r>
        <w:r w:rsidDel="00462BB8">
          <w:delText xml:space="preserve"> </w:delText>
        </w:r>
        <w:r w:rsidDel="00462BB8">
          <w:rPr>
            <w:rFonts w:hint="eastAsia"/>
          </w:rPr>
          <w:delText>defined in subclause 5.4.2.2 are applied for NR V2X.</w:delText>
        </w:r>
      </w:del>
      <w:ins w:id="17" w:author="vivo/zhoushuai" w:date="2020-05-14T17:52:00Z">
        <w:r w:rsidR="00462BB8">
          <w:t xml:space="preserve">For NR V2X, the channel raster to </w:t>
        </w:r>
      </w:ins>
      <w:ins w:id="18" w:author="vivo/zhoushuai" w:date="2020-05-14T17:53:00Z">
        <w:r w:rsidR="00462BB8">
          <w:t>resource</w:t>
        </w:r>
      </w:ins>
      <w:ins w:id="19" w:author="vivo/zhoushuai" w:date="2020-05-14T17:52:00Z">
        <w:r w:rsidR="00462BB8">
          <w:t xml:space="preserve"> </w:t>
        </w:r>
      </w:ins>
      <w:ins w:id="20" w:author="vivo/zhoushuai" w:date="2020-05-14T17:53:00Z">
        <w:r w:rsidR="00462BB8">
          <w:t>element mapping requirements in clause 5.4.2.2 apply for each operating band.</w:t>
        </w:r>
      </w:ins>
    </w:p>
    <w:p w:rsidR="00E51209" w:rsidRDefault="00E51209" w:rsidP="00E51209"/>
    <w:p w:rsidR="00E51209" w:rsidRPr="001C0CC4" w:rsidRDefault="00E51209" w:rsidP="00E51209">
      <w:pPr>
        <w:pStyle w:val="4"/>
        <w:ind w:left="0" w:firstLine="0"/>
      </w:pPr>
      <w:r>
        <w:t>5.4E.2.3</w:t>
      </w:r>
      <w:r w:rsidRPr="001C0CC4">
        <w:tab/>
      </w:r>
      <w:r w:rsidRPr="004A7742">
        <w:rPr>
          <w:rFonts w:hint="eastAsia"/>
          <w:szCs w:val="28"/>
        </w:rPr>
        <w:t>Channel raster entries for each operating band</w:t>
      </w:r>
    </w:p>
    <w:p w:rsidR="00851DFF" w:rsidRDefault="00E51209" w:rsidP="00E51209">
      <w:pPr>
        <w:rPr>
          <w:ins w:id="21" w:author="vivo/zhoushuai" w:date="2020-05-14T17:56:00Z"/>
        </w:rPr>
      </w:pPr>
      <w:del w:id="22" w:author="vivo/zhoushuai" w:date="2020-05-14T17:56:00Z">
        <w:r w:rsidRPr="005821A1" w:rsidDel="00851DFF">
          <w:delText xml:space="preserve">The </w:delText>
        </w:r>
        <w:r w:rsidDel="00851DFF">
          <w:rPr>
            <w:rFonts w:hint="eastAsia"/>
          </w:rPr>
          <w:delText xml:space="preserve">channel raster entries for each operating band defined in subclaue 5.4.2.3 are applied for NR V2X. </w:delText>
        </w:r>
      </w:del>
      <w:ins w:id="23" w:author="vivo/zhoushuai" w:date="2020-05-14T17:56:00Z">
        <w:r w:rsidR="00851DFF">
          <w:t>For NR V2X, the channel raster entries, the channel raster entries requirements in clause 5.4.2.3 apply for each operating band.</w:t>
        </w:r>
      </w:ins>
    </w:p>
    <w:p w:rsidR="00E51209" w:rsidRPr="00324A3F" w:rsidRDefault="00E51209" w:rsidP="00E51209">
      <w:pPr>
        <w:rPr>
          <w:rFonts w:eastAsia="Malgun Gothic"/>
          <w:lang w:eastAsia="ko-KR"/>
        </w:rPr>
      </w:pPr>
      <w:r>
        <w:rPr>
          <w:rFonts w:hint="eastAsia"/>
        </w:rPr>
        <w:t xml:space="preserve">The </w:t>
      </w:r>
      <w:r w:rsidRPr="005821A1">
        <w:t>RF channel positions on the channel raster in each NR</w:t>
      </w:r>
      <w:r>
        <w:rPr>
          <w:rFonts w:hint="eastAsia"/>
        </w:rPr>
        <w:t xml:space="preserve"> V2X</w:t>
      </w:r>
      <w:r w:rsidRPr="005821A1">
        <w:t xml:space="preserve"> operating band are given through the applicable NR-ARFCN in Table </w:t>
      </w:r>
      <w:r>
        <w:rPr>
          <w:rFonts w:hint="eastAsia"/>
        </w:rPr>
        <w:t>5</w:t>
      </w:r>
      <w:r w:rsidRPr="005821A1">
        <w:t>.</w:t>
      </w:r>
      <w:r>
        <w:rPr>
          <w:rFonts w:hint="eastAsia"/>
        </w:rPr>
        <w:t>4</w:t>
      </w:r>
      <w:r w:rsidRPr="005821A1">
        <w:t>.</w:t>
      </w:r>
      <w:r>
        <w:rPr>
          <w:rFonts w:hint="eastAsia"/>
        </w:rPr>
        <w:t>2</w:t>
      </w:r>
      <w:r w:rsidRPr="005821A1">
        <w:t>.</w:t>
      </w:r>
      <w:r>
        <w:rPr>
          <w:rFonts w:hint="eastAsia"/>
        </w:rPr>
        <w:t>3-</w:t>
      </w:r>
      <w:r w:rsidRPr="005821A1">
        <w:t xml:space="preserve">1, using the channel raster to resource element mapping in </w:t>
      </w:r>
      <w:proofErr w:type="spellStart"/>
      <w:r w:rsidRPr="005821A1">
        <w:t>subclause</w:t>
      </w:r>
      <w:proofErr w:type="spellEnd"/>
      <w:r w:rsidRPr="005821A1">
        <w:t xml:space="preserve"> </w:t>
      </w:r>
      <w:r>
        <w:rPr>
          <w:rFonts w:hint="eastAsia"/>
        </w:rPr>
        <w:t>5</w:t>
      </w:r>
      <w:r w:rsidRPr="005821A1">
        <w:t>.</w:t>
      </w:r>
      <w:r>
        <w:rPr>
          <w:rFonts w:hint="eastAsia"/>
        </w:rPr>
        <w:t>4</w:t>
      </w:r>
      <w:del w:id="24" w:author="vivo/zhoushuai" w:date="2020-05-14T17:58:00Z">
        <w:r w:rsidDel="00851DFF">
          <w:delText>E</w:delText>
        </w:r>
      </w:del>
      <w:r w:rsidRPr="005821A1">
        <w:t>.</w:t>
      </w:r>
      <w:r>
        <w:rPr>
          <w:rFonts w:hint="eastAsia"/>
        </w:rPr>
        <w:t>2.2</w:t>
      </w:r>
      <w:r w:rsidRPr="005821A1">
        <w:t>.</w:t>
      </w:r>
    </w:p>
    <w:p w:rsidR="00E51209" w:rsidRDefault="00E51209" w:rsidP="00E51209">
      <w:pPr>
        <w:rPr>
          <w:rFonts w:eastAsia="宋体"/>
          <w:lang w:eastAsia="zh-CN"/>
        </w:rPr>
      </w:pPr>
      <w:r w:rsidRPr="00741BF0">
        <w:rPr>
          <w:rFonts w:eastAsia="宋体"/>
          <w:lang w:eastAsia="zh-CN"/>
        </w:rPr>
        <w:t xml:space="preserve">For NR V2X operating band n47, </w:t>
      </w:r>
      <w:proofErr w:type="spellStart"/>
      <w:r w:rsidRPr="00741BF0">
        <w:rPr>
          <w:rFonts w:eastAsia="宋体"/>
          <w:lang w:eastAsia="zh-CN"/>
        </w:rPr>
        <w:t>ΔF</w:t>
      </w:r>
      <w:r w:rsidRPr="00741BF0">
        <w:rPr>
          <w:rFonts w:eastAsia="宋体"/>
          <w:vertAlign w:val="subscript"/>
          <w:lang w:eastAsia="zh-CN"/>
        </w:rPr>
        <w:t>Raster</w:t>
      </w:r>
      <w:proofErr w:type="spellEnd"/>
      <w:r w:rsidRPr="00741BF0">
        <w:rPr>
          <w:rFonts w:eastAsia="宋体"/>
          <w:lang w:eastAsia="zh-CN"/>
        </w:rPr>
        <w:t xml:space="preserve"> = </w:t>
      </w:r>
      <w:r w:rsidRPr="00741BF0">
        <w:rPr>
          <w:rFonts w:eastAsia="宋体"/>
          <w:i/>
          <w:lang w:eastAsia="zh-CN"/>
        </w:rPr>
        <w:t>I</w:t>
      </w:r>
      <w:r w:rsidRPr="00741BF0">
        <w:rPr>
          <w:rFonts w:eastAsia="宋体"/>
          <w:lang w:eastAsia="zh-CN"/>
        </w:rPr>
        <w:t xml:space="preserve"> × </w:t>
      </w:r>
      <w:proofErr w:type="spellStart"/>
      <w:r w:rsidRPr="00741BF0">
        <w:rPr>
          <w:rFonts w:eastAsia="宋体"/>
          <w:lang w:eastAsia="zh-CN"/>
        </w:rPr>
        <w:t>ΔF</w:t>
      </w:r>
      <w:r w:rsidRPr="00741BF0">
        <w:rPr>
          <w:rFonts w:eastAsia="宋体"/>
          <w:vertAlign w:val="subscript"/>
          <w:lang w:eastAsia="zh-CN"/>
        </w:rPr>
        <w:t>Global</w:t>
      </w:r>
      <w:proofErr w:type="spellEnd"/>
      <w:r w:rsidRPr="00741BF0">
        <w:rPr>
          <w:rFonts w:eastAsia="宋体"/>
          <w:lang w:eastAsia="zh-CN"/>
        </w:rPr>
        <w:t xml:space="preserve">, where </w:t>
      </w:r>
      <w:r w:rsidRPr="00741BF0">
        <w:rPr>
          <w:rFonts w:eastAsia="宋体"/>
          <w:i/>
          <w:lang w:eastAsia="zh-CN"/>
        </w:rPr>
        <w:t>I ϵ {1}.</w:t>
      </w:r>
      <w:r w:rsidRPr="00741BF0">
        <w:rPr>
          <w:rFonts w:eastAsia="宋体"/>
          <w:lang w:eastAsia="zh-CN"/>
        </w:rPr>
        <w:t xml:space="preserve"> Every </w:t>
      </w:r>
      <w:proofErr w:type="spellStart"/>
      <w:proofErr w:type="gramStart"/>
      <w:r w:rsidRPr="00741BF0">
        <w:rPr>
          <w:rFonts w:eastAsia="宋体"/>
          <w:i/>
          <w:lang w:eastAsia="zh-CN"/>
        </w:rPr>
        <w:t>I</w:t>
      </w:r>
      <w:r w:rsidRPr="00741BF0">
        <w:rPr>
          <w:rFonts w:eastAsia="宋体"/>
          <w:i/>
          <w:vertAlign w:val="superscript"/>
          <w:lang w:eastAsia="zh-CN"/>
        </w:rPr>
        <w:t>th</w:t>
      </w:r>
      <w:proofErr w:type="spellEnd"/>
      <w:r w:rsidRPr="00741BF0">
        <w:rPr>
          <w:rFonts w:eastAsia="宋体"/>
          <w:lang w:eastAsia="zh-CN"/>
        </w:rPr>
        <w:t xml:space="preserve">  NR</w:t>
      </w:r>
      <w:proofErr w:type="gramEnd"/>
      <w:r w:rsidRPr="00741BF0">
        <w:rPr>
          <w:rFonts w:eastAsia="宋体"/>
          <w:lang w:eastAsia="zh-CN"/>
        </w:rPr>
        <w:noBreakHyphen/>
        <w:t xml:space="preserve">ARFCN within the operating band are applicable for the channel raster within the operating band and the step </w:t>
      </w:r>
      <w:r>
        <w:rPr>
          <w:rFonts w:eastAsia="宋体"/>
          <w:lang w:eastAsia="zh-CN"/>
        </w:rPr>
        <w:t>size for the channel raster in T</w:t>
      </w:r>
      <w:r w:rsidRPr="00741BF0">
        <w:rPr>
          <w:rFonts w:eastAsia="宋体"/>
          <w:lang w:eastAsia="zh-CN"/>
        </w:rPr>
        <w:t>able </w:t>
      </w:r>
      <w:r>
        <w:rPr>
          <w:rFonts w:eastAsia="宋体"/>
          <w:lang w:eastAsia="zh-CN"/>
        </w:rPr>
        <w:t>5.4.2.3</w:t>
      </w:r>
      <w:r w:rsidRPr="00741BF0">
        <w:rPr>
          <w:rFonts w:eastAsia="宋体"/>
          <w:lang w:eastAsia="zh-CN"/>
        </w:rPr>
        <w:t>-1 is given as &lt;</w:t>
      </w:r>
      <w:r w:rsidRPr="00741BF0">
        <w:rPr>
          <w:rFonts w:eastAsia="宋体"/>
          <w:i/>
          <w:lang w:eastAsia="zh-CN"/>
        </w:rPr>
        <w:t>I</w:t>
      </w:r>
      <w:r w:rsidRPr="00741BF0">
        <w:rPr>
          <w:rFonts w:eastAsia="宋体"/>
          <w:lang w:eastAsia="zh-CN"/>
        </w:rPr>
        <w:t>&gt;.</w:t>
      </w:r>
    </w:p>
    <w:p w:rsidR="00E51209" w:rsidRDefault="00E51209" w:rsidP="00E51209">
      <w:pPr>
        <w:rPr>
          <w:rFonts w:eastAsia="宋体"/>
          <w:lang w:eastAsia="zh-CN"/>
        </w:rPr>
      </w:pPr>
    </w:p>
    <w:p w:rsidR="00E51209" w:rsidRPr="001C0CC4" w:rsidRDefault="00E51209" w:rsidP="00E51209">
      <w:pPr>
        <w:pStyle w:val="3"/>
        <w:ind w:left="0" w:firstLine="0"/>
      </w:pPr>
      <w:r>
        <w:t>5.4E.3</w:t>
      </w:r>
      <w:r>
        <w:tab/>
      </w:r>
      <w:r>
        <w:tab/>
        <w:t>Synchronization raster for NR V2X</w:t>
      </w:r>
    </w:p>
    <w:p w:rsidR="00E51209" w:rsidRDefault="00E51209" w:rsidP="00A36D1D">
      <w:pPr>
        <w:rPr>
          <w:rFonts w:eastAsia="宋体"/>
          <w:lang w:eastAsia="zh-CN"/>
        </w:rPr>
      </w:pPr>
      <w:r w:rsidRPr="008745B5">
        <w:rPr>
          <w:rFonts w:eastAsia="宋体"/>
        </w:rPr>
        <w:t>T</w:t>
      </w:r>
      <w:r w:rsidRPr="008745B5">
        <w:rPr>
          <w:rFonts w:eastAsia="宋体" w:hint="eastAsia"/>
        </w:rPr>
        <w:t>here is no</w:t>
      </w:r>
      <w:r w:rsidRPr="008745B5">
        <w:rPr>
          <w:rFonts w:eastAsia="宋体" w:hint="eastAsia"/>
          <w:lang w:eastAsia="zh-CN"/>
        </w:rPr>
        <w:t xml:space="preserve"> </w:t>
      </w:r>
      <w:r w:rsidRPr="008745B5">
        <w:rPr>
          <w:rFonts w:eastAsia="宋体" w:hint="eastAsia"/>
        </w:rPr>
        <w:t xml:space="preserve">synchronization raster definition </w:t>
      </w:r>
      <w:r w:rsidRPr="008745B5">
        <w:rPr>
          <w:rFonts w:eastAsia="宋体" w:hint="eastAsia"/>
          <w:lang w:eastAsia="zh-CN"/>
        </w:rPr>
        <w:t xml:space="preserve">for NR V2X </w:t>
      </w:r>
      <w:r w:rsidRPr="009910F8">
        <w:rPr>
          <w:rFonts w:eastAsia="宋体"/>
        </w:rPr>
        <w:t>for both licensed bands and unlicensed bands</w:t>
      </w:r>
      <w:r w:rsidRPr="008745B5">
        <w:rPr>
          <w:rFonts w:eastAsia="宋体" w:hint="eastAsia"/>
        </w:rPr>
        <w:t>.</w:t>
      </w:r>
    </w:p>
    <w:p w:rsidR="00E51209" w:rsidRPr="00E51209" w:rsidRDefault="00E51209" w:rsidP="00A36D1D">
      <w:pPr>
        <w:rPr>
          <w:rFonts w:eastAsia="宋体"/>
          <w:lang w:eastAsia="zh-CN"/>
        </w:rPr>
      </w:pPr>
    </w:p>
    <w:p w:rsidR="00A36D1D" w:rsidRPr="00A36D1D" w:rsidRDefault="00A36D1D" w:rsidP="00A36D1D">
      <w:pPr>
        <w:rPr>
          <w:b/>
          <w:noProof/>
          <w:color w:val="FF0000"/>
        </w:rPr>
      </w:pPr>
      <w:r w:rsidRPr="00A36D1D">
        <w:rPr>
          <w:rFonts w:hint="eastAsia"/>
          <w:b/>
          <w:noProof/>
          <w:color w:val="FF0000"/>
        </w:rPr>
        <w:t>&lt;End of Changes&gt;</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054" w:rsidRDefault="009F1054">
      <w:r>
        <w:separator/>
      </w:r>
    </w:p>
  </w:endnote>
  <w:endnote w:type="continuationSeparator" w:id="0">
    <w:p w:rsidR="009F1054" w:rsidRDefault="009F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054" w:rsidRDefault="009F1054">
      <w:r>
        <w:separator/>
      </w:r>
    </w:p>
  </w:footnote>
  <w:footnote w:type="continuationSeparator" w:id="0">
    <w:p w:rsidR="009F1054" w:rsidRDefault="009F1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DEB"/>
    <w:rsid w:val="000A6394"/>
    <w:rsid w:val="000B7FED"/>
    <w:rsid w:val="000C038A"/>
    <w:rsid w:val="000C6598"/>
    <w:rsid w:val="00145D43"/>
    <w:rsid w:val="00151D11"/>
    <w:rsid w:val="00154D23"/>
    <w:rsid w:val="00190B35"/>
    <w:rsid w:val="00192C46"/>
    <w:rsid w:val="00193EAC"/>
    <w:rsid w:val="00195779"/>
    <w:rsid w:val="001A08B3"/>
    <w:rsid w:val="001A7B60"/>
    <w:rsid w:val="001B214F"/>
    <w:rsid w:val="001B52F0"/>
    <w:rsid w:val="001B7A65"/>
    <w:rsid w:val="001D767C"/>
    <w:rsid w:val="001E41F3"/>
    <w:rsid w:val="001E45F3"/>
    <w:rsid w:val="002146C7"/>
    <w:rsid w:val="0026004D"/>
    <w:rsid w:val="002640DD"/>
    <w:rsid w:val="00275D12"/>
    <w:rsid w:val="00284FEB"/>
    <w:rsid w:val="002860C4"/>
    <w:rsid w:val="002B5741"/>
    <w:rsid w:val="00305409"/>
    <w:rsid w:val="003609EF"/>
    <w:rsid w:val="0036231A"/>
    <w:rsid w:val="00374DD4"/>
    <w:rsid w:val="003E1A36"/>
    <w:rsid w:val="003F1709"/>
    <w:rsid w:val="00410371"/>
    <w:rsid w:val="004242F1"/>
    <w:rsid w:val="00462BB8"/>
    <w:rsid w:val="004B75B7"/>
    <w:rsid w:val="0051580D"/>
    <w:rsid w:val="0052103B"/>
    <w:rsid w:val="00547111"/>
    <w:rsid w:val="005556C1"/>
    <w:rsid w:val="00592D74"/>
    <w:rsid w:val="005E2C44"/>
    <w:rsid w:val="00621188"/>
    <w:rsid w:val="006257ED"/>
    <w:rsid w:val="0066728B"/>
    <w:rsid w:val="00695808"/>
    <w:rsid w:val="006B46FB"/>
    <w:rsid w:val="006E21FB"/>
    <w:rsid w:val="00741BF0"/>
    <w:rsid w:val="0075585C"/>
    <w:rsid w:val="007749BA"/>
    <w:rsid w:val="00792342"/>
    <w:rsid w:val="00793F67"/>
    <w:rsid w:val="007977A8"/>
    <w:rsid w:val="007A191E"/>
    <w:rsid w:val="007B512A"/>
    <w:rsid w:val="007C2097"/>
    <w:rsid w:val="007C58D2"/>
    <w:rsid w:val="007D6A07"/>
    <w:rsid w:val="007F7259"/>
    <w:rsid w:val="008040A8"/>
    <w:rsid w:val="00817BFA"/>
    <w:rsid w:val="008279FA"/>
    <w:rsid w:val="00850252"/>
    <w:rsid w:val="00851DFF"/>
    <w:rsid w:val="008626E7"/>
    <w:rsid w:val="00870EE7"/>
    <w:rsid w:val="008745B5"/>
    <w:rsid w:val="008863B9"/>
    <w:rsid w:val="008A45A6"/>
    <w:rsid w:val="008F686C"/>
    <w:rsid w:val="009148DE"/>
    <w:rsid w:val="00917BF7"/>
    <w:rsid w:val="00920299"/>
    <w:rsid w:val="00941E30"/>
    <w:rsid w:val="009515F9"/>
    <w:rsid w:val="009777D9"/>
    <w:rsid w:val="009910F8"/>
    <w:rsid w:val="00991B88"/>
    <w:rsid w:val="009A5753"/>
    <w:rsid w:val="009A579D"/>
    <w:rsid w:val="009A7179"/>
    <w:rsid w:val="009E3297"/>
    <w:rsid w:val="009F1054"/>
    <w:rsid w:val="009F734F"/>
    <w:rsid w:val="00A246B6"/>
    <w:rsid w:val="00A36D1D"/>
    <w:rsid w:val="00A47E70"/>
    <w:rsid w:val="00A50CF0"/>
    <w:rsid w:val="00A7671C"/>
    <w:rsid w:val="00AA2CBC"/>
    <w:rsid w:val="00AA6DC9"/>
    <w:rsid w:val="00AC5820"/>
    <w:rsid w:val="00AD1CD8"/>
    <w:rsid w:val="00AE582A"/>
    <w:rsid w:val="00B006B9"/>
    <w:rsid w:val="00B03A60"/>
    <w:rsid w:val="00B258BB"/>
    <w:rsid w:val="00B67B97"/>
    <w:rsid w:val="00B968C8"/>
    <w:rsid w:val="00BA3EC5"/>
    <w:rsid w:val="00BA51D9"/>
    <w:rsid w:val="00BB1D32"/>
    <w:rsid w:val="00BB5DFC"/>
    <w:rsid w:val="00BD279D"/>
    <w:rsid w:val="00BD6BB8"/>
    <w:rsid w:val="00C6587F"/>
    <w:rsid w:val="00C66BA2"/>
    <w:rsid w:val="00C95985"/>
    <w:rsid w:val="00C95F13"/>
    <w:rsid w:val="00CA6C42"/>
    <w:rsid w:val="00CB650A"/>
    <w:rsid w:val="00CC5026"/>
    <w:rsid w:val="00CC68D0"/>
    <w:rsid w:val="00CD32D4"/>
    <w:rsid w:val="00D03F9A"/>
    <w:rsid w:val="00D06D51"/>
    <w:rsid w:val="00D24991"/>
    <w:rsid w:val="00D50255"/>
    <w:rsid w:val="00D66520"/>
    <w:rsid w:val="00D939E6"/>
    <w:rsid w:val="00DA16E2"/>
    <w:rsid w:val="00DE34CF"/>
    <w:rsid w:val="00E13F3D"/>
    <w:rsid w:val="00E34898"/>
    <w:rsid w:val="00E479B0"/>
    <w:rsid w:val="00E51209"/>
    <w:rsid w:val="00EB09B7"/>
    <w:rsid w:val="00EB22F3"/>
    <w:rsid w:val="00EC201D"/>
    <w:rsid w:val="00EE7D7C"/>
    <w:rsid w:val="00F1531D"/>
    <w:rsid w:val="00F25D98"/>
    <w:rsid w:val="00F300FB"/>
    <w:rsid w:val="00FB6386"/>
    <w:rsid w:val="00FF34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0837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
    <w:next w:val="a"/>
    <w:link w:val="20"/>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1.1,hello"/>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rsid w:val="000B7FED"/>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E51209"/>
    <w:rPr>
      <w:rFonts w:ascii="Arial" w:hAnsi="Arial"/>
      <w:sz w:val="32"/>
      <w:lang w:val="en-GB" w:eastAsia="en-US"/>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E5120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E51209"/>
    <w:rPr>
      <w:rFonts w:ascii="Arial" w:hAnsi="Arial"/>
      <w:sz w:val="24"/>
      <w:lang w:val="en-GB" w:eastAsia="en-US"/>
    </w:rPr>
  </w:style>
  <w:style w:type="character" w:customStyle="1" w:styleId="EQChar">
    <w:name w:val="EQ Char"/>
    <w:link w:val="EQ"/>
    <w:rsid w:val="00E51209"/>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E1680-A198-466F-B593-77905D39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2</Pages>
  <Words>664</Words>
  <Characters>3787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vivo/zhoushuai</cp:lastModifiedBy>
  <cp:revision>58</cp:revision>
  <cp:lastPrinted>1899-12-31T23:00:00Z</cp:lastPrinted>
  <dcterms:created xsi:type="dcterms:W3CDTF">2018-11-05T09:14:00Z</dcterms:created>
  <dcterms:modified xsi:type="dcterms:W3CDTF">2020-06-02T03:38:00Z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