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2AAEA" w14:textId="35483ACA" w:rsidR="00135567" w:rsidRPr="00526125" w:rsidRDefault="00135567" w:rsidP="00135567">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#95-e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w:t>
      </w:r>
      <w:r w:rsidR="00A26C82" w:rsidRPr="00453591">
        <w:rPr>
          <w:rFonts w:ascii="Arial" w:hAnsi="Arial" w:cs="Arial"/>
          <w:b/>
          <w:noProof/>
          <w:sz w:val="24"/>
          <w:szCs w:val="24"/>
          <w:lang w:val="de-DE"/>
        </w:rPr>
        <w:t>20</w:t>
      </w:r>
      <w:r w:rsidR="00A26C82">
        <w:rPr>
          <w:rFonts w:ascii="Arial" w:hAnsi="Arial" w:cs="Arial"/>
          <w:b/>
          <w:noProof/>
          <w:sz w:val="24"/>
          <w:szCs w:val="24"/>
          <w:lang w:val="de-DE"/>
        </w:rPr>
        <w:t>08437</w:t>
      </w:r>
    </w:p>
    <w:bookmarkEnd w:id="0"/>
    <w:p w14:paraId="2AF391F3" w14:textId="77777777" w:rsidR="00135567" w:rsidRDefault="00135567" w:rsidP="00135567">
      <w:pPr>
        <w:pStyle w:val="Footer"/>
        <w:jc w:val="both"/>
        <w:rPr>
          <w:rFonts w:eastAsia="SimSun"/>
          <w:i w:val="0"/>
          <w:noProof w:val="0"/>
          <w:sz w:val="24"/>
          <w:szCs w:val="24"/>
          <w:lang w:eastAsia="zh-CN"/>
        </w:rPr>
      </w:pPr>
      <w:r>
        <w:rPr>
          <w:rFonts w:eastAsia="SimSun"/>
          <w:i w:val="0"/>
          <w:noProof w:val="0"/>
          <w:sz w:val="24"/>
          <w:szCs w:val="24"/>
          <w:lang w:eastAsia="zh-CN"/>
        </w:rPr>
        <w:t>Electronic Meeting, May 25</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June 5</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41E64F7D" w:rsidR="001E41F3" w:rsidRDefault="00817507">
            <w:pPr>
              <w:pStyle w:val="CRCoverPage"/>
              <w:spacing w:after="0"/>
              <w:jc w:val="center"/>
              <w:rPr>
                <w:noProof/>
              </w:rPr>
            </w:pPr>
            <w:r w:rsidRPr="00D24720">
              <w:rPr>
                <w:b/>
                <w:noProof/>
                <w:color w:val="FF0000"/>
                <w:sz w:val="32"/>
              </w:rPr>
              <w:t>Draft</w:t>
            </w:r>
            <w:r>
              <w:rPr>
                <w:b/>
                <w:noProof/>
                <w:sz w:val="32"/>
              </w:rPr>
              <w:t xml:space="preserve"> </w:t>
            </w:r>
            <w:r w:rsidR="001E41F3">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77777777"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2E2106">
              <w:rPr>
                <w:b/>
                <w:noProof/>
                <w:sz w:val="28"/>
              </w:rPr>
              <w:t>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4AAF855C" w:rsidR="001E41F3" w:rsidRDefault="001E41F3">
            <w:pPr>
              <w:pStyle w:val="CRCoverPage"/>
              <w:spacing w:after="0"/>
              <w:rPr>
                <w:noProof/>
              </w:rPr>
            </w:pP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77777777" w:rsidR="001E41F3" w:rsidRDefault="007038D1">
            <w:pPr>
              <w:pStyle w:val="CRCoverPage"/>
              <w:spacing w:after="0"/>
              <w:jc w:val="center"/>
              <w:rPr>
                <w:b/>
                <w:noProof/>
              </w:rPr>
            </w:pPr>
            <w:r>
              <w:rPr>
                <w:b/>
                <w:noProof/>
                <w:sz w:val="32"/>
              </w:rPr>
              <w:t>-</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6B493801"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1D17C0">
              <w:rPr>
                <w:b/>
                <w:noProof/>
                <w:sz w:val="32"/>
              </w:rPr>
              <w:t>3</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7DBACDC2" w:rsidR="001E41F3" w:rsidRPr="001905FC" w:rsidRDefault="00FB4948">
            <w:pPr>
              <w:pStyle w:val="CRCoverPage"/>
              <w:spacing w:after="0"/>
              <w:ind w:left="100"/>
              <w:rPr>
                <w:noProof/>
                <w:lang w:val="en-US"/>
              </w:rPr>
            </w:pPr>
            <w:r>
              <w:rPr>
                <w:noProof/>
                <w:lang w:val="en-US"/>
              </w:rPr>
              <w:t>Introduction of NR-based access to unlicensed spectrum</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088DDFB0" w:rsidR="001E41F3" w:rsidRDefault="00477743">
            <w:pPr>
              <w:pStyle w:val="CRCoverPage"/>
              <w:spacing w:after="0"/>
              <w:ind w:left="100"/>
              <w:rPr>
                <w:noProof/>
              </w:rPr>
            </w:pPr>
            <w:r w:rsidRPr="00477743">
              <w:rPr>
                <w:noProof/>
              </w:rPr>
              <w:t>NR_</w:t>
            </w:r>
            <w:r w:rsidR="00FB4948">
              <w:rPr>
                <w:noProof/>
              </w:rPr>
              <w:t>unlic</w:t>
            </w:r>
            <w:r w:rsidRPr="00477743">
              <w:rPr>
                <w:noProof/>
              </w:rPr>
              <w:t>-Core</w:t>
            </w:r>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029D219" w:rsidR="001E41F3" w:rsidRDefault="00F800DD">
            <w:pPr>
              <w:pStyle w:val="CRCoverPage"/>
              <w:spacing w:after="0"/>
              <w:ind w:left="100"/>
              <w:rPr>
                <w:noProof/>
              </w:rPr>
            </w:pPr>
            <w:r>
              <w:rPr>
                <w:noProof/>
              </w:rPr>
              <w:t>20</w:t>
            </w:r>
            <w:r w:rsidR="00D24720">
              <w:rPr>
                <w:noProof/>
              </w:rPr>
              <w:t>20</w:t>
            </w:r>
            <w:r w:rsidR="004242F1">
              <w:rPr>
                <w:noProof/>
              </w:rPr>
              <w:t>-</w:t>
            </w:r>
            <w:r w:rsidR="00817507">
              <w:rPr>
                <w:noProof/>
              </w:rPr>
              <w:t>0</w:t>
            </w:r>
            <w:r w:rsidR="00D24720">
              <w:rPr>
                <w:noProof/>
              </w:rPr>
              <w:t>5</w:t>
            </w:r>
            <w:r w:rsidR="00817507">
              <w:rPr>
                <w:noProof/>
              </w:rPr>
              <w:t>-</w:t>
            </w:r>
            <w:r w:rsidR="00D24720">
              <w:rPr>
                <w:noProof/>
              </w:rPr>
              <w:t>12</w:t>
            </w:r>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77777777" w:rsidR="001E41F3" w:rsidRDefault="002E2106">
            <w:pPr>
              <w:pStyle w:val="CRCoverPage"/>
              <w:spacing w:after="0"/>
              <w:ind w:left="100"/>
              <w:rPr>
                <w:b/>
                <w:noProof/>
              </w:rPr>
            </w:pPr>
            <w:r>
              <w:rPr>
                <w:b/>
                <w:noProof/>
              </w:rPr>
              <w:t>B</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1E41F3" w:rsidRDefault="0026004D">
            <w:pPr>
              <w:pStyle w:val="CRCoverPage"/>
              <w:spacing w:after="0"/>
              <w:ind w:left="100"/>
              <w:rPr>
                <w:noProof/>
              </w:rPr>
            </w:pPr>
            <w:r>
              <w:rPr>
                <w:noProof/>
              </w:rPr>
              <w:t>Rel-</w:t>
            </w:r>
            <w:r w:rsidR="00F800DD">
              <w:rPr>
                <w:noProof/>
              </w:rPr>
              <w:t>1</w:t>
            </w:r>
            <w:r w:rsidR="002E2106">
              <w:rPr>
                <w:noProof/>
              </w:rPr>
              <w:t>6</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5A3301C8" w:rsidR="002E2106" w:rsidRDefault="00FB4948" w:rsidP="00964177">
            <w:pPr>
              <w:pStyle w:val="CRCoverPage"/>
              <w:spacing w:after="0"/>
              <w:rPr>
                <w:noProof/>
              </w:rPr>
            </w:pPr>
            <w:r>
              <w:rPr>
                <w:noProof/>
              </w:rPr>
              <w:t>Add NR-U UE requirements</w:t>
            </w:r>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4757F2" w:rsidRPr="00796054" w14:paraId="64B8A9E5" w14:textId="77777777">
        <w:tc>
          <w:tcPr>
            <w:tcW w:w="2268" w:type="dxa"/>
            <w:gridSpan w:val="2"/>
            <w:tcBorders>
              <w:left w:val="single" w:sz="4" w:space="0" w:color="auto"/>
            </w:tcBorders>
          </w:tcPr>
          <w:p w14:paraId="31F735BF" w14:textId="77777777" w:rsidR="004757F2" w:rsidRDefault="004757F2" w:rsidP="004757F2">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73D59B6D" w14:textId="36395F93" w:rsidR="0084088E" w:rsidRPr="00BA2662" w:rsidRDefault="0084088E" w:rsidP="002E2106">
            <w:pPr>
              <w:pStyle w:val="CRCoverPage"/>
              <w:spacing w:after="0"/>
              <w:jc w:val="both"/>
            </w:pP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062057" w14:paraId="6A726790" w14:textId="77777777">
        <w:tc>
          <w:tcPr>
            <w:tcW w:w="2268" w:type="dxa"/>
            <w:gridSpan w:val="2"/>
            <w:tcBorders>
              <w:left w:val="single" w:sz="4" w:space="0" w:color="auto"/>
              <w:bottom w:val="single" w:sz="4" w:space="0" w:color="auto"/>
            </w:tcBorders>
          </w:tcPr>
          <w:p w14:paraId="2386DA6F" w14:textId="77777777" w:rsidR="00062057" w:rsidRDefault="00062057" w:rsidP="00062057">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7B4E6D70" w:rsidR="00062057" w:rsidRDefault="00062057" w:rsidP="00062057">
            <w:pPr>
              <w:pStyle w:val="CRCoverPage"/>
              <w:spacing w:after="0"/>
              <w:rPr>
                <w:noProof/>
              </w:rPr>
            </w:pP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0AC95801" w:rsidR="00062057" w:rsidRDefault="00062057" w:rsidP="00062057">
            <w:pPr>
              <w:pStyle w:val="CRCoverPage"/>
              <w:spacing w:after="0"/>
              <w:ind w:left="100"/>
              <w:rPr>
                <w:noProof/>
              </w:rPr>
            </w:pP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77777777" w:rsidR="00062057" w:rsidRDefault="002E2106" w:rsidP="00062057">
            <w:pPr>
              <w:pStyle w:val="CRCoverPage"/>
              <w:spacing w:after="0"/>
              <w:ind w:left="99"/>
              <w:rPr>
                <w:noProof/>
              </w:rPr>
            </w:pPr>
            <w:r>
              <w:rPr>
                <w:noProof/>
              </w:rPr>
              <w:t>38.521-1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42CBFB3" w14:textId="77777777" w:rsidR="00062057" w:rsidRDefault="00D24720" w:rsidP="00062057">
            <w:pPr>
              <w:pStyle w:val="CRCoverPage"/>
              <w:spacing w:after="0"/>
              <w:ind w:left="100"/>
              <w:rPr>
                <w:noProof/>
              </w:rPr>
            </w:pPr>
            <w:r>
              <w:rPr>
                <w:noProof/>
              </w:rPr>
              <w:t>Compared to R4-2004727 changes are</w:t>
            </w:r>
          </w:p>
          <w:p w14:paraId="72B27272" w14:textId="77777777" w:rsidR="00D24720" w:rsidRDefault="00D24720" w:rsidP="00D24720">
            <w:pPr>
              <w:pStyle w:val="CRCoverPage"/>
              <w:numPr>
                <w:ilvl w:val="0"/>
                <w:numId w:val="13"/>
              </w:numPr>
              <w:spacing w:after="0"/>
              <w:rPr>
                <w:noProof/>
              </w:rPr>
            </w:pPr>
            <w:r>
              <w:rPr>
                <w:noProof/>
              </w:rPr>
              <w:t>Use Annex F for NR-U since Annex E is to be used for V2X</w:t>
            </w:r>
          </w:p>
          <w:p w14:paraId="5D9BFD26" w14:textId="77777777" w:rsidR="00063D2B" w:rsidRDefault="00063D2B" w:rsidP="00D24720">
            <w:pPr>
              <w:pStyle w:val="CRCoverPage"/>
              <w:numPr>
                <w:ilvl w:val="0"/>
                <w:numId w:val="13"/>
              </w:numPr>
              <w:spacing w:after="0"/>
              <w:rPr>
                <w:noProof/>
              </w:rPr>
            </w:pPr>
            <w:r>
              <w:rPr>
                <w:noProof/>
              </w:rPr>
              <w:t>MPR updated based on WF agreement in R4-</w:t>
            </w:r>
          </w:p>
          <w:p w14:paraId="7B1C1402" w14:textId="008834AB" w:rsidR="0054542A" w:rsidRDefault="0054542A" w:rsidP="00D24720">
            <w:pPr>
              <w:pStyle w:val="CRCoverPage"/>
              <w:numPr>
                <w:ilvl w:val="0"/>
                <w:numId w:val="13"/>
              </w:numPr>
              <w:spacing w:after="0"/>
              <w:rPr>
                <w:noProof/>
              </w:rPr>
            </w:pPr>
            <w:r>
              <w:rPr>
                <w:noProof/>
              </w:rPr>
              <w:t>NS_51 and NS_52 for US requirements for Band n97</w:t>
            </w:r>
          </w:p>
          <w:p w14:paraId="045923E5" w14:textId="102C3B59" w:rsidR="002247C7" w:rsidRDefault="002247C7" w:rsidP="00D24720">
            <w:pPr>
              <w:pStyle w:val="CRCoverPage"/>
              <w:numPr>
                <w:ilvl w:val="0"/>
                <w:numId w:val="13"/>
              </w:numPr>
              <w:spacing w:after="0"/>
              <w:rPr>
                <w:noProof/>
              </w:rPr>
            </w:pPr>
            <w:r>
              <w:rPr>
                <w:noProof/>
              </w:rPr>
              <w:t>Added in-band emission requirement</w:t>
            </w:r>
          </w:p>
          <w:p w14:paraId="7850B60F" w14:textId="428CCF1A" w:rsidR="00242B2F" w:rsidRDefault="00242B2F" w:rsidP="00D24720">
            <w:pPr>
              <w:pStyle w:val="CRCoverPage"/>
              <w:numPr>
                <w:ilvl w:val="0"/>
                <w:numId w:val="13"/>
              </w:numPr>
              <w:spacing w:after="0"/>
              <w:rPr>
                <w:noProof/>
              </w:rPr>
            </w:pPr>
            <w:r>
              <w:rPr>
                <w:noProof/>
              </w:rPr>
              <w:t>Include occupied bandwidth requirement</w:t>
            </w:r>
          </w:p>
          <w:p w14:paraId="2EF1E194" w14:textId="34D8CDBF" w:rsidR="005678AB" w:rsidRDefault="005678AB" w:rsidP="00D24720">
            <w:pPr>
              <w:pStyle w:val="CRCoverPage"/>
              <w:numPr>
                <w:ilvl w:val="0"/>
                <w:numId w:val="13"/>
              </w:numPr>
              <w:spacing w:after="0"/>
              <w:rPr>
                <w:noProof/>
              </w:rPr>
            </w:pPr>
            <w:r>
              <w:rPr>
                <w:noProof/>
              </w:rPr>
              <w:t>Add a note to SEM that MBW/2 on the edge of each frequency range is excluded</w:t>
            </w:r>
          </w:p>
          <w:p w14:paraId="498551AA" w14:textId="77777777" w:rsidR="00593D4D" w:rsidRDefault="00593D4D" w:rsidP="00D24720">
            <w:pPr>
              <w:pStyle w:val="CRCoverPage"/>
              <w:numPr>
                <w:ilvl w:val="0"/>
                <w:numId w:val="13"/>
              </w:numPr>
              <w:spacing w:after="0"/>
              <w:rPr>
                <w:noProof/>
              </w:rPr>
            </w:pPr>
            <w:r>
              <w:rPr>
                <w:noProof/>
              </w:rPr>
              <w:t>ACLR measurement bandwidth same as NR rather than 100%</w:t>
            </w:r>
          </w:p>
          <w:p w14:paraId="3BD04235" w14:textId="77777777" w:rsidR="005678AB" w:rsidRDefault="005678AB" w:rsidP="00D24720">
            <w:pPr>
              <w:pStyle w:val="CRCoverPage"/>
              <w:numPr>
                <w:ilvl w:val="0"/>
                <w:numId w:val="13"/>
              </w:numPr>
              <w:spacing w:after="0"/>
              <w:rPr>
                <w:noProof/>
              </w:rPr>
            </w:pPr>
            <w:r>
              <w:rPr>
                <w:noProof/>
              </w:rPr>
              <w:t>Remove sub-clauses XXX since the general requirements apply.  There is no unique NR-U requirement.</w:t>
            </w:r>
          </w:p>
          <w:p w14:paraId="7B5E827C" w14:textId="7D01E642" w:rsidR="007B4FC6" w:rsidRDefault="007B4FC6" w:rsidP="00D24720">
            <w:pPr>
              <w:pStyle w:val="CRCoverPage"/>
              <w:numPr>
                <w:ilvl w:val="0"/>
                <w:numId w:val="13"/>
              </w:numPr>
              <w:spacing w:after="0"/>
              <w:rPr>
                <w:noProof/>
              </w:rPr>
            </w:pPr>
            <w:r>
              <w:rPr>
                <w:noProof/>
              </w:rPr>
              <w:t>Additional spurious emission requirements for US 6 GHz band, NS_51 and NS_52</w:t>
            </w:r>
            <w:r w:rsidR="00773798">
              <w:rPr>
                <w:noProof/>
              </w:rPr>
              <w:t xml:space="preserve"> and PSD limit</w:t>
            </w:r>
          </w:p>
          <w:p w14:paraId="4CEB5C4D" w14:textId="611C4C79" w:rsidR="009D172E" w:rsidRDefault="009D172E" w:rsidP="00D24720">
            <w:pPr>
              <w:pStyle w:val="CRCoverPage"/>
              <w:numPr>
                <w:ilvl w:val="0"/>
                <w:numId w:val="13"/>
              </w:numPr>
              <w:spacing w:after="0"/>
              <w:rPr>
                <w:noProof/>
              </w:rPr>
            </w:pPr>
            <w:r>
              <w:rPr>
                <w:noProof/>
              </w:rPr>
              <w:t>Inter-band CA reference sensitivity</w:t>
            </w:r>
          </w:p>
          <w:p w14:paraId="180310B5" w14:textId="77777777" w:rsidR="007B4FC6" w:rsidRDefault="00BD449D" w:rsidP="00D24720">
            <w:pPr>
              <w:pStyle w:val="CRCoverPage"/>
              <w:numPr>
                <w:ilvl w:val="0"/>
                <w:numId w:val="13"/>
              </w:numPr>
              <w:spacing w:after="0"/>
              <w:rPr>
                <w:noProof/>
              </w:rPr>
            </w:pPr>
            <w:r>
              <w:rPr>
                <w:noProof/>
              </w:rPr>
              <w:t>ACS reflects 18 dB at 20 MHz baseline with interferer bandwidth fixed to 20 MHz</w:t>
            </w:r>
          </w:p>
          <w:p w14:paraId="0EF42FE3" w14:textId="45BEA9EB" w:rsidR="00046DCA" w:rsidRDefault="00046DCA" w:rsidP="00D24720">
            <w:pPr>
              <w:pStyle w:val="CRCoverPage"/>
              <w:numPr>
                <w:ilvl w:val="0"/>
                <w:numId w:val="13"/>
              </w:numPr>
              <w:spacing w:after="0"/>
              <w:rPr>
                <w:noProof/>
              </w:rPr>
            </w:pPr>
            <w:r>
              <w:rPr>
                <w:noProof/>
              </w:rPr>
              <w:t>In-band blocking updated to same baseline as LAA, 9 dB</w:t>
            </w: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6828FCF3" w:rsidR="00E85E61" w:rsidRDefault="00C1602A" w:rsidP="00C1602A">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w:t>
      </w:r>
      <w:r w:rsidR="004B01E6" w:rsidRPr="004B01E6">
        <w:rPr>
          <w:rFonts w:ascii="Arial" w:hAnsi="Arial" w:cs="Arial"/>
          <w:b/>
          <w:bCs/>
          <w:i w:val="0"/>
          <w:iCs/>
          <w:color w:val="FF0000"/>
          <w:sz w:val="32"/>
          <w:szCs w:val="32"/>
        </w:rPr>
        <w:t>&lt;&lt;</w:t>
      </w:r>
      <w:r w:rsidRPr="004B01E6">
        <w:rPr>
          <w:rFonts w:ascii="Arial" w:hAnsi="Arial" w:cs="Arial"/>
          <w:b/>
          <w:bCs/>
          <w:i w:val="0"/>
          <w:iCs/>
          <w:color w:val="FF0000"/>
          <w:sz w:val="32"/>
          <w:szCs w:val="32"/>
        </w:rPr>
        <w:t xml:space="preserve"> </w:t>
      </w:r>
      <w:r w:rsidR="004B01E6" w:rsidRPr="004B01E6">
        <w:rPr>
          <w:rFonts w:ascii="Arial" w:hAnsi="Arial" w:cs="Arial"/>
          <w:b/>
          <w:bCs/>
          <w:i w:val="0"/>
          <w:iCs/>
          <w:color w:val="FF0000"/>
          <w:sz w:val="32"/>
          <w:szCs w:val="32"/>
        </w:rPr>
        <w:t>Start of Changes &gt;&gt;&gt;</w:t>
      </w:r>
    </w:p>
    <w:p w14:paraId="601714B6" w14:textId="77777777" w:rsidR="004B01E6" w:rsidRPr="001C0CC4" w:rsidRDefault="004B01E6" w:rsidP="004B01E6">
      <w:pPr>
        <w:pStyle w:val="Heading2"/>
        <w:ind w:left="0" w:firstLine="0"/>
      </w:pPr>
      <w:bookmarkStart w:id="3" w:name="_Toc21344183"/>
      <w:bookmarkStart w:id="4" w:name="_Toc29801667"/>
      <w:bookmarkStart w:id="5" w:name="_Toc29802091"/>
      <w:bookmarkStart w:id="6" w:name="_Toc29802716"/>
      <w:r w:rsidRPr="001C0CC4">
        <w:t>4.3</w:t>
      </w:r>
      <w:r w:rsidRPr="001C0CC4">
        <w:tab/>
        <w:t>Specification suffix information</w:t>
      </w:r>
      <w:bookmarkEnd w:id="3"/>
      <w:bookmarkEnd w:id="4"/>
      <w:bookmarkEnd w:id="5"/>
      <w:bookmarkEnd w:id="6"/>
    </w:p>
    <w:p w14:paraId="70826C32" w14:textId="77777777" w:rsidR="004B01E6" w:rsidRPr="001C0CC4" w:rsidRDefault="004B01E6" w:rsidP="004B01E6">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567DB173" w14:textId="77777777" w:rsidR="004B01E6" w:rsidRPr="001C0CC4" w:rsidRDefault="004B01E6" w:rsidP="004B01E6">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B01E6" w:rsidRPr="001C0CC4" w14:paraId="3B3C074F"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F0D6936" w14:textId="77777777" w:rsidR="004B01E6" w:rsidRPr="001C0CC4" w:rsidRDefault="004B01E6" w:rsidP="00EE146D">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08A0DB1" w14:textId="77777777" w:rsidR="004B01E6" w:rsidRPr="001C0CC4" w:rsidRDefault="004B01E6" w:rsidP="00EE146D">
            <w:pPr>
              <w:pStyle w:val="TAH"/>
            </w:pPr>
            <w:r w:rsidRPr="001C0CC4">
              <w:t>Variant</w:t>
            </w:r>
          </w:p>
        </w:tc>
      </w:tr>
      <w:tr w:rsidR="004B01E6" w:rsidRPr="001C0CC4" w14:paraId="49B7490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F12A89" w14:textId="77777777" w:rsidR="004B01E6" w:rsidRPr="001C0CC4" w:rsidRDefault="004B01E6" w:rsidP="00EE146D">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26F96C2A" w14:textId="77777777" w:rsidR="004B01E6" w:rsidRPr="001C0CC4" w:rsidRDefault="004B01E6" w:rsidP="00EE146D">
            <w:pPr>
              <w:pStyle w:val="TAL"/>
            </w:pPr>
            <w:r w:rsidRPr="001C0CC4">
              <w:t>Single Carrier</w:t>
            </w:r>
          </w:p>
        </w:tc>
      </w:tr>
      <w:tr w:rsidR="004B01E6" w:rsidRPr="001C0CC4" w14:paraId="1B881801"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177A1745" w14:textId="77777777" w:rsidR="004B01E6" w:rsidRPr="001C0CC4" w:rsidRDefault="004B01E6" w:rsidP="00EE146D">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41DB779A" w14:textId="77777777" w:rsidR="004B01E6" w:rsidRPr="001C0CC4" w:rsidRDefault="004B01E6" w:rsidP="00EE146D">
            <w:pPr>
              <w:pStyle w:val="TAL"/>
            </w:pPr>
            <w:r w:rsidRPr="001C0CC4">
              <w:t>Carrier Aggregation (CA)</w:t>
            </w:r>
          </w:p>
        </w:tc>
      </w:tr>
      <w:tr w:rsidR="004B01E6" w:rsidRPr="001C0CC4" w14:paraId="6697E21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4F0D95A9" w14:textId="77777777" w:rsidR="004B01E6" w:rsidRPr="001C0CC4" w:rsidRDefault="004B01E6" w:rsidP="00EE146D">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5733502E" w14:textId="77777777" w:rsidR="004B01E6" w:rsidRPr="001C0CC4" w:rsidRDefault="004B01E6" w:rsidP="00EE146D">
            <w:pPr>
              <w:pStyle w:val="TAL"/>
            </w:pPr>
            <w:r w:rsidRPr="001C0CC4">
              <w:t>Dual-Connectivity (DC)</w:t>
            </w:r>
          </w:p>
        </w:tc>
      </w:tr>
      <w:tr w:rsidR="004B01E6" w:rsidRPr="001C0CC4" w14:paraId="2787316E"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6BCA0723" w14:textId="77777777" w:rsidR="004B01E6" w:rsidRPr="001C0CC4" w:rsidRDefault="004B01E6" w:rsidP="00EE146D">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4080C80B" w14:textId="77777777" w:rsidR="004B01E6" w:rsidRPr="001C0CC4" w:rsidRDefault="004B01E6" w:rsidP="00EE146D">
            <w:pPr>
              <w:pStyle w:val="TAL"/>
            </w:pPr>
            <w:r w:rsidRPr="001C0CC4">
              <w:t>Supplement Uplink (SUL)</w:t>
            </w:r>
          </w:p>
        </w:tc>
      </w:tr>
      <w:tr w:rsidR="004B01E6" w:rsidRPr="001C0CC4" w14:paraId="367A4CBC"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7FFDDD" w14:textId="77777777" w:rsidR="004B01E6" w:rsidRPr="001C0CC4" w:rsidRDefault="004B01E6" w:rsidP="00EE146D">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313AC3E7" w14:textId="77777777" w:rsidR="004B01E6" w:rsidRPr="001C0CC4" w:rsidRDefault="004B01E6" w:rsidP="00EE146D">
            <w:pPr>
              <w:pStyle w:val="TAL"/>
            </w:pPr>
            <w:r w:rsidRPr="001C0CC4">
              <w:t>UL MIMO</w:t>
            </w:r>
          </w:p>
        </w:tc>
      </w:tr>
      <w:tr w:rsidR="00D24720" w:rsidRPr="001C0CC4" w14:paraId="24341FE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tcPr>
          <w:p w14:paraId="03120475" w14:textId="5D481086" w:rsidR="00D24720" w:rsidRPr="001C0CC4" w:rsidRDefault="00D24720" w:rsidP="00EE146D">
            <w:pPr>
              <w:pStyle w:val="TAC"/>
            </w:pPr>
            <w:ins w:id="7" w:author="Gene Fong" w:date="2020-05-12T14:00:00Z">
              <w:r>
                <w:t>E</w:t>
              </w:r>
            </w:ins>
          </w:p>
        </w:tc>
        <w:tc>
          <w:tcPr>
            <w:tcW w:w="2551" w:type="dxa"/>
            <w:tcBorders>
              <w:top w:val="single" w:sz="4" w:space="0" w:color="auto"/>
              <w:left w:val="single" w:sz="4" w:space="0" w:color="auto"/>
              <w:bottom w:val="single" w:sz="4" w:space="0" w:color="auto"/>
              <w:right w:val="single" w:sz="4" w:space="0" w:color="auto"/>
            </w:tcBorders>
          </w:tcPr>
          <w:p w14:paraId="6541B11A" w14:textId="4BF677A6" w:rsidR="00D24720" w:rsidRPr="001C0CC4" w:rsidRDefault="00D24720" w:rsidP="00EE146D">
            <w:pPr>
              <w:pStyle w:val="TAL"/>
            </w:pPr>
            <w:ins w:id="8" w:author="Gene Fong" w:date="2020-05-12T14:03:00Z">
              <w:r>
                <w:t>[Reserved for V2X]</w:t>
              </w:r>
            </w:ins>
          </w:p>
        </w:tc>
      </w:tr>
      <w:tr w:rsidR="00220DA5" w:rsidRPr="001C0CC4" w14:paraId="1C1FDAD8" w14:textId="77777777" w:rsidTr="00EE146D">
        <w:trPr>
          <w:jc w:val="center"/>
          <w:ins w:id="9" w:author="Gene Fong" w:date="2020-04-04T18:35:00Z"/>
        </w:trPr>
        <w:tc>
          <w:tcPr>
            <w:tcW w:w="1668" w:type="dxa"/>
            <w:tcBorders>
              <w:top w:val="single" w:sz="4" w:space="0" w:color="auto"/>
              <w:left w:val="single" w:sz="4" w:space="0" w:color="auto"/>
              <w:bottom w:val="single" w:sz="4" w:space="0" w:color="auto"/>
              <w:right w:val="single" w:sz="4" w:space="0" w:color="auto"/>
            </w:tcBorders>
          </w:tcPr>
          <w:p w14:paraId="091A5FBF" w14:textId="3D312A92" w:rsidR="00220DA5" w:rsidRPr="001C0CC4" w:rsidRDefault="00D24720" w:rsidP="00EE146D">
            <w:pPr>
              <w:pStyle w:val="TAC"/>
              <w:rPr>
                <w:ins w:id="10" w:author="Gene Fong" w:date="2020-04-04T18:35:00Z"/>
              </w:rPr>
            </w:pPr>
            <w:ins w:id="11" w:author="Gene Fong" w:date="2020-05-12T14:00:00Z">
              <w:r>
                <w:t>F</w:t>
              </w:r>
            </w:ins>
          </w:p>
        </w:tc>
        <w:tc>
          <w:tcPr>
            <w:tcW w:w="2551" w:type="dxa"/>
            <w:tcBorders>
              <w:top w:val="single" w:sz="4" w:space="0" w:color="auto"/>
              <w:left w:val="single" w:sz="4" w:space="0" w:color="auto"/>
              <w:bottom w:val="single" w:sz="4" w:space="0" w:color="auto"/>
              <w:right w:val="single" w:sz="4" w:space="0" w:color="auto"/>
            </w:tcBorders>
          </w:tcPr>
          <w:p w14:paraId="53D7E2AD" w14:textId="722865B6" w:rsidR="00220DA5" w:rsidRPr="001C0CC4" w:rsidRDefault="007C1A06" w:rsidP="00EE146D">
            <w:pPr>
              <w:pStyle w:val="TAL"/>
              <w:rPr>
                <w:ins w:id="12" w:author="Gene Fong" w:date="2020-04-04T18:35:00Z"/>
              </w:rPr>
            </w:pPr>
            <w:ins w:id="13" w:author="Gene Fong" w:date="2020-06-01T11:59:00Z">
              <w:r>
                <w:t>Shared spectrum channel access</w:t>
              </w:r>
            </w:ins>
          </w:p>
        </w:tc>
      </w:tr>
    </w:tbl>
    <w:p w14:paraId="0CDE9DA5" w14:textId="77777777" w:rsidR="004B01E6" w:rsidRPr="001C0CC4" w:rsidRDefault="004B01E6" w:rsidP="004B01E6"/>
    <w:p w14:paraId="53527225" w14:textId="0F2E9301" w:rsidR="004B01E6" w:rsidRPr="001C0CC4" w:rsidRDefault="004B01E6" w:rsidP="004B01E6">
      <w:r w:rsidRPr="001C0CC4">
        <w:t xml:space="preserve">A terminal which supports the above features needs to meet both the general requirements and the additional requirement applicable to the additional </w:t>
      </w:r>
      <w:r>
        <w:t>clause</w:t>
      </w:r>
      <w:r w:rsidRPr="001C0CC4">
        <w:t xml:space="preserve"> (suffix</w:t>
      </w:r>
      <w:ins w:id="14" w:author="Gene Fong" w:date="2020-04-04T18:36:00Z">
        <w:r w:rsidR="00220DA5">
          <w:t>es</w:t>
        </w:r>
      </w:ins>
      <w:r w:rsidRPr="001C0CC4">
        <w:t xml:space="preserve"> A</w:t>
      </w:r>
      <w:ins w:id="15" w:author="Gene Fong" w:date="2020-04-04T18:36:00Z">
        <w:r w:rsidR="00220DA5">
          <w:t xml:space="preserve"> to </w:t>
        </w:r>
      </w:ins>
      <w:ins w:id="16" w:author="Gene Fong" w:date="2020-05-12T14:00:00Z">
        <w:r w:rsidR="00D24720">
          <w:t>F</w:t>
        </w:r>
      </w:ins>
      <w:del w:id="17" w:author="Gene Fong" w:date="2020-04-04T18:36:00Z">
        <w:r w:rsidRPr="001C0CC4" w:rsidDel="00220DA5">
          <w:delText>, B, C and D</w:delText>
        </w:r>
      </w:del>
      <w:r w:rsidRPr="001C0CC4">
        <w:t xml:space="preserve">) in clauses 5, 6 and 7. Where there is a difference in requirement between the general requirements and the additional </w:t>
      </w:r>
      <w:r>
        <w:t>clause</w:t>
      </w:r>
      <w:r w:rsidRPr="001C0CC4">
        <w:t xml:space="preserve"> requirements (suffix</w:t>
      </w:r>
      <w:ins w:id="18" w:author="Gene Fong" w:date="2020-04-04T18:36:00Z">
        <w:r w:rsidR="00220DA5">
          <w:t>es</w:t>
        </w:r>
      </w:ins>
      <w:r w:rsidRPr="001C0CC4">
        <w:t xml:space="preserve"> A</w:t>
      </w:r>
      <w:ins w:id="19" w:author="Gene Fong" w:date="2020-04-04T18:36:00Z">
        <w:r w:rsidR="00220DA5">
          <w:t xml:space="preserve"> </w:t>
        </w:r>
      </w:ins>
      <w:ins w:id="20" w:author="Gene Fong" w:date="2020-04-04T18:37:00Z">
        <w:r w:rsidR="00220DA5">
          <w:t xml:space="preserve">to </w:t>
        </w:r>
      </w:ins>
      <w:ins w:id="21" w:author="Gene Fong" w:date="2020-05-12T16:03:00Z">
        <w:r w:rsidR="00773798">
          <w:t>F</w:t>
        </w:r>
      </w:ins>
      <w:del w:id="22" w:author="Gene Fong" w:date="2020-04-04T18:37:00Z">
        <w:r w:rsidRPr="001C0CC4" w:rsidDel="00220DA5">
          <w:delText>, B, C and D</w:delText>
        </w:r>
      </w:del>
      <w:r w:rsidRPr="001C0CC4">
        <w:t xml:space="preserve">) in clauses 5, 6 and 7, the tighter requirements are applicable unless stated otherwise in the additional </w:t>
      </w:r>
      <w:r>
        <w:t>clause</w:t>
      </w:r>
      <w:r w:rsidRPr="001C0CC4">
        <w:t>.</w:t>
      </w:r>
    </w:p>
    <w:p w14:paraId="1CF1DFEB" w14:textId="77777777" w:rsidR="004B01E6" w:rsidRPr="001C0CC4" w:rsidRDefault="004B01E6" w:rsidP="004B01E6">
      <w:r w:rsidRPr="001C0CC4">
        <w:t>A terminal which supports more than one feature in clauses 5, 6 and 7 shall meet all of the separate corresponding requirements.</w:t>
      </w:r>
    </w:p>
    <w:p w14:paraId="5EC9484A" w14:textId="302A7A7B" w:rsidR="00F16BC0" w:rsidRDefault="00F16BC0" w:rsidP="004B01E6">
      <w:pPr>
        <w:rPr>
          <w:ins w:id="23" w:author="Gene Fong" w:date="2020-04-06T15:01:00Z"/>
        </w:rPr>
      </w:pPr>
      <w:ins w:id="24" w:author="Gene Fong" w:date="2020-04-06T15:01:00Z">
        <w:r>
          <w:t xml:space="preserve">For a terminal that supports </w:t>
        </w:r>
      </w:ins>
      <w:ins w:id="25" w:author="Gene Fong" w:date="2020-04-09T09:22:00Z">
        <w:r w:rsidR="00AD3493">
          <w:t xml:space="preserve">operation in </w:t>
        </w:r>
      </w:ins>
      <w:ins w:id="26" w:author="Gene Fong" w:date="2020-06-01T11:59:00Z">
        <w:r w:rsidR="007C1A06">
          <w:t xml:space="preserve">shared </w:t>
        </w:r>
      </w:ins>
      <w:ins w:id="27" w:author="Gene Fong" w:date="2020-04-09T09:23:00Z">
        <w:r w:rsidR="00AD3493">
          <w:t>spectrum</w:t>
        </w:r>
      </w:ins>
      <w:ins w:id="28" w:author="Gene Fong" w:date="2020-04-06T15:01:00Z">
        <w:r>
          <w:t>, the current version of th</w:t>
        </w:r>
      </w:ins>
      <w:ins w:id="29" w:author="Gene Fong" w:date="2020-04-06T15:03:00Z">
        <w:r>
          <w:t>is</w:t>
        </w:r>
      </w:ins>
      <w:ins w:id="30" w:author="Gene Fong" w:date="2020-04-06T15:01:00Z">
        <w:r>
          <w:t xml:space="preserve"> specification assumes </w:t>
        </w:r>
      </w:ins>
      <w:ins w:id="31" w:author="Gene Fong" w:date="2020-04-09T09:24:00Z">
        <w:r w:rsidR="00AD3493">
          <w:t xml:space="preserve">in the uplink </w:t>
        </w:r>
      </w:ins>
      <w:ins w:id="32" w:author="Gene Fong" w:date="2020-04-06T15:03:00Z">
        <w:r>
          <w:t xml:space="preserve">10 or </w:t>
        </w:r>
      </w:ins>
      <w:ins w:id="33" w:author="Gene Fong" w:date="2020-04-06T15:01:00Z">
        <w:r>
          <w:t xml:space="preserve">20 </w:t>
        </w:r>
      </w:ins>
      <w:ins w:id="34" w:author="Gene Fong" w:date="2020-04-06T15:03:00Z">
        <w:r>
          <w:t>M</w:t>
        </w:r>
      </w:ins>
      <w:ins w:id="35" w:author="Gene Fong" w:date="2020-04-06T15:01:00Z">
        <w:r>
          <w:t xml:space="preserve">Hz sub-bands within a wideband channel shall be contiguously allocated to the UE.  The </w:t>
        </w:r>
      </w:ins>
      <w:ins w:id="36" w:author="Gene Fong" w:date="2020-04-09T09:24:00Z">
        <w:r w:rsidR="00AD3493">
          <w:t xml:space="preserve">uplink </w:t>
        </w:r>
      </w:ins>
      <w:ins w:id="37" w:author="Gene Fong" w:date="2020-04-06T15:01:00Z">
        <w:r>
          <w:t xml:space="preserve">requirements for </w:t>
        </w:r>
      </w:ins>
      <w:ins w:id="38" w:author="Gene Fong" w:date="2020-04-06T15:02:00Z">
        <w:r>
          <w:t xml:space="preserve">one or more </w:t>
        </w:r>
      </w:ins>
      <w:ins w:id="39" w:author="Gene Fong" w:date="2020-04-06T15:01:00Z">
        <w:r>
          <w:t>n</w:t>
        </w:r>
      </w:ins>
      <w:ins w:id="40" w:author="Gene Fong" w:date="2020-04-06T15:02:00Z">
        <w:r>
          <w:t xml:space="preserve">on-transmitted </w:t>
        </w:r>
      </w:ins>
      <w:ins w:id="41" w:author="Gene Fong" w:date="2020-04-06T15:03:00Z">
        <w:r>
          <w:t xml:space="preserve">10 or </w:t>
        </w:r>
      </w:ins>
      <w:ins w:id="42" w:author="Gene Fong" w:date="2020-04-06T15:02:00Z">
        <w:r>
          <w:t xml:space="preserve">20 MHz sub-bands between two transmitted </w:t>
        </w:r>
      </w:ins>
      <w:ins w:id="43" w:author="Gene Fong" w:date="2020-04-06T15:03:00Z">
        <w:r>
          <w:t xml:space="preserve">10 </w:t>
        </w:r>
      </w:ins>
      <w:ins w:id="44" w:author="Gene Fong" w:date="2020-04-06T15:04:00Z">
        <w:r>
          <w:t xml:space="preserve">or </w:t>
        </w:r>
      </w:ins>
      <w:ins w:id="45" w:author="Gene Fong" w:date="2020-04-06T15:02:00Z">
        <w:r>
          <w:t>20 MHz sub-bands does not form a part of th</w:t>
        </w:r>
      </w:ins>
      <w:ins w:id="46" w:author="Gene Fong" w:date="2020-04-06T15:03:00Z">
        <w:r>
          <w:t>e current version of this specification.</w:t>
        </w:r>
      </w:ins>
    </w:p>
    <w:p w14:paraId="0627F21F" w14:textId="2BD67EC0" w:rsidR="004B01E6" w:rsidRPr="001C0CC4" w:rsidRDefault="004B01E6" w:rsidP="004B01E6">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481AE21E" w14:textId="48BD4F8C"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E4B8C2F" w14:textId="77777777" w:rsidR="00A85B16" w:rsidRPr="001C0CC4" w:rsidRDefault="00A85B16" w:rsidP="00A85B16">
      <w:pPr>
        <w:pStyle w:val="Heading2"/>
        <w:ind w:left="0" w:firstLine="0"/>
      </w:pPr>
      <w:bookmarkStart w:id="47" w:name="_Toc36107461"/>
      <w:bookmarkStart w:id="48" w:name="_Toc37251220"/>
      <w:bookmarkStart w:id="49" w:name="_Toc21344186"/>
      <w:bookmarkStart w:id="50" w:name="_Toc29801670"/>
      <w:bookmarkStart w:id="51" w:name="_Toc29802094"/>
      <w:bookmarkStart w:id="52" w:name="_Toc29802719"/>
      <w:r w:rsidRPr="001C0CC4">
        <w:t>5.2</w:t>
      </w:r>
      <w:r w:rsidRPr="001C0CC4">
        <w:tab/>
        <w:t>Operating bands</w:t>
      </w:r>
      <w:bookmarkEnd w:id="47"/>
      <w:bookmarkEnd w:id="48"/>
    </w:p>
    <w:p w14:paraId="334DD9DE" w14:textId="77777777" w:rsidR="00A85B16" w:rsidRPr="001C0CC4" w:rsidRDefault="00A85B16" w:rsidP="00A85B16">
      <w:r w:rsidRPr="001C0CC4">
        <w:t>NR is designed to operate in the FR1 operating bands defined in Table 5.2-1.</w:t>
      </w:r>
    </w:p>
    <w:p w14:paraId="4CABD79D" w14:textId="77777777" w:rsidR="00A85B16" w:rsidRPr="001C0CC4" w:rsidRDefault="00A85B16" w:rsidP="00A85B16">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A85B16" w:rsidRPr="001C0CC4" w14:paraId="667DB42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77B8430" w14:textId="77777777" w:rsidR="00A85B16" w:rsidRPr="001C0CC4" w:rsidRDefault="00A85B16" w:rsidP="00A85B16">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588B23B1" w14:textId="77777777" w:rsidR="00A85B16" w:rsidRPr="001C0CC4" w:rsidRDefault="00A85B16" w:rsidP="00A85B16">
            <w:pPr>
              <w:pStyle w:val="TAH"/>
            </w:pPr>
            <w:r w:rsidRPr="001C0CC4">
              <w:t xml:space="preserve">Uplink (UL) </w:t>
            </w:r>
            <w:r w:rsidRPr="001C0CC4">
              <w:rPr>
                <w:i/>
              </w:rPr>
              <w:t>operating band</w:t>
            </w:r>
            <w:r w:rsidRPr="001C0CC4">
              <w:br/>
              <w:t>BS receive / UE transmit</w:t>
            </w:r>
          </w:p>
          <w:p w14:paraId="6CE519AF" w14:textId="77777777" w:rsidR="00A85B16" w:rsidRPr="001C0CC4" w:rsidRDefault="00A85B16" w:rsidP="00A85B16">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2C174D5B" w14:textId="77777777" w:rsidR="00A85B16" w:rsidRPr="001C0CC4" w:rsidRDefault="00A85B16" w:rsidP="00A85B16">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4FF5C6D" w14:textId="77777777" w:rsidR="00A85B16" w:rsidRPr="001C0CC4" w:rsidRDefault="00A85B16" w:rsidP="00A85B16">
            <w:pPr>
              <w:pStyle w:val="TAH"/>
            </w:pPr>
            <w:r w:rsidRPr="001C0CC4">
              <w:t xml:space="preserve">Downlink (DL) </w:t>
            </w:r>
            <w:r w:rsidRPr="001C0CC4">
              <w:rPr>
                <w:i/>
              </w:rPr>
              <w:t>operating band</w:t>
            </w:r>
            <w:r w:rsidRPr="001C0CC4">
              <w:br/>
              <w:t>BS transmit / UE receive</w:t>
            </w:r>
          </w:p>
          <w:p w14:paraId="23897633" w14:textId="77777777" w:rsidR="00A85B16" w:rsidRPr="001C0CC4" w:rsidRDefault="00A85B16" w:rsidP="00A85B16">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6B8849A2" w14:textId="77777777" w:rsidR="00A85B16" w:rsidRPr="001C0CC4" w:rsidRDefault="00A85B16" w:rsidP="00A85B16">
            <w:pPr>
              <w:pStyle w:val="TAH"/>
            </w:pPr>
            <w:r w:rsidRPr="001C0CC4">
              <w:t>Duplex Mode</w:t>
            </w:r>
          </w:p>
        </w:tc>
      </w:tr>
      <w:tr w:rsidR="00A85B16" w:rsidRPr="001C0CC4" w14:paraId="064F9A99"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F751002" w14:textId="77777777" w:rsidR="00A85B16" w:rsidRPr="001C0CC4" w:rsidRDefault="00A85B16" w:rsidP="00A85B16">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48F426B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97F3757" w14:textId="77777777" w:rsidR="00A85B16" w:rsidRPr="001C0CC4" w:rsidRDefault="00A85B16" w:rsidP="00A85B16">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007AE92A" w14:textId="77777777" w:rsidR="00A85B16" w:rsidRPr="001C0CC4" w:rsidRDefault="00A85B16" w:rsidP="00A85B16">
            <w:pPr>
              <w:pStyle w:val="TAC"/>
            </w:pPr>
            <w:r w:rsidRPr="001C0CC4">
              <w:t>FDD</w:t>
            </w:r>
          </w:p>
        </w:tc>
      </w:tr>
      <w:tr w:rsidR="00A85B16" w:rsidRPr="001C0CC4" w14:paraId="2AE40AA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EA84C0" w14:textId="77777777" w:rsidR="00A85B16" w:rsidRPr="001C0CC4" w:rsidRDefault="00A85B16" w:rsidP="00A85B16">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5DF37C51" w14:textId="77777777" w:rsidR="00A85B16" w:rsidRPr="001C0CC4" w:rsidRDefault="00A85B16" w:rsidP="00A85B16">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60F523B6" w14:textId="77777777" w:rsidR="00A85B16" w:rsidRPr="001C0CC4" w:rsidRDefault="00A85B16" w:rsidP="00A85B16">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3767F9B9" w14:textId="77777777" w:rsidR="00A85B16" w:rsidRPr="001C0CC4" w:rsidRDefault="00A85B16" w:rsidP="00A85B16">
            <w:pPr>
              <w:pStyle w:val="TAC"/>
            </w:pPr>
            <w:r w:rsidRPr="001C0CC4">
              <w:t>FDD</w:t>
            </w:r>
          </w:p>
        </w:tc>
      </w:tr>
      <w:tr w:rsidR="00A85B16" w:rsidRPr="001C0CC4" w14:paraId="72835DF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7A2182" w14:textId="77777777" w:rsidR="00A85B16" w:rsidRPr="001C0CC4" w:rsidRDefault="00A85B16" w:rsidP="00A85B16">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2D643478"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3DBAEE" w14:textId="77777777" w:rsidR="00A85B16" w:rsidRPr="001C0CC4" w:rsidRDefault="00A85B16" w:rsidP="00A85B16">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73392668" w14:textId="77777777" w:rsidR="00A85B16" w:rsidRPr="001C0CC4" w:rsidRDefault="00A85B16" w:rsidP="00A85B16">
            <w:pPr>
              <w:pStyle w:val="TAC"/>
            </w:pPr>
            <w:r w:rsidRPr="001C0CC4">
              <w:t>FDD</w:t>
            </w:r>
          </w:p>
        </w:tc>
      </w:tr>
      <w:tr w:rsidR="00A85B16" w:rsidRPr="001C0CC4" w14:paraId="39ACD45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4B996A4" w14:textId="77777777" w:rsidR="00A85B16" w:rsidRPr="001C0CC4" w:rsidRDefault="00A85B16" w:rsidP="00A85B16">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4ED4E26D" w14:textId="77777777" w:rsidR="00A85B16" w:rsidRPr="001C0CC4" w:rsidRDefault="00A85B16" w:rsidP="00A85B16">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57FF4910" w14:textId="77777777" w:rsidR="00A85B16" w:rsidRPr="001C0CC4" w:rsidRDefault="00A85B16" w:rsidP="00A85B16">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77A2C001" w14:textId="77777777" w:rsidR="00A85B16" w:rsidRPr="001C0CC4" w:rsidRDefault="00A85B16" w:rsidP="00A85B16">
            <w:pPr>
              <w:pStyle w:val="TAC"/>
            </w:pPr>
            <w:r w:rsidRPr="001C0CC4">
              <w:t>FDD</w:t>
            </w:r>
          </w:p>
        </w:tc>
      </w:tr>
      <w:tr w:rsidR="00A85B16" w:rsidRPr="001C0CC4" w14:paraId="0A3F42DA"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5B99C6" w14:textId="77777777" w:rsidR="00A85B16" w:rsidRPr="001C0CC4" w:rsidRDefault="00A85B16" w:rsidP="00A85B16">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73271E4A" w14:textId="77777777" w:rsidR="00A85B16" w:rsidRPr="001C0CC4" w:rsidRDefault="00A85B16" w:rsidP="00A85B16">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C1E329" w14:textId="77777777" w:rsidR="00A85B16" w:rsidRPr="001C0CC4" w:rsidRDefault="00A85B16" w:rsidP="00A85B16">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2F34737D" w14:textId="77777777" w:rsidR="00A85B16" w:rsidRPr="001C0CC4" w:rsidRDefault="00A85B16" w:rsidP="00A85B16">
            <w:pPr>
              <w:pStyle w:val="TAC"/>
            </w:pPr>
            <w:r w:rsidRPr="001C0CC4">
              <w:t>FDD</w:t>
            </w:r>
          </w:p>
        </w:tc>
      </w:tr>
      <w:tr w:rsidR="00A85B16" w:rsidRPr="001C0CC4" w14:paraId="75D8C2F8"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7F460C4" w14:textId="77777777" w:rsidR="00A85B16" w:rsidRPr="001C0CC4" w:rsidRDefault="00A85B16" w:rsidP="00A85B16">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35310231"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42DD41D" w14:textId="77777777" w:rsidR="00A85B16" w:rsidRPr="001C0CC4" w:rsidRDefault="00A85B16" w:rsidP="00A85B16">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5D2F2CDB" w14:textId="77777777" w:rsidR="00A85B16" w:rsidRPr="001C0CC4" w:rsidRDefault="00A85B16" w:rsidP="00A85B16">
            <w:pPr>
              <w:pStyle w:val="TAC"/>
            </w:pPr>
            <w:r w:rsidRPr="001C0CC4">
              <w:t>FDD</w:t>
            </w:r>
          </w:p>
        </w:tc>
      </w:tr>
      <w:tr w:rsidR="00A85B16" w:rsidRPr="001C0CC4" w14:paraId="58CAA469" w14:textId="77777777" w:rsidTr="00A85B16">
        <w:trPr>
          <w:jc w:val="center"/>
        </w:trPr>
        <w:tc>
          <w:tcPr>
            <w:tcW w:w="1161" w:type="dxa"/>
            <w:tcBorders>
              <w:top w:val="single" w:sz="4" w:space="0" w:color="auto"/>
              <w:left w:val="single" w:sz="4" w:space="0" w:color="auto"/>
              <w:bottom w:val="nil"/>
              <w:right w:val="single" w:sz="4" w:space="0" w:color="auto"/>
            </w:tcBorders>
          </w:tcPr>
          <w:p w14:paraId="17BC9623" w14:textId="77777777" w:rsidR="00A85B16" w:rsidRPr="001C0CC4" w:rsidRDefault="00A85B16" w:rsidP="00A85B16">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8D881E0" w14:textId="77777777" w:rsidR="00A85B16" w:rsidRPr="001C0CC4" w:rsidRDefault="00A85B16" w:rsidP="00A85B16">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64FB3AF3" w14:textId="77777777" w:rsidR="00A85B16" w:rsidRPr="001C0CC4" w:rsidRDefault="00A85B16" w:rsidP="00A85B16">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15116E8C" w14:textId="77777777" w:rsidR="00A85B16" w:rsidRPr="001C0CC4" w:rsidRDefault="00A85B16" w:rsidP="00A85B16">
            <w:pPr>
              <w:pStyle w:val="TAC"/>
            </w:pPr>
            <w:r w:rsidRPr="001C0CC4">
              <w:t>FDD</w:t>
            </w:r>
          </w:p>
        </w:tc>
      </w:tr>
      <w:tr w:rsidR="00A85B16" w:rsidRPr="001C0CC4" w14:paraId="0F0C5750" w14:textId="77777777" w:rsidTr="00A85B16">
        <w:trPr>
          <w:jc w:val="center"/>
        </w:trPr>
        <w:tc>
          <w:tcPr>
            <w:tcW w:w="1161" w:type="dxa"/>
            <w:tcBorders>
              <w:top w:val="single" w:sz="4" w:space="0" w:color="auto"/>
              <w:left w:val="single" w:sz="4" w:space="0" w:color="auto"/>
              <w:bottom w:val="nil"/>
              <w:right w:val="single" w:sz="4" w:space="0" w:color="auto"/>
            </w:tcBorders>
          </w:tcPr>
          <w:p w14:paraId="711228C8" w14:textId="77777777" w:rsidR="00A85B16" w:rsidRPr="001C0CC4" w:rsidRDefault="00A85B16" w:rsidP="00A85B16">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60B37C49" w14:textId="77777777" w:rsidR="00A85B16" w:rsidRPr="001C0CC4" w:rsidRDefault="00A85B16" w:rsidP="00A85B16">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60B3F1A1" w14:textId="77777777" w:rsidR="00A85B16" w:rsidRPr="001C0CC4" w:rsidRDefault="00A85B16" w:rsidP="00A85B16">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249AA04" w14:textId="77777777" w:rsidR="00A85B16" w:rsidRPr="001C0CC4" w:rsidRDefault="00A85B16" w:rsidP="00A85B16">
            <w:pPr>
              <w:pStyle w:val="TAC"/>
            </w:pPr>
            <w:r w:rsidRPr="001C0CC4">
              <w:t>FDD</w:t>
            </w:r>
          </w:p>
        </w:tc>
      </w:tr>
      <w:tr w:rsidR="00A85B16" w:rsidRPr="001C0CC4" w14:paraId="72C4BE33" w14:textId="77777777" w:rsidTr="00A85B16">
        <w:trPr>
          <w:jc w:val="center"/>
        </w:trPr>
        <w:tc>
          <w:tcPr>
            <w:tcW w:w="1161" w:type="dxa"/>
            <w:tcBorders>
              <w:top w:val="single" w:sz="4" w:space="0" w:color="auto"/>
              <w:left w:val="single" w:sz="4" w:space="0" w:color="auto"/>
              <w:bottom w:val="nil"/>
              <w:right w:val="single" w:sz="4" w:space="0" w:color="auto"/>
            </w:tcBorders>
          </w:tcPr>
          <w:p w14:paraId="677E5547" w14:textId="77777777" w:rsidR="00A85B16" w:rsidRPr="001C0CC4" w:rsidRDefault="00A85B16" w:rsidP="00A85B16">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749A6DFD" w14:textId="77777777" w:rsidR="00A85B16" w:rsidRPr="001C0CC4" w:rsidRDefault="00A85B16" w:rsidP="00A85B16">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637A8403" w14:textId="77777777" w:rsidR="00A85B16" w:rsidRPr="001C0CC4" w:rsidRDefault="00A85B16" w:rsidP="00A85B16">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6E273FBA" w14:textId="77777777" w:rsidR="00A85B16" w:rsidRPr="001C0CC4" w:rsidRDefault="00A85B16" w:rsidP="00A85B16">
            <w:pPr>
              <w:pStyle w:val="TAC"/>
            </w:pPr>
            <w:r w:rsidRPr="001C0CC4">
              <w:rPr>
                <w:rFonts w:eastAsia="Yu Mincho" w:hint="eastAsia"/>
                <w:lang w:eastAsia="ja-JP"/>
              </w:rPr>
              <w:t>FDD</w:t>
            </w:r>
          </w:p>
        </w:tc>
      </w:tr>
      <w:tr w:rsidR="00A85B16" w:rsidRPr="001C0CC4" w14:paraId="170AF81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0C19FA5" w14:textId="77777777" w:rsidR="00A85B16" w:rsidRPr="001C0CC4" w:rsidRDefault="00A85B16" w:rsidP="00A85B16">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F162CD3"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250C1" w14:textId="77777777" w:rsidR="00A85B16" w:rsidRPr="001C0CC4" w:rsidRDefault="00A85B16" w:rsidP="00A85B16">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9A0C0A3" w14:textId="77777777" w:rsidR="00A85B16" w:rsidRPr="001C0CC4" w:rsidRDefault="00A85B16" w:rsidP="00A85B16">
            <w:pPr>
              <w:pStyle w:val="TAC"/>
            </w:pPr>
            <w:r w:rsidRPr="001C0CC4">
              <w:t>FDD</w:t>
            </w:r>
          </w:p>
        </w:tc>
      </w:tr>
      <w:tr w:rsidR="00A85B16" w:rsidRPr="001C0CC4" w14:paraId="3992A122" w14:textId="77777777" w:rsidTr="00A85B16">
        <w:trPr>
          <w:jc w:val="center"/>
        </w:trPr>
        <w:tc>
          <w:tcPr>
            <w:tcW w:w="1161" w:type="dxa"/>
            <w:tcBorders>
              <w:top w:val="single" w:sz="4" w:space="0" w:color="auto"/>
              <w:left w:val="single" w:sz="4" w:space="0" w:color="auto"/>
              <w:bottom w:val="nil"/>
              <w:right w:val="single" w:sz="4" w:space="0" w:color="auto"/>
            </w:tcBorders>
          </w:tcPr>
          <w:p w14:paraId="1ADCFF90" w14:textId="77777777" w:rsidR="00A85B16" w:rsidRPr="001C0CC4" w:rsidRDefault="00A85B16" w:rsidP="00A85B16">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B44E7AE" w14:textId="77777777" w:rsidR="00A85B16" w:rsidRPr="001C0CC4" w:rsidRDefault="00A85B16" w:rsidP="00A85B16">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D78CE6D" w14:textId="77777777" w:rsidR="00A85B16" w:rsidRPr="001C0CC4" w:rsidRDefault="00A85B16" w:rsidP="00A85B16">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6E93DD03" w14:textId="77777777" w:rsidR="00A85B16" w:rsidRPr="001C0CC4" w:rsidRDefault="00A85B16" w:rsidP="00A85B16">
            <w:pPr>
              <w:pStyle w:val="TAC"/>
            </w:pPr>
            <w:r w:rsidRPr="001C0CC4">
              <w:t>FDD</w:t>
            </w:r>
          </w:p>
        </w:tc>
      </w:tr>
      <w:tr w:rsidR="00A85B16" w:rsidRPr="001C0CC4" w14:paraId="7798DFE7" w14:textId="77777777" w:rsidTr="00A85B16">
        <w:trPr>
          <w:jc w:val="center"/>
        </w:trPr>
        <w:tc>
          <w:tcPr>
            <w:tcW w:w="1161" w:type="dxa"/>
            <w:tcBorders>
              <w:top w:val="single" w:sz="4" w:space="0" w:color="auto"/>
              <w:left w:val="single" w:sz="4" w:space="0" w:color="auto"/>
              <w:bottom w:val="nil"/>
              <w:right w:val="single" w:sz="4" w:space="0" w:color="auto"/>
            </w:tcBorders>
          </w:tcPr>
          <w:p w14:paraId="493C59E9" w14:textId="77777777" w:rsidR="00A85B16" w:rsidRPr="001C0CC4" w:rsidRDefault="00A85B16" w:rsidP="00A85B16">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2B522134" w14:textId="77777777" w:rsidR="00A85B16" w:rsidRPr="001C0CC4" w:rsidRDefault="00A85B16" w:rsidP="00A85B16">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08D08E67" w14:textId="77777777" w:rsidR="00A85B16" w:rsidRPr="001C0CC4" w:rsidRDefault="00A85B16" w:rsidP="00A85B16">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43F3B5F9" w14:textId="77777777" w:rsidR="00A85B16" w:rsidRPr="001C0CC4" w:rsidRDefault="00A85B16" w:rsidP="00A85B16">
            <w:pPr>
              <w:pStyle w:val="TAC"/>
            </w:pPr>
            <w:r w:rsidRPr="001C0CC4">
              <w:t>FDD</w:t>
            </w:r>
          </w:p>
        </w:tc>
      </w:tr>
      <w:tr w:rsidR="00A85B16" w:rsidRPr="001C0CC4" w14:paraId="264280FE"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ED2A7F0" w14:textId="77777777" w:rsidR="00A85B16" w:rsidRPr="001C0CC4" w:rsidRDefault="00A85B16" w:rsidP="00A85B16">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2818851"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E575502" w14:textId="77777777" w:rsidR="00A85B16" w:rsidRPr="001C0CC4" w:rsidRDefault="00A85B16" w:rsidP="00A85B16">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6764EF70" w14:textId="77777777" w:rsidR="00A85B16" w:rsidRPr="001C0CC4" w:rsidRDefault="00A85B16" w:rsidP="00A85B16">
            <w:pPr>
              <w:pStyle w:val="TAC"/>
            </w:pPr>
            <w:r w:rsidRPr="001C0CC4">
              <w:t>FDD</w:t>
            </w:r>
          </w:p>
        </w:tc>
      </w:tr>
      <w:tr w:rsidR="00A85B16" w:rsidRPr="001C0CC4" w14:paraId="0511E3AD" w14:textId="77777777" w:rsidTr="00A85B16">
        <w:trPr>
          <w:jc w:val="center"/>
        </w:trPr>
        <w:tc>
          <w:tcPr>
            <w:tcW w:w="1161" w:type="dxa"/>
            <w:tcBorders>
              <w:top w:val="single" w:sz="4" w:space="0" w:color="auto"/>
              <w:left w:val="single" w:sz="4" w:space="0" w:color="auto"/>
              <w:bottom w:val="nil"/>
              <w:right w:val="single" w:sz="4" w:space="0" w:color="auto"/>
            </w:tcBorders>
          </w:tcPr>
          <w:p w14:paraId="605B59ED" w14:textId="77777777" w:rsidR="00A85B16" w:rsidRPr="001C0CC4" w:rsidRDefault="00A85B16" w:rsidP="00A85B16">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2B95C825"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2C2BEE43" w14:textId="77777777" w:rsidR="00A85B16" w:rsidRPr="001C0CC4" w:rsidRDefault="00A85B16" w:rsidP="00A85B16">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2C604A5F" w14:textId="77777777" w:rsidR="00A85B16" w:rsidRPr="001C0CC4" w:rsidRDefault="00A85B16" w:rsidP="00A85B16">
            <w:pPr>
              <w:pStyle w:val="TAC"/>
            </w:pPr>
            <w:r w:rsidRPr="001C0CC4">
              <w:t>SDL</w:t>
            </w:r>
          </w:p>
        </w:tc>
      </w:tr>
      <w:tr w:rsidR="00A85B16" w:rsidRPr="001C0CC4" w14:paraId="5A4CD625" w14:textId="77777777" w:rsidTr="00A85B16">
        <w:trPr>
          <w:jc w:val="center"/>
        </w:trPr>
        <w:tc>
          <w:tcPr>
            <w:tcW w:w="1161" w:type="dxa"/>
            <w:tcBorders>
              <w:top w:val="single" w:sz="4" w:space="0" w:color="auto"/>
              <w:left w:val="single" w:sz="4" w:space="0" w:color="auto"/>
              <w:bottom w:val="nil"/>
              <w:right w:val="single" w:sz="4" w:space="0" w:color="auto"/>
            </w:tcBorders>
          </w:tcPr>
          <w:p w14:paraId="1A580A10" w14:textId="77777777" w:rsidR="00A85B16" w:rsidRPr="001C0CC4" w:rsidRDefault="00A85B16" w:rsidP="00A85B16">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E86D3B7" w14:textId="77777777" w:rsidR="00A85B16" w:rsidRPr="001C0CC4" w:rsidRDefault="00A85B16" w:rsidP="00A85B16">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5574ED65" w14:textId="77777777" w:rsidR="00A85B16" w:rsidRPr="001C0CC4" w:rsidRDefault="00A85B16" w:rsidP="00A85B16">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1C41456" w14:textId="77777777" w:rsidR="00A85B16" w:rsidRPr="001C0CC4" w:rsidRDefault="00A85B16" w:rsidP="00A85B16">
            <w:pPr>
              <w:pStyle w:val="TAC"/>
            </w:pPr>
            <w:r w:rsidRPr="001C0CC4">
              <w:t>FDD</w:t>
            </w:r>
          </w:p>
        </w:tc>
      </w:tr>
      <w:tr w:rsidR="00A85B16" w:rsidRPr="001C0CC4" w14:paraId="7C5D8E0B" w14:textId="77777777" w:rsidTr="00A85B16">
        <w:trPr>
          <w:jc w:val="center"/>
        </w:trPr>
        <w:tc>
          <w:tcPr>
            <w:tcW w:w="1161" w:type="dxa"/>
            <w:tcBorders>
              <w:top w:val="single" w:sz="4" w:space="0" w:color="auto"/>
              <w:left w:val="single" w:sz="4" w:space="0" w:color="auto"/>
              <w:bottom w:val="nil"/>
              <w:right w:val="single" w:sz="4" w:space="0" w:color="auto"/>
            </w:tcBorders>
          </w:tcPr>
          <w:p w14:paraId="50C03E68" w14:textId="77777777" w:rsidR="00A85B16" w:rsidRPr="001C0CC4" w:rsidRDefault="00A85B16" w:rsidP="00A85B16">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A26FB03" w14:textId="77777777" w:rsidR="00A85B16" w:rsidRPr="001C0CC4" w:rsidRDefault="00A85B16" w:rsidP="00A85B16">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44789D1F" w14:textId="77777777" w:rsidR="00A85B16" w:rsidRPr="001C0CC4" w:rsidRDefault="00A85B16" w:rsidP="00A85B16">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23091FD" w14:textId="77777777" w:rsidR="00A85B16" w:rsidRPr="001C0CC4" w:rsidRDefault="00A85B16" w:rsidP="00A85B16">
            <w:pPr>
              <w:pStyle w:val="TAC"/>
            </w:pPr>
            <w:r w:rsidRPr="001C0CC4">
              <w:t>TDD</w:t>
            </w:r>
          </w:p>
        </w:tc>
      </w:tr>
      <w:tr w:rsidR="00A85B16" w:rsidRPr="001C0CC4" w14:paraId="18A6D76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C1F34DB" w14:textId="77777777" w:rsidR="00A85B16" w:rsidRPr="001C0CC4" w:rsidRDefault="00A85B16" w:rsidP="00A85B16">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443B8EF3" w14:textId="77777777" w:rsidR="00A85B16" w:rsidRPr="001C0CC4" w:rsidRDefault="00A85B16" w:rsidP="00A85B16">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BE7CE81" w14:textId="77777777" w:rsidR="00A85B16" w:rsidRPr="001C0CC4" w:rsidRDefault="00A85B16" w:rsidP="00A85B16">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46E9F69E" w14:textId="77777777" w:rsidR="00A85B16" w:rsidRPr="001C0CC4" w:rsidRDefault="00A85B16" w:rsidP="00A85B16">
            <w:pPr>
              <w:pStyle w:val="TAC"/>
            </w:pPr>
            <w:r w:rsidRPr="001C0CC4">
              <w:t>TDD</w:t>
            </w:r>
          </w:p>
        </w:tc>
      </w:tr>
      <w:tr w:rsidR="00A85B16" w:rsidRPr="001C0CC4" w14:paraId="3AC980A8" w14:textId="77777777" w:rsidTr="00A85B16">
        <w:trPr>
          <w:jc w:val="center"/>
        </w:trPr>
        <w:tc>
          <w:tcPr>
            <w:tcW w:w="1161" w:type="dxa"/>
            <w:tcBorders>
              <w:top w:val="single" w:sz="4" w:space="0" w:color="auto"/>
              <w:left w:val="single" w:sz="4" w:space="0" w:color="auto"/>
              <w:bottom w:val="nil"/>
              <w:right w:val="single" w:sz="4" w:space="0" w:color="auto"/>
            </w:tcBorders>
          </w:tcPr>
          <w:p w14:paraId="53A15EC2" w14:textId="77777777" w:rsidR="00A85B16" w:rsidRPr="001C0CC4" w:rsidRDefault="00A85B16" w:rsidP="00A85B16">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0BD0CFE" w14:textId="77777777" w:rsidR="00A85B16" w:rsidRPr="001C0CC4" w:rsidRDefault="00A85B16" w:rsidP="00A85B16">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1FA86848" w14:textId="77777777" w:rsidR="00A85B16" w:rsidRPr="001C0CC4" w:rsidRDefault="00A85B16" w:rsidP="00A85B16">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1AB55D50" w14:textId="77777777" w:rsidR="00A85B16" w:rsidRPr="001C0CC4" w:rsidRDefault="00A85B16" w:rsidP="00A85B16">
            <w:pPr>
              <w:pStyle w:val="TAC"/>
            </w:pPr>
            <w:r w:rsidRPr="001C0CC4">
              <w:t>TDD</w:t>
            </w:r>
          </w:p>
        </w:tc>
      </w:tr>
      <w:tr w:rsidR="00A85B16" w:rsidRPr="001C0CC4" w14:paraId="42E1A5E0" w14:textId="77777777" w:rsidTr="00A85B16">
        <w:trPr>
          <w:jc w:val="center"/>
        </w:trPr>
        <w:tc>
          <w:tcPr>
            <w:tcW w:w="1161" w:type="dxa"/>
            <w:tcBorders>
              <w:top w:val="single" w:sz="4" w:space="0" w:color="auto"/>
              <w:left w:val="single" w:sz="4" w:space="0" w:color="auto"/>
              <w:bottom w:val="nil"/>
              <w:right w:val="single" w:sz="4" w:space="0" w:color="auto"/>
            </w:tcBorders>
          </w:tcPr>
          <w:p w14:paraId="5F598884" w14:textId="77777777" w:rsidR="00A85B16" w:rsidRPr="001C0CC4" w:rsidRDefault="00A85B16" w:rsidP="00A85B16">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08D727D8" w14:textId="77777777" w:rsidR="00A85B16" w:rsidRPr="001C0CC4" w:rsidRDefault="00A85B16" w:rsidP="00A85B16">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41202E8F" w14:textId="77777777" w:rsidR="00A85B16" w:rsidRPr="001C0CC4" w:rsidRDefault="00A85B16" w:rsidP="00A85B16">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AA6FA6C" w14:textId="77777777" w:rsidR="00A85B16" w:rsidRPr="001C0CC4" w:rsidRDefault="00A85B16" w:rsidP="00A85B16">
            <w:pPr>
              <w:pStyle w:val="TAC"/>
            </w:pPr>
            <w:r w:rsidRPr="001C0CC4">
              <w:t>TDD</w:t>
            </w:r>
          </w:p>
        </w:tc>
      </w:tr>
      <w:tr w:rsidR="00A85B16" w:rsidRPr="001C0CC4" w14:paraId="13A22A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5A55565" w14:textId="77777777" w:rsidR="00A85B16" w:rsidRPr="001C0CC4" w:rsidRDefault="00A85B16" w:rsidP="00A85B16">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12C9E76D"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6BFEB01"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6BA77E38" w14:textId="77777777" w:rsidR="00A85B16" w:rsidRPr="001C0CC4" w:rsidRDefault="00A85B16" w:rsidP="00A85B16">
            <w:pPr>
              <w:pStyle w:val="TAC"/>
            </w:pPr>
            <w:r w:rsidRPr="001C0CC4">
              <w:t>TDD</w:t>
            </w:r>
          </w:p>
        </w:tc>
      </w:tr>
      <w:tr w:rsidR="00A85B16" w:rsidRPr="001C0CC4" w14:paraId="169E8DE2" w14:textId="77777777" w:rsidTr="00A85B16">
        <w:trPr>
          <w:jc w:val="center"/>
          <w:ins w:id="53" w:author="Gene Fong" w:date="2020-04-10T13:06:00Z"/>
        </w:trPr>
        <w:tc>
          <w:tcPr>
            <w:tcW w:w="1161" w:type="dxa"/>
            <w:tcBorders>
              <w:top w:val="single" w:sz="4" w:space="0" w:color="auto"/>
              <w:left w:val="single" w:sz="4" w:space="0" w:color="auto"/>
              <w:bottom w:val="nil"/>
              <w:right w:val="single" w:sz="4" w:space="0" w:color="auto"/>
            </w:tcBorders>
          </w:tcPr>
          <w:p w14:paraId="11E21D39" w14:textId="77777777" w:rsidR="00A85B16" w:rsidRPr="001C0CC4" w:rsidRDefault="00A85B16" w:rsidP="00A85B16">
            <w:pPr>
              <w:pStyle w:val="TAC"/>
              <w:rPr>
                <w:ins w:id="54" w:author="Gene Fong" w:date="2020-04-10T13:06:00Z"/>
              </w:rPr>
            </w:pPr>
            <w:ins w:id="55" w:author="Gene Fong" w:date="2020-04-10T13:06:00Z">
              <w:r>
                <w:t>n46</w:t>
              </w:r>
            </w:ins>
          </w:p>
        </w:tc>
        <w:tc>
          <w:tcPr>
            <w:tcW w:w="2715" w:type="dxa"/>
            <w:tcBorders>
              <w:top w:val="single" w:sz="4" w:space="0" w:color="auto"/>
              <w:left w:val="single" w:sz="4" w:space="0" w:color="auto"/>
              <w:bottom w:val="single" w:sz="4" w:space="0" w:color="auto"/>
              <w:right w:val="single" w:sz="4" w:space="0" w:color="auto"/>
            </w:tcBorders>
          </w:tcPr>
          <w:p w14:paraId="2A87E12F" w14:textId="77777777" w:rsidR="00A85B16" w:rsidRPr="001C0CC4" w:rsidRDefault="00A85B16" w:rsidP="00A85B16">
            <w:pPr>
              <w:pStyle w:val="TAC"/>
              <w:rPr>
                <w:ins w:id="56" w:author="Gene Fong" w:date="2020-04-10T13:06:00Z"/>
              </w:rPr>
            </w:pPr>
            <w:ins w:id="57" w:author="Gene Fong" w:date="2020-04-10T13:0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39D69ADF" w14:textId="77777777" w:rsidR="00A85B16" w:rsidRPr="001C0CC4" w:rsidRDefault="00A85B16" w:rsidP="00A85B16">
            <w:pPr>
              <w:pStyle w:val="TAC"/>
              <w:rPr>
                <w:ins w:id="58" w:author="Gene Fong" w:date="2020-04-10T13:06:00Z"/>
              </w:rPr>
            </w:pPr>
            <w:ins w:id="59" w:author="Gene Fong" w:date="2020-04-10T13:0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9002BD5" w14:textId="77777777" w:rsidR="00A85B16" w:rsidRPr="001C0CC4" w:rsidRDefault="00A85B16" w:rsidP="00A85B16">
            <w:pPr>
              <w:pStyle w:val="TAC"/>
              <w:rPr>
                <w:ins w:id="60" w:author="Gene Fong" w:date="2020-04-10T13:06:00Z"/>
              </w:rPr>
            </w:pPr>
            <w:ins w:id="61" w:author="Gene Fong" w:date="2020-04-10T13:06:00Z">
              <w:r>
                <w:t>TDD</w:t>
              </w:r>
              <w:r w:rsidRPr="0068351E">
                <w:rPr>
                  <w:vertAlign w:val="superscript"/>
                </w:rPr>
                <w:t>10</w:t>
              </w:r>
            </w:ins>
          </w:p>
        </w:tc>
      </w:tr>
      <w:tr w:rsidR="00A85B16" w:rsidRPr="001C0CC4" w14:paraId="1E1B3438" w14:textId="77777777" w:rsidTr="00A85B16">
        <w:trPr>
          <w:jc w:val="center"/>
        </w:trPr>
        <w:tc>
          <w:tcPr>
            <w:tcW w:w="1161" w:type="dxa"/>
            <w:tcBorders>
              <w:top w:val="single" w:sz="4" w:space="0" w:color="auto"/>
              <w:left w:val="single" w:sz="4" w:space="0" w:color="auto"/>
              <w:bottom w:val="nil"/>
              <w:right w:val="single" w:sz="4" w:space="0" w:color="auto"/>
            </w:tcBorders>
          </w:tcPr>
          <w:p w14:paraId="4F32EF70" w14:textId="77777777" w:rsidR="00A85B16" w:rsidRPr="001C0CC4" w:rsidRDefault="00A85B16" w:rsidP="00A85B16">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70186B8F" w14:textId="77777777" w:rsidR="00A85B16" w:rsidRPr="001C0CC4" w:rsidRDefault="00A85B16" w:rsidP="00A85B16">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73E33EEA" w14:textId="77777777" w:rsidR="00A85B16" w:rsidRPr="001C0CC4" w:rsidRDefault="00A85B16" w:rsidP="00A85B16">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6FF17B7C" w14:textId="77777777" w:rsidR="00A85B16" w:rsidRPr="001C0CC4" w:rsidRDefault="00A85B16" w:rsidP="00A85B16">
            <w:pPr>
              <w:pStyle w:val="TAC"/>
            </w:pPr>
            <w:r w:rsidRPr="001C0CC4">
              <w:t>TDD</w:t>
            </w:r>
          </w:p>
        </w:tc>
      </w:tr>
      <w:tr w:rsidR="00A85B16" w:rsidRPr="001C0CC4" w14:paraId="675E0DA5" w14:textId="77777777" w:rsidTr="00A85B16">
        <w:trPr>
          <w:jc w:val="center"/>
        </w:trPr>
        <w:tc>
          <w:tcPr>
            <w:tcW w:w="1161" w:type="dxa"/>
            <w:tcBorders>
              <w:top w:val="single" w:sz="4" w:space="0" w:color="auto"/>
              <w:left w:val="single" w:sz="4" w:space="0" w:color="auto"/>
              <w:bottom w:val="nil"/>
              <w:right w:val="single" w:sz="4" w:space="0" w:color="auto"/>
            </w:tcBorders>
          </w:tcPr>
          <w:p w14:paraId="14AEF8AD" w14:textId="77777777" w:rsidR="00A85B16" w:rsidRPr="001C0CC4" w:rsidRDefault="00A85B16" w:rsidP="00A85B16">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786BE65" w14:textId="77777777" w:rsidR="00A85B16" w:rsidRPr="001C0CC4" w:rsidRDefault="00A85B16" w:rsidP="00A85B16">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2742EF5A"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DE50E2F" w14:textId="77777777" w:rsidR="00A85B16" w:rsidRPr="001C0CC4" w:rsidRDefault="00A85B16" w:rsidP="00A85B16">
            <w:pPr>
              <w:pStyle w:val="TAC"/>
            </w:pPr>
            <w:r w:rsidRPr="001C0CC4">
              <w:t>TDD</w:t>
            </w:r>
            <w:r w:rsidRPr="001C0CC4">
              <w:rPr>
                <w:rFonts w:cs="Arial"/>
                <w:vertAlign w:val="superscript"/>
              </w:rPr>
              <w:t>1</w:t>
            </w:r>
          </w:p>
        </w:tc>
      </w:tr>
      <w:tr w:rsidR="00A85B16" w:rsidRPr="001C0CC4" w14:paraId="3C8A6E4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E3E545A" w14:textId="77777777" w:rsidR="00A85B16" w:rsidRPr="001C0CC4" w:rsidRDefault="00A85B16" w:rsidP="00A85B16">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5836B944" w14:textId="77777777" w:rsidR="00A85B16" w:rsidRPr="001C0CC4" w:rsidRDefault="00A85B16" w:rsidP="00A85B16">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466E44DD"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0F549FFD" w14:textId="77777777" w:rsidR="00A85B16" w:rsidRPr="001C0CC4" w:rsidRDefault="00A85B16" w:rsidP="00A85B16">
            <w:pPr>
              <w:pStyle w:val="TAC"/>
            </w:pPr>
            <w:r w:rsidRPr="001C0CC4">
              <w:t>TDD</w:t>
            </w:r>
          </w:p>
        </w:tc>
      </w:tr>
      <w:tr w:rsidR="00A85B16" w:rsidRPr="001C0CC4" w14:paraId="00703E5A" w14:textId="77777777" w:rsidTr="00A85B16">
        <w:trPr>
          <w:jc w:val="center"/>
        </w:trPr>
        <w:tc>
          <w:tcPr>
            <w:tcW w:w="1161" w:type="dxa"/>
            <w:tcBorders>
              <w:top w:val="single" w:sz="4" w:space="0" w:color="auto"/>
              <w:left w:val="single" w:sz="4" w:space="0" w:color="auto"/>
              <w:bottom w:val="nil"/>
              <w:right w:val="single" w:sz="4" w:space="0" w:color="auto"/>
            </w:tcBorders>
          </w:tcPr>
          <w:p w14:paraId="25B44FB7" w14:textId="77777777" w:rsidR="00A85B16" w:rsidRPr="001C0CC4" w:rsidRDefault="00A85B16" w:rsidP="00A85B16">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162D761" w14:textId="77777777" w:rsidR="00A85B16" w:rsidRPr="001C0CC4" w:rsidRDefault="00A85B16" w:rsidP="00A85B16">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7ED6B0C" w14:textId="77777777" w:rsidR="00A85B16" w:rsidRPr="001C0CC4" w:rsidRDefault="00A85B16" w:rsidP="00A85B16">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A3077CA" w14:textId="77777777" w:rsidR="00A85B16" w:rsidRPr="001C0CC4" w:rsidRDefault="00A85B16" w:rsidP="00A85B16">
            <w:pPr>
              <w:pStyle w:val="TAC"/>
            </w:pPr>
            <w:r w:rsidRPr="001C0CC4">
              <w:t>TDD</w:t>
            </w:r>
          </w:p>
        </w:tc>
      </w:tr>
      <w:tr w:rsidR="00A85B16" w:rsidRPr="001C0CC4" w14:paraId="23683BA2" w14:textId="77777777" w:rsidTr="00A85B16">
        <w:trPr>
          <w:jc w:val="center"/>
        </w:trPr>
        <w:tc>
          <w:tcPr>
            <w:tcW w:w="1161" w:type="dxa"/>
            <w:tcBorders>
              <w:top w:val="single" w:sz="4" w:space="0" w:color="auto"/>
              <w:left w:val="single" w:sz="4" w:space="0" w:color="auto"/>
              <w:bottom w:val="nil"/>
              <w:right w:val="single" w:sz="4" w:space="0" w:color="auto"/>
            </w:tcBorders>
          </w:tcPr>
          <w:p w14:paraId="6D14BE7C" w14:textId="77777777" w:rsidR="00A85B16" w:rsidRPr="001C0CC4" w:rsidRDefault="00A85B16" w:rsidP="00A85B16">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4FDC994D" w14:textId="77777777" w:rsidR="00A85B16" w:rsidRPr="001C0CC4" w:rsidRDefault="00A85B16" w:rsidP="00A85B16">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5CF206E6"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4BFF7CEC" w14:textId="77777777" w:rsidR="00A85B16" w:rsidRPr="001C0CC4" w:rsidRDefault="00A85B16" w:rsidP="00A85B16">
            <w:pPr>
              <w:pStyle w:val="TAC"/>
            </w:pPr>
            <w:r w:rsidRPr="001C0CC4">
              <w:t>FDD</w:t>
            </w:r>
            <w:r w:rsidRPr="001C0CC4">
              <w:rPr>
                <w:vertAlign w:val="superscript"/>
              </w:rPr>
              <w:t>4</w:t>
            </w:r>
          </w:p>
        </w:tc>
      </w:tr>
      <w:tr w:rsidR="00A85B16" w:rsidRPr="001C0CC4" w14:paraId="6B5B2DE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0C47DC8" w14:textId="77777777" w:rsidR="00A85B16" w:rsidRPr="001C0CC4" w:rsidRDefault="00A85B16" w:rsidP="00A85B16">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D1A49E2"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3491300E"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40ED5178" w14:textId="77777777" w:rsidR="00A85B16" w:rsidRPr="001C0CC4" w:rsidRDefault="00A85B16" w:rsidP="00A85B16">
            <w:pPr>
              <w:pStyle w:val="TAC"/>
            </w:pPr>
            <w:r w:rsidRPr="001C0CC4">
              <w:t>FDD</w:t>
            </w:r>
          </w:p>
        </w:tc>
      </w:tr>
      <w:tr w:rsidR="00A85B16" w:rsidRPr="001C0CC4" w14:paraId="1EA05D6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3FCD16F" w14:textId="77777777" w:rsidR="00A85B16" w:rsidRPr="001C0CC4" w:rsidRDefault="00A85B16" w:rsidP="00A85B16">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34FB52FC" w14:textId="77777777" w:rsidR="00A85B16" w:rsidRPr="001C0CC4" w:rsidRDefault="00A85B16" w:rsidP="00A85B16">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8AB6836" w14:textId="77777777" w:rsidR="00A85B16" w:rsidRPr="001C0CC4" w:rsidRDefault="00A85B16" w:rsidP="00A85B16">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2C9B137" w14:textId="77777777" w:rsidR="00A85B16" w:rsidRPr="001C0CC4" w:rsidRDefault="00A85B16" w:rsidP="00A85B16">
            <w:pPr>
              <w:pStyle w:val="TAC"/>
            </w:pPr>
            <w:r w:rsidRPr="001C0CC4">
              <w:t>FDD</w:t>
            </w:r>
          </w:p>
        </w:tc>
      </w:tr>
      <w:tr w:rsidR="00A85B16" w:rsidRPr="001C0CC4" w14:paraId="5B16838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2C0AC5" w14:textId="77777777" w:rsidR="00A85B16" w:rsidRPr="001C0CC4" w:rsidRDefault="00A85B16" w:rsidP="00A85B16">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9A5CC94" w14:textId="77777777" w:rsidR="00A85B16" w:rsidRPr="001C0CC4" w:rsidRDefault="00A85B16" w:rsidP="00A85B16">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68A63FA0" w14:textId="77777777" w:rsidR="00A85B16" w:rsidRPr="001C0CC4" w:rsidRDefault="00A85B16" w:rsidP="00A85B16">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4CE3D2B0" w14:textId="77777777" w:rsidR="00A85B16" w:rsidRPr="001C0CC4" w:rsidRDefault="00A85B16" w:rsidP="00A85B16">
            <w:pPr>
              <w:pStyle w:val="TAC"/>
            </w:pPr>
            <w:r w:rsidRPr="001C0CC4">
              <w:t>FDD</w:t>
            </w:r>
          </w:p>
        </w:tc>
      </w:tr>
      <w:tr w:rsidR="00A85B16" w:rsidRPr="001C0CC4" w14:paraId="79094F83" w14:textId="77777777" w:rsidTr="00A85B16">
        <w:trPr>
          <w:jc w:val="center"/>
        </w:trPr>
        <w:tc>
          <w:tcPr>
            <w:tcW w:w="1161" w:type="dxa"/>
            <w:tcBorders>
              <w:top w:val="single" w:sz="4" w:space="0" w:color="auto"/>
              <w:left w:val="single" w:sz="4" w:space="0" w:color="auto"/>
              <w:bottom w:val="nil"/>
              <w:right w:val="single" w:sz="4" w:space="0" w:color="auto"/>
            </w:tcBorders>
          </w:tcPr>
          <w:p w14:paraId="09C19B5B" w14:textId="77777777" w:rsidR="00A85B16" w:rsidRPr="001C0CC4" w:rsidRDefault="00A85B16" w:rsidP="00A85B16">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6371B172" w14:textId="77777777" w:rsidR="00A85B16" w:rsidRPr="001C0CC4" w:rsidRDefault="00A85B16" w:rsidP="00A85B16">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1BB155E2" w14:textId="77777777" w:rsidR="00A85B16" w:rsidRPr="001C0CC4" w:rsidRDefault="00A85B16" w:rsidP="00A85B16">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D386F0D" w14:textId="77777777" w:rsidR="00A85B16" w:rsidRPr="001C0CC4" w:rsidRDefault="00A85B16" w:rsidP="00A85B16">
            <w:pPr>
              <w:pStyle w:val="TAC"/>
            </w:pPr>
            <w:r w:rsidRPr="001C0CC4">
              <w:t>FDD</w:t>
            </w:r>
          </w:p>
        </w:tc>
      </w:tr>
      <w:tr w:rsidR="00A85B16" w:rsidRPr="001C0CC4" w14:paraId="19B6C2E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53C564A" w14:textId="77777777" w:rsidR="00A85B16" w:rsidRPr="001C0CC4" w:rsidRDefault="00A85B16" w:rsidP="00A85B16">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26C73EE9"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44C52505"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5A2A0961" w14:textId="77777777" w:rsidR="00A85B16" w:rsidRPr="001C0CC4" w:rsidRDefault="00A85B16" w:rsidP="00A85B16">
            <w:pPr>
              <w:pStyle w:val="TAC"/>
            </w:pPr>
            <w:r w:rsidRPr="001C0CC4">
              <w:t>SDL</w:t>
            </w:r>
          </w:p>
        </w:tc>
      </w:tr>
      <w:tr w:rsidR="00A85B16" w:rsidRPr="001C0CC4" w14:paraId="5F7DD0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35FEAA4" w14:textId="77777777" w:rsidR="00A85B16" w:rsidRPr="001C0CC4" w:rsidRDefault="00A85B16" w:rsidP="00A85B16">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61B95D6F"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1F424C95"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D80C120" w14:textId="77777777" w:rsidR="00A85B16" w:rsidRPr="001C0CC4" w:rsidRDefault="00A85B16" w:rsidP="00A85B16">
            <w:pPr>
              <w:pStyle w:val="TAC"/>
            </w:pPr>
            <w:r w:rsidRPr="001C0CC4">
              <w:t>SDL</w:t>
            </w:r>
          </w:p>
        </w:tc>
      </w:tr>
      <w:tr w:rsidR="00A85B16" w:rsidRPr="001C0CC4" w14:paraId="105483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8A2697E" w14:textId="77777777" w:rsidR="00A85B16" w:rsidRPr="001C0CC4" w:rsidRDefault="00A85B16" w:rsidP="00A85B16">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09B5F585" w14:textId="77777777" w:rsidR="00A85B16" w:rsidRPr="001C0CC4" w:rsidRDefault="00A85B16" w:rsidP="00A85B16">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2498B4C7" w14:textId="77777777" w:rsidR="00A85B16" w:rsidRPr="001C0CC4" w:rsidRDefault="00A85B16" w:rsidP="00A85B16">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115BF862" w14:textId="77777777" w:rsidR="00A85B16" w:rsidRPr="001C0CC4" w:rsidRDefault="00A85B16" w:rsidP="00A85B16">
            <w:pPr>
              <w:pStyle w:val="TAC"/>
            </w:pPr>
            <w:r w:rsidRPr="001C0CC4">
              <w:t>TDD</w:t>
            </w:r>
          </w:p>
        </w:tc>
      </w:tr>
      <w:tr w:rsidR="00A85B16" w:rsidRPr="001C0CC4" w14:paraId="3BE44A9B"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533323B" w14:textId="77777777" w:rsidR="00A85B16" w:rsidRPr="001C0CC4" w:rsidRDefault="00A85B16" w:rsidP="00A85B16">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681ACBFC" w14:textId="77777777" w:rsidR="00A85B16" w:rsidRPr="001C0CC4" w:rsidRDefault="00A85B16" w:rsidP="00A85B16">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710787B" w14:textId="77777777" w:rsidR="00A85B16" w:rsidRPr="001C0CC4" w:rsidRDefault="00A85B16" w:rsidP="00A85B16">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DEB0323" w14:textId="77777777" w:rsidR="00A85B16" w:rsidRPr="001C0CC4" w:rsidRDefault="00A85B16" w:rsidP="00A85B16">
            <w:pPr>
              <w:pStyle w:val="TAC"/>
            </w:pPr>
            <w:r w:rsidRPr="001C0CC4">
              <w:t>TDD</w:t>
            </w:r>
          </w:p>
        </w:tc>
      </w:tr>
      <w:tr w:rsidR="00A85B16" w:rsidRPr="001C0CC4" w14:paraId="5B409CB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00EDD92" w14:textId="77777777" w:rsidR="00A85B16" w:rsidRPr="001C0CC4" w:rsidRDefault="00A85B16" w:rsidP="00A85B16">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15570BE6" w14:textId="77777777" w:rsidR="00A85B16" w:rsidRPr="001C0CC4" w:rsidRDefault="00A85B16" w:rsidP="00A85B16">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47703292" w14:textId="77777777" w:rsidR="00A85B16" w:rsidRPr="001C0CC4" w:rsidRDefault="00A85B16" w:rsidP="00A85B16">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3650F7D6" w14:textId="77777777" w:rsidR="00A85B16" w:rsidRPr="001C0CC4" w:rsidRDefault="00A85B16" w:rsidP="00A85B16">
            <w:pPr>
              <w:pStyle w:val="TAC"/>
            </w:pPr>
            <w:r w:rsidRPr="001C0CC4">
              <w:t>TDD</w:t>
            </w:r>
          </w:p>
        </w:tc>
      </w:tr>
      <w:tr w:rsidR="00A85B16" w:rsidRPr="001C0CC4" w14:paraId="0C17194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58C804DF" w14:textId="77777777" w:rsidR="00A85B16" w:rsidRPr="001C0CC4" w:rsidRDefault="00A85B16" w:rsidP="00A85B16">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0C6FBF4C"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60A89BF"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4D5334A2" w14:textId="77777777" w:rsidR="00A85B16" w:rsidRPr="001C0CC4" w:rsidRDefault="00A85B16" w:rsidP="00A85B16">
            <w:pPr>
              <w:pStyle w:val="TAC"/>
            </w:pPr>
            <w:r w:rsidRPr="001C0CC4">
              <w:t xml:space="preserve">SUL </w:t>
            </w:r>
          </w:p>
        </w:tc>
      </w:tr>
      <w:tr w:rsidR="00A85B16" w:rsidRPr="001C0CC4" w14:paraId="5D452823"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D324868" w14:textId="77777777" w:rsidR="00A85B16" w:rsidRPr="001C0CC4" w:rsidRDefault="00A85B16" w:rsidP="00A85B16">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D10A8C8"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327C2D1"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769B4AC" w14:textId="77777777" w:rsidR="00A85B16" w:rsidRPr="001C0CC4" w:rsidRDefault="00A85B16" w:rsidP="00A85B16">
            <w:pPr>
              <w:pStyle w:val="TAC"/>
            </w:pPr>
            <w:r w:rsidRPr="001C0CC4">
              <w:t xml:space="preserve">SUL </w:t>
            </w:r>
          </w:p>
        </w:tc>
      </w:tr>
      <w:tr w:rsidR="00A85B16" w:rsidRPr="001C0CC4" w14:paraId="17C8D72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121B802" w14:textId="77777777" w:rsidR="00A85B16" w:rsidRPr="001C0CC4" w:rsidRDefault="00A85B16" w:rsidP="00A85B16">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459CF0C7"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DEA25"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69C5DD6" w14:textId="77777777" w:rsidR="00A85B16" w:rsidRPr="001C0CC4" w:rsidRDefault="00A85B16" w:rsidP="00A85B16">
            <w:pPr>
              <w:pStyle w:val="TAC"/>
            </w:pPr>
            <w:r w:rsidRPr="001C0CC4">
              <w:t xml:space="preserve">SUL </w:t>
            </w:r>
          </w:p>
        </w:tc>
      </w:tr>
      <w:tr w:rsidR="00A85B16" w:rsidRPr="001C0CC4" w14:paraId="39350AD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EF1AE2F" w14:textId="77777777" w:rsidR="00A85B16" w:rsidRPr="001C0CC4" w:rsidRDefault="00A85B16" w:rsidP="00A85B16">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68B40675"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D6897FC"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9B8474" w14:textId="77777777" w:rsidR="00A85B16" w:rsidRPr="001C0CC4" w:rsidRDefault="00A85B16" w:rsidP="00A85B16">
            <w:pPr>
              <w:pStyle w:val="TAC"/>
            </w:pPr>
            <w:r w:rsidRPr="001C0CC4">
              <w:t>SUL</w:t>
            </w:r>
          </w:p>
        </w:tc>
      </w:tr>
      <w:tr w:rsidR="00A85B16" w:rsidRPr="001C0CC4" w14:paraId="744E12DA"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hideMark/>
          </w:tcPr>
          <w:p w14:paraId="42ECC200" w14:textId="77777777" w:rsidR="00A85B16" w:rsidRPr="001C0CC4" w:rsidRDefault="00A85B16" w:rsidP="00A85B16">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0FDB5E2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DB8DEEE"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684D3098" w14:textId="77777777" w:rsidR="00A85B16" w:rsidRPr="001C0CC4" w:rsidRDefault="00A85B16" w:rsidP="00A85B16">
            <w:pPr>
              <w:pStyle w:val="TAC"/>
            </w:pPr>
            <w:r w:rsidRPr="001C0CC4">
              <w:t>SUL</w:t>
            </w:r>
          </w:p>
        </w:tc>
      </w:tr>
      <w:tr w:rsidR="00A85B16" w:rsidRPr="001C0CC4" w14:paraId="03D013F2"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72363B04" w14:textId="77777777" w:rsidR="00A85B16" w:rsidRPr="001C0CC4" w:rsidRDefault="00A85B16" w:rsidP="00A85B16">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2582F22E"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2B918D94"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09F12975" w14:textId="77777777" w:rsidR="00A85B16" w:rsidRPr="001C0CC4" w:rsidRDefault="00A85B16" w:rsidP="00A85B16">
            <w:pPr>
              <w:pStyle w:val="TAC"/>
            </w:pPr>
            <w:r w:rsidRPr="001C0CC4">
              <w:t>SUL</w:t>
            </w:r>
          </w:p>
        </w:tc>
      </w:tr>
      <w:tr w:rsidR="00A85B16" w:rsidRPr="001C0CC4" w14:paraId="2D5B57A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099E55B" w14:textId="77777777" w:rsidR="00A85B16" w:rsidRPr="001C0CC4" w:rsidRDefault="00A85B16" w:rsidP="00A85B16">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B00C7FA" w14:textId="77777777" w:rsidR="00A85B16" w:rsidRPr="001C0CC4" w:rsidRDefault="00A85B16" w:rsidP="00A85B16">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38047539"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1E11D66A" w14:textId="77777777" w:rsidR="00A85B16" w:rsidRPr="001C0CC4" w:rsidRDefault="00A85B16" w:rsidP="00A85B16">
            <w:pPr>
              <w:pStyle w:val="TAC"/>
            </w:pPr>
            <w:r w:rsidRPr="001C0CC4">
              <w:t>SUL</w:t>
            </w:r>
          </w:p>
        </w:tc>
      </w:tr>
      <w:tr w:rsidR="00A85B16" w:rsidRPr="001C0CC4" w14:paraId="597093B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243E95E2" w14:textId="77777777" w:rsidR="00A85B16" w:rsidRPr="001C0CC4" w:rsidRDefault="00A85B16" w:rsidP="00A85B16">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008CE61"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3CE21975"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48F77C83" w14:textId="77777777" w:rsidR="00A85B16" w:rsidRPr="001C0CC4" w:rsidRDefault="00A85B16" w:rsidP="00A85B16">
            <w:pPr>
              <w:pStyle w:val="TAC"/>
            </w:pPr>
            <w:r w:rsidRPr="001C0CC4">
              <w:t>TDD</w:t>
            </w:r>
            <w:r w:rsidRPr="001C0CC4">
              <w:rPr>
                <w:rFonts w:cs="Arial"/>
                <w:vertAlign w:val="superscript"/>
              </w:rPr>
              <w:t>5</w:t>
            </w:r>
          </w:p>
        </w:tc>
      </w:tr>
      <w:tr w:rsidR="00A85B16" w:rsidRPr="001C0CC4" w14:paraId="2A44FA80"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4EDFC36C" w14:textId="77777777" w:rsidR="00A85B16" w:rsidRDefault="00A85B16" w:rsidP="00A85B16">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958EE4E"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63BB320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F7A1A05"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048D45F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34ABB52" w14:textId="77777777" w:rsidR="00A85B16" w:rsidRDefault="00A85B16" w:rsidP="00A85B16">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550102D1"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2D5F773"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582C35C"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FD6EC56"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AC1C848" w14:textId="77777777" w:rsidR="00A85B16" w:rsidRDefault="00A85B16" w:rsidP="00A85B16">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72D4ACC"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F9B496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35ADCD6"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07F5B0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3357CFA" w14:textId="77777777" w:rsidR="00A85B16" w:rsidRDefault="00A85B16" w:rsidP="00A85B16">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6086594"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B2DA1AD"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0A04B8F"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49D0C0B9"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50D41095" w14:textId="77777777" w:rsidR="00A85B16" w:rsidRPr="001C0CC4" w:rsidRDefault="00A85B16" w:rsidP="00A85B16">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728CFED4" w14:textId="77777777" w:rsidR="00A85B16" w:rsidRPr="001C0CC4" w:rsidRDefault="00A85B16" w:rsidP="00A85B16">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2618F351" w14:textId="77777777" w:rsidR="00A85B16" w:rsidRPr="001C0CC4" w:rsidRDefault="00A85B16" w:rsidP="00A85B16">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263B3E46" w14:textId="77777777" w:rsidR="00A85B16" w:rsidRPr="001C0CC4" w:rsidRDefault="00A85B16" w:rsidP="00A85B16">
            <w:pPr>
              <w:pStyle w:val="TAC"/>
            </w:pPr>
            <w:r w:rsidRPr="00414DAE">
              <w:t>SUL</w:t>
            </w:r>
          </w:p>
        </w:tc>
      </w:tr>
      <w:tr w:rsidR="00A85B16" w:rsidRPr="001C0CC4" w14:paraId="41E313CC" w14:textId="77777777" w:rsidTr="00A85B16">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87E4302" w14:textId="77777777" w:rsidR="00A85B16" w:rsidRPr="001C0CC4" w:rsidRDefault="00A85B16" w:rsidP="00A85B16">
            <w:pPr>
              <w:pStyle w:val="TAN"/>
            </w:pPr>
            <w:r w:rsidRPr="001C0CC4">
              <w:lastRenderedPageBreak/>
              <w:t>NOTE 1:</w:t>
            </w:r>
            <w:r w:rsidRPr="001C0CC4">
              <w:tab/>
              <w:t>UE that complies with the NR Band n50 minimum requirements in this specification         shall also comply with the NR Band n51 minimum requirements.</w:t>
            </w:r>
          </w:p>
          <w:p w14:paraId="4EDDA0B5" w14:textId="77777777" w:rsidR="00A85B16" w:rsidRPr="001C0CC4" w:rsidRDefault="00A85B16" w:rsidP="00A85B16">
            <w:pPr>
              <w:pStyle w:val="TAN"/>
            </w:pPr>
            <w:r w:rsidRPr="001C0CC4">
              <w:t>NOTE 2:</w:t>
            </w:r>
            <w:r w:rsidRPr="001C0CC4">
              <w:tab/>
              <w:t>UE that complies with the NR Band n75 minimum requirements in this specification         shall also comply with the NR Band n76 minimum requirements.</w:t>
            </w:r>
          </w:p>
          <w:p w14:paraId="276B18B2" w14:textId="77777777" w:rsidR="00A85B16" w:rsidRPr="001C0CC4" w:rsidRDefault="00A85B16" w:rsidP="00A85B16">
            <w:pPr>
              <w:pStyle w:val="TAN"/>
              <w:rPr>
                <w:szCs w:val="18"/>
              </w:rPr>
            </w:pPr>
            <w:r w:rsidRPr="001C0CC4">
              <w:t>NOTE 3:</w:t>
            </w:r>
            <w:r w:rsidRPr="001C0CC4">
              <w:tab/>
              <w:t>Uplink transmission is not allowed at this band for UE with external vehicle-mounted antennas</w:t>
            </w:r>
            <w:r w:rsidRPr="001C0CC4">
              <w:rPr>
                <w:szCs w:val="18"/>
              </w:rPr>
              <w:t>.</w:t>
            </w:r>
          </w:p>
          <w:p w14:paraId="529F2F71" w14:textId="77777777" w:rsidR="00A85B16" w:rsidRPr="001C0CC4" w:rsidRDefault="00A85B16" w:rsidP="00A85B16">
            <w:pPr>
              <w:pStyle w:val="TAN"/>
            </w:pPr>
            <w:r w:rsidRPr="001C0CC4">
              <w:t>NOTE 4:</w:t>
            </w:r>
            <w:r w:rsidRPr="001C0CC4">
              <w:tab/>
              <w:t>A UE that complies with the NR Band n65 minimum requirements in this specification shall also comply with the NR Band n1 minimum requirements.</w:t>
            </w:r>
          </w:p>
          <w:p w14:paraId="3FEBE688" w14:textId="77777777" w:rsidR="00A85B16" w:rsidRDefault="00A85B16" w:rsidP="00A85B16">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7F7B922" w14:textId="77777777" w:rsidR="00A85B16" w:rsidRPr="001C0CC4" w:rsidRDefault="00A85B16" w:rsidP="00A85B16">
            <w:pPr>
              <w:pStyle w:val="TAN"/>
            </w:pPr>
            <w:r w:rsidRPr="001C0CC4">
              <w:t>NOTE 6:</w:t>
            </w:r>
            <w:r w:rsidRPr="001C0CC4">
              <w:tab/>
              <w:t>A UE that supports NR Band n66 shall receive in the entire DL operating band.</w:t>
            </w:r>
          </w:p>
          <w:p w14:paraId="5586435D" w14:textId="77777777" w:rsidR="00A85B16" w:rsidRDefault="00A85B16" w:rsidP="00A85B16">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AD323D9" w14:textId="77777777" w:rsidR="00A85B16" w:rsidRDefault="00A85B16" w:rsidP="00A85B16">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232AAC1" w14:textId="77777777" w:rsidR="00A85B16" w:rsidRDefault="00A85B16" w:rsidP="00A85B16">
            <w:pPr>
              <w:pStyle w:val="TAN"/>
              <w:rPr>
                <w:ins w:id="62" w:author="Gene Fong" w:date="2020-04-10T13:07: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14:paraId="1A9DD36D" w14:textId="2CD89709" w:rsidR="00A85B16" w:rsidRDefault="00A85B16" w:rsidP="00A85B16">
            <w:pPr>
              <w:pStyle w:val="TAN"/>
              <w:rPr>
                <w:ins w:id="63" w:author="Gene Fong" w:date="2020-04-10T14:45:00Z"/>
                <w:lang w:eastAsia="zh-CN"/>
              </w:rPr>
            </w:pPr>
            <w:ins w:id="64" w:author="Gene Fong" w:date="2020-04-10T13:07:00Z">
              <w:r>
                <w:t xml:space="preserve">NOTE 10: </w:t>
              </w:r>
              <w:r w:rsidRPr="001D386E">
                <w:t>This band is</w:t>
              </w:r>
              <w:r w:rsidRPr="001D386E">
                <w:rPr>
                  <w:lang w:eastAsia="zh-CN"/>
                </w:rPr>
                <w:t xml:space="preserve"> restricted to </w:t>
              </w:r>
            </w:ins>
            <w:ins w:id="65" w:author="Gene Fong" w:date="2020-06-01T12:03:00Z">
              <w:r w:rsidR="007C1A06">
                <w:rPr>
                  <w:lang w:eastAsia="zh-CN"/>
                </w:rPr>
                <w:t>operation with shared spectrum channel access</w:t>
              </w:r>
            </w:ins>
            <w:ins w:id="66" w:author="Gene Fong" w:date="2020-06-01T13:33:00Z">
              <w:r w:rsidR="006A3601">
                <w:rPr>
                  <w:lang w:eastAsia="zh-CN"/>
                </w:rPr>
                <w:t xml:space="preserve"> as defined in [37.213].</w:t>
              </w:r>
            </w:ins>
          </w:p>
          <w:p w14:paraId="3113063D" w14:textId="4F75C667" w:rsidR="00B64964" w:rsidRPr="001C0CC4" w:rsidRDefault="00B64964" w:rsidP="00A85B16">
            <w:pPr>
              <w:pStyle w:val="TAN"/>
            </w:pPr>
          </w:p>
        </w:tc>
      </w:tr>
    </w:tbl>
    <w:p w14:paraId="3F7B5772" w14:textId="77777777" w:rsidR="00A85B16" w:rsidRPr="001C0CC4" w:rsidRDefault="00A85B16" w:rsidP="00A85B16"/>
    <w:bookmarkEnd w:id="49"/>
    <w:bookmarkEnd w:id="50"/>
    <w:bookmarkEnd w:id="51"/>
    <w:bookmarkEnd w:id="52"/>
    <w:p w14:paraId="7953C0B7" w14:textId="77777777"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9FD5728" w14:textId="77777777" w:rsidR="0068351E" w:rsidRPr="001C0CC4" w:rsidRDefault="0068351E" w:rsidP="0068351E">
      <w:pPr>
        <w:pStyle w:val="Heading3"/>
      </w:pPr>
      <w:bookmarkStart w:id="67" w:name="_Toc29801673"/>
      <w:bookmarkStart w:id="68" w:name="_Toc29802097"/>
      <w:bookmarkStart w:id="69" w:name="_Toc29802722"/>
      <w:r w:rsidRPr="001C0CC4">
        <w:t>5.2A.1</w:t>
      </w:r>
      <w:r w:rsidRPr="001C0CC4">
        <w:tab/>
        <w:t>Intra-band CA</w:t>
      </w:r>
      <w:bookmarkEnd w:id="67"/>
      <w:bookmarkEnd w:id="68"/>
      <w:bookmarkEnd w:id="69"/>
    </w:p>
    <w:p w14:paraId="070592C5" w14:textId="77777777" w:rsidR="0068351E" w:rsidRPr="001C0CC4" w:rsidRDefault="0068351E" w:rsidP="0068351E">
      <w:r w:rsidRPr="001C0CC4">
        <w:t>NR intra-band carrier aggregation is designed to operate in the operating bands defined in Table 5.2A.1-1 and Table 5.2A.1-2, where all operating bands are within FR1.</w:t>
      </w:r>
    </w:p>
    <w:p w14:paraId="7BDC3F24" w14:textId="77777777" w:rsidR="0068351E" w:rsidRPr="001C0CC4" w:rsidRDefault="0068351E" w:rsidP="0068351E">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8351E" w:rsidRPr="00AB3795" w14:paraId="50E18C4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4B6F5564" w14:textId="77777777" w:rsidR="0068351E" w:rsidRDefault="0068351E" w:rsidP="00EE146D">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92BCD59" w14:textId="77777777" w:rsidR="0068351E" w:rsidRDefault="0068351E" w:rsidP="00EE146D">
            <w:pPr>
              <w:pStyle w:val="TAH"/>
            </w:pPr>
            <w:r>
              <w:t>NR Band</w:t>
            </w:r>
          </w:p>
          <w:p w14:paraId="70719803" w14:textId="77777777" w:rsidR="0068351E" w:rsidRDefault="0068351E" w:rsidP="00EE146D">
            <w:pPr>
              <w:pStyle w:val="TAH"/>
              <w:rPr>
                <w:rFonts w:eastAsia="MS Mincho"/>
              </w:rPr>
            </w:pPr>
            <w:r>
              <w:t>(Table 5.2-1)</w:t>
            </w:r>
          </w:p>
        </w:tc>
      </w:tr>
      <w:tr w:rsidR="0068351E" w:rsidRPr="00AB3795" w14:paraId="0415E20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7CF2388" w14:textId="77777777" w:rsidR="0068351E" w:rsidRDefault="0068351E" w:rsidP="00EE146D">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60930AE5" w14:textId="77777777" w:rsidR="0068351E" w:rsidRDefault="0068351E" w:rsidP="00EE146D">
            <w:pPr>
              <w:pStyle w:val="TAC"/>
              <w:rPr>
                <w:rFonts w:eastAsia="MS Mincho"/>
              </w:rPr>
            </w:pPr>
            <w:r>
              <w:t>n1</w:t>
            </w:r>
          </w:p>
        </w:tc>
      </w:tr>
      <w:tr w:rsidR="0068351E" w:rsidRPr="00AB3795" w14:paraId="6BD8358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8C595E" w14:textId="77777777" w:rsidR="0068351E" w:rsidRDefault="0068351E" w:rsidP="00EE146D">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614D418A" w14:textId="77777777" w:rsidR="0068351E" w:rsidRDefault="0068351E" w:rsidP="00EE146D">
            <w:pPr>
              <w:pStyle w:val="TAC"/>
            </w:pPr>
            <w:r>
              <w:t>n7</w:t>
            </w:r>
          </w:p>
        </w:tc>
      </w:tr>
      <w:tr w:rsidR="00A85B16" w:rsidRPr="00AB3795" w14:paraId="0FA20AEC"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456A93" w14:textId="362DA05C" w:rsidR="00A85B16" w:rsidRDefault="00A85B16" w:rsidP="00A85B16">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6D166809" w14:textId="0F6DBFBE" w:rsidR="00A85B16" w:rsidRDefault="00A85B16" w:rsidP="00A85B16">
            <w:pPr>
              <w:pStyle w:val="TAC"/>
            </w:pPr>
            <w:r>
              <w:t>n40</w:t>
            </w:r>
          </w:p>
        </w:tc>
      </w:tr>
      <w:tr w:rsidR="00A85B16" w:rsidRPr="00AB3795" w14:paraId="4C67992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08A798C" w14:textId="77777777" w:rsidR="00A85B16" w:rsidRDefault="00A85B16" w:rsidP="00A85B16">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3B65D34A" w14:textId="2088F6B3" w:rsidR="00A85B16" w:rsidRDefault="00A85B16" w:rsidP="00A85B16">
            <w:pPr>
              <w:pStyle w:val="TAC"/>
              <w:rPr>
                <w:rFonts w:eastAsia="MS Mincho"/>
              </w:rPr>
            </w:pPr>
            <w:r>
              <w:t>n41</w:t>
            </w:r>
          </w:p>
        </w:tc>
      </w:tr>
      <w:tr w:rsidR="00A85B16" w:rsidRPr="00AB3795" w14:paraId="24D9A237" w14:textId="77777777" w:rsidTr="00EE146D">
        <w:trPr>
          <w:trHeight w:val="225"/>
          <w:jc w:val="center"/>
          <w:ins w:id="70"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3D058CC2" w14:textId="178A985F" w:rsidR="00A85B16" w:rsidRDefault="00A85B16" w:rsidP="00A85B16">
            <w:pPr>
              <w:pStyle w:val="TAC"/>
              <w:rPr>
                <w:ins w:id="71" w:author="Gene Fong" w:date="2020-04-04T17:11:00Z"/>
              </w:rPr>
            </w:pPr>
            <w:ins w:id="72" w:author="Gene Fong" w:date="2020-04-04T17:11:00Z">
              <w:r>
                <w:t>CA_n46</w:t>
              </w:r>
            </w:ins>
            <w:ins w:id="73"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18F5B2D0" w14:textId="57865E47" w:rsidR="00A85B16" w:rsidRDefault="00A85B16" w:rsidP="00A85B16">
            <w:pPr>
              <w:pStyle w:val="TAC"/>
              <w:rPr>
                <w:ins w:id="74" w:author="Gene Fong" w:date="2020-04-04T17:11:00Z"/>
              </w:rPr>
            </w:pPr>
            <w:ins w:id="75" w:author="Gene Fong" w:date="2020-04-04T17:12:00Z">
              <w:r>
                <w:t>n46</w:t>
              </w:r>
            </w:ins>
          </w:p>
        </w:tc>
      </w:tr>
      <w:tr w:rsidR="00A85B16" w:rsidRPr="00AB3795" w14:paraId="3AE0AE11"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D6B036C"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4D6F1E0D" w14:textId="77777777" w:rsidR="00A85B16" w:rsidRDefault="00A85B16" w:rsidP="00A85B16">
            <w:pPr>
              <w:pStyle w:val="TAC"/>
            </w:pPr>
            <w:r>
              <w:t>n48</w:t>
            </w:r>
          </w:p>
        </w:tc>
      </w:tr>
      <w:tr w:rsidR="00A85B16" w:rsidRPr="00AB3795" w14:paraId="2EDE6C3F"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88297BE" w14:textId="77777777" w:rsidR="00A85B16" w:rsidRDefault="00A85B16" w:rsidP="00A85B16">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25043E80" w14:textId="77777777" w:rsidR="00A85B16" w:rsidRDefault="00A85B16" w:rsidP="00A85B16">
            <w:pPr>
              <w:pStyle w:val="TAC"/>
              <w:rPr>
                <w:rFonts w:eastAsia="MS Mincho"/>
              </w:rPr>
            </w:pPr>
            <w:r>
              <w:t>n66</w:t>
            </w:r>
          </w:p>
        </w:tc>
      </w:tr>
      <w:tr w:rsidR="00A85B16" w:rsidRPr="00AB3795" w14:paraId="28CC6F0B"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5EB8C1F" w14:textId="77777777" w:rsidR="00A85B16" w:rsidRDefault="00A85B16" w:rsidP="00A85B16">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586B55EE" w14:textId="77777777" w:rsidR="00A85B16" w:rsidRDefault="00A85B16" w:rsidP="00A85B16">
            <w:pPr>
              <w:pStyle w:val="TAC"/>
              <w:rPr>
                <w:rFonts w:eastAsia="MS Mincho"/>
              </w:rPr>
            </w:pPr>
            <w:r>
              <w:t>n71</w:t>
            </w:r>
          </w:p>
        </w:tc>
      </w:tr>
      <w:tr w:rsidR="00A85B16" w:rsidRPr="00AB3795" w14:paraId="1887187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5CCBBD5" w14:textId="77777777" w:rsidR="00A85B16" w:rsidRDefault="00A85B16" w:rsidP="00A85B16">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5A4EB51E" w14:textId="77777777" w:rsidR="00A85B16" w:rsidRDefault="00A85B16" w:rsidP="00A85B16">
            <w:pPr>
              <w:pStyle w:val="TAC"/>
              <w:rPr>
                <w:rFonts w:eastAsia="MS Mincho"/>
              </w:rPr>
            </w:pPr>
            <w:r>
              <w:t>n77</w:t>
            </w:r>
          </w:p>
        </w:tc>
      </w:tr>
      <w:tr w:rsidR="00A85B16" w:rsidRPr="00AB3795" w14:paraId="37A210D8"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1C25B89" w14:textId="77777777" w:rsidR="00A85B16" w:rsidRDefault="00A85B16" w:rsidP="00A85B16">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683E4320" w14:textId="77777777" w:rsidR="00A85B16" w:rsidRDefault="00A85B16" w:rsidP="00A85B16">
            <w:pPr>
              <w:pStyle w:val="TAC"/>
              <w:rPr>
                <w:rFonts w:eastAsia="MS Mincho"/>
              </w:rPr>
            </w:pPr>
            <w:r>
              <w:t>n78</w:t>
            </w:r>
          </w:p>
        </w:tc>
      </w:tr>
      <w:tr w:rsidR="00A85B16" w:rsidRPr="00AB3795" w14:paraId="24BE591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F6D0FB9" w14:textId="77777777" w:rsidR="00A85B16" w:rsidRDefault="00A85B16" w:rsidP="00A85B16">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76012391" w14:textId="77777777" w:rsidR="00A85B16" w:rsidRDefault="00A85B16" w:rsidP="00A85B16">
            <w:pPr>
              <w:pStyle w:val="TAC"/>
              <w:rPr>
                <w:rFonts w:eastAsia="MS Mincho"/>
              </w:rPr>
            </w:pPr>
            <w:r>
              <w:t>n79</w:t>
            </w:r>
          </w:p>
        </w:tc>
      </w:tr>
      <w:tr w:rsidR="00A85B16" w:rsidRPr="00AB3795" w14:paraId="104329BA" w14:textId="77777777" w:rsidTr="00EE146D">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56C2138" w14:textId="77777777" w:rsidR="00A85B16" w:rsidRDefault="00A85B16" w:rsidP="00A85B16">
            <w:pPr>
              <w:pStyle w:val="TAN"/>
            </w:pPr>
            <w:r>
              <w:t>NOTE 1:</w:t>
            </w:r>
            <w:r>
              <w:tab/>
              <w:t>The minimum requirements only apply for non simultaneous Tx/Rx between all carriers.</w:t>
            </w:r>
          </w:p>
        </w:tc>
      </w:tr>
    </w:tbl>
    <w:p w14:paraId="7BA489E0" w14:textId="77777777" w:rsidR="0068351E" w:rsidRPr="001C0CC4" w:rsidRDefault="0068351E" w:rsidP="0068351E"/>
    <w:p w14:paraId="26E3B2F5" w14:textId="77777777" w:rsidR="00A85B16" w:rsidRPr="001C0CC4" w:rsidRDefault="00A85B16" w:rsidP="00A85B16">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85B16" w:rsidRPr="00AB3795" w14:paraId="0BEEB86C"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8551FB9" w14:textId="77777777" w:rsidR="00A85B16" w:rsidRDefault="00A85B16" w:rsidP="00A85B16">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4AEB0F5" w14:textId="77777777" w:rsidR="00A85B16" w:rsidRDefault="00A85B16" w:rsidP="00A85B16">
            <w:pPr>
              <w:pStyle w:val="TAH"/>
            </w:pPr>
            <w:r>
              <w:t>NR Band</w:t>
            </w:r>
          </w:p>
          <w:p w14:paraId="7CC77C0B" w14:textId="77777777" w:rsidR="00A85B16" w:rsidRDefault="00A85B16" w:rsidP="00A85B16">
            <w:pPr>
              <w:pStyle w:val="TAH"/>
            </w:pPr>
            <w:r>
              <w:t>(Table 5.2-1)</w:t>
            </w:r>
          </w:p>
        </w:tc>
      </w:tr>
      <w:tr w:rsidR="00A85B16" w:rsidRPr="00AB3795" w14:paraId="3F626335"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025B59D" w14:textId="77777777" w:rsidR="00A85B16" w:rsidRDefault="00A85B16" w:rsidP="00A85B16">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B53296" w14:textId="77777777" w:rsidR="00A85B16" w:rsidRDefault="00A85B16" w:rsidP="00A85B16">
            <w:pPr>
              <w:pStyle w:val="TAC"/>
            </w:pPr>
            <w:r>
              <w:t>n3</w:t>
            </w:r>
          </w:p>
        </w:tc>
      </w:tr>
      <w:tr w:rsidR="00A85B16" w:rsidRPr="00AB3795" w14:paraId="77F1B1D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84C35E" w14:textId="77777777" w:rsidR="00A85B16" w:rsidRDefault="00A85B16" w:rsidP="00A85B16">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4C47C231" w14:textId="77777777" w:rsidR="00A85B16" w:rsidRDefault="00A85B16" w:rsidP="00A85B16">
            <w:pPr>
              <w:pStyle w:val="TAC"/>
            </w:pPr>
            <w:r>
              <w:t>n7</w:t>
            </w:r>
          </w:p>
        </w:tc>
      </w:tr>
      <w:tr w:rsidR="00A85B16" w:rsidRPr="00AB3795" w14:paraId="35EA9681"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E411985" w14:textId="77777777" w:rsidR="00A85B16" w:rsidRDefault="00A85B16" w:rsidP="00A85B16">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727CB9A3" w14:textId="77777777" w:rsidR="00A85B16" w:rsidRDefault="00A85B16" w:rsidP="00A85B16">
            <w:pPr>
              <w:pStyle w:val="TAC"/>
            </w:pPr>
            <w:r>
              <w:t>n25</w:t>
            </w:r>
          </w:p>
        </w:tc>
      </w:tr>
      <w:tr w:rsidR="00A85B16" w:rsidRPr="00AB3795" w14:paraId="08712F74"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9CA91C" w14:textId="77777777" w:rsidR="00A85B16" w:rsidRDefault="00A85B16" w:rsidP="00A85B16">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2C104D46" w14:textId="77777777" w:rsidR="00A85B16" w:rsidRDefault="00A85B16" w:rsidP="00A85B16">
            <w:pPr>
              <w:pStyle w:val="TAC"/>
            </w:pPr>
            <w:r>
              <w:t>n41</w:t>
            </w:r>
          </w:p>
        </w:tc>
      </w:tr>
      <w:tr w:rsidR="00A85B16" w:rsidRPr="00AB3795" w14:paraId="47677C36"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9363161"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2F1157F1" w14:textId="77777777" w:rsidR="00A85B16" w:rsidRDefault="00A85B16" w:rsidP="00A85B16">
            <w:pPr>
              <w:pStyle w:val="TAC"/>
            </w:pPr>
            <w:r>
              <w:t>n48</w:t>
            </w:r>
          </w:p>
        </w:tc>
      </w:tr>
      <w:tr w:rsidR="00A85B16" w:rsidRPr="00AB3795" w14:paraId="2DC07B89"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14FE47" w14:textId="77777777" w:rsidR="00A85B16" w:rsidRDefault="00A85B16" w:rsidP="00A85B16">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86BE1C2" w14:textId="77777777" w:rsidR="00A85B16" w:rsidRDefault="00A85B16" w:rsidP="00A85B16">
            <w:pPr>
              <w:pStyle w:val="TAC"/>
            </w:pPr>
            <w:r>
              <w:t>n66</w:t>
            </w:r>
          </w:p>
        </w:tc>
      </w:tr>
      <w:tr w:rsidR="00A85B16" w:rsidRPr="00AB3795" w14:paraId="39D7664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50091E" w14:textId="77777777" w:rsidR="00A85B16" w:rsidRPr="00376404" w:rsidRDefault="00A85B16" w:rsidP="00A85B16">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357A8F47" w14:textId="77777777" w:rsidR="00A85B16" w:rsidRDefault="00A85B16" w:rsidP="00A85B16">
            <w:pPr>
              <w:pStyle w:val="TAC"/>
            </w:pPr>
            <w:r>
              <w:t>n77</w:t>
            </w:r>
          </w:p>
        </w:tc>
      </w:tr>
      <w:tr w:rsidR="00A85B16" w:rsidRPr="00AB3795" w14:paraId="6DC3C2C8"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7C1A60" w14:textId="77777777" w:rsidR="00A85B16" w:rsidRDefault="00A85B16" w:rsidP="00A85B16">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0F0C8129" w14:textId="77777777" w:rsidR="00A85B16" w:rsidRDefault="00A85B16" w:rsidP="00A85B16">
            <w:pPr>
              <w:pStyle w:val="TAC"/>
            </w:pPr>
            <w:r>
              <w:t>n78</w:t>
            </w:r>
          </w:p>
        </w:tc>
      </w:tr>
      <w:tr w:rsidR="00A85B16" w:rsidRPr="00AB3795" w14:paraId="205DF2A0" w14:textId="77777777" w:rsidTr="00A85B16">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0A14580A" w14:textId="77777777" w:rsidR="00A85B16" w:rsidRDefault="00A85B16" w:rsidP="00A85B16">
            <w:pPr>
              <w:pStyle w:val="TAN"/>
            </w:pPr>
            <w:r>
              <w:t>NOTE 1:</w:t>
            </w:r>
            <w:r>
              <w:tab/>
              <w:t>The minimum requirements only apply for non simultaneous Tx/Rx between all carriers for TDD combinations.</w:t>
            </w:r>
          </w:p>
          <w:p w14:paraId="498221F8" w14:textId="77777777" w:rsidR="00A85B16" w:rsidRDefault="00A85B16" w:rsidP="00A85B16">
            <w:pPr>
              <w:pStyle w:val="TAN"/>
            </w:pPr>
            <w:bookmarkStart w:id="76" w:name="_Hlk34152838"/>
            <w:r>
              <w:t>NOTE 2:</w:t>
            </w:r>
            <w:r>
              <w:tab/>
              <w:t xml:space="preserve">The notation CA_nX(*) in this table indicates intra-band non-contiguous CA for band nX. The configurations for each band are in </w:t>
            </w:r>
            <w:r w:rsidRPr="00C722AC">
              <w:t>5.5A.2</w:t>
            </w:r>
            <w:r>
              <w:t xml:space="preserve">. </w:t>
            </w:r>
            <w:bookmarkEnd w:id="76"/>
          </w:p>
        </w:tc>
      </w:tr>
    </w:tbl>
    <w:p w14:paraId="4F319B32" w14:textId="77777777" w:rsidR="00A85B16" w:rsidRPr="001C0CC4" w:rsidRDefault="00A85B16" w:rsidP="00A85B16"/>
    <w:p w14:paraId="6B73A1C3" w14:textId="77777777" w:rsidR="00A85B16" w:rsidRPr="001C0CC4" w:rsidRDefault="00A85B16" w:rsidP="00A85B16">
      <w:pPr>
        <w:pStyle w:val="Heading3"/>
      </w:pPr>
      <w:bookmarkStart w:id="77" w:name="_Toc21344190"/>
      <w:bookmarkStart w:id="78" w:name="_Toc29801674"/>
      <w:bookmarkStart w:id="79" w:name="_Toc29802098"/>
      <w:bookmarkStart w:id="80" w:name="_Toc29802723"/>
      <w:bookmarkStart w:id="81" w:name="_Toc36107465"/>
      <w:bookmarkStart w:id="82" w:name="_Toc37251224"/>
      <w:r w:rsidRPr="001C0CC4">
        <w:t>5.2A.2</w:t>
      </w:r>
      <w:r w:rsidRPr="001C0CC4">
        <w:tab/>
        <w:t>Inter-band CA</w:t>
      </w:r>
      <w:bookmarkEnd w:id="77"/>
      <w:bookmarkEnd w:id="78"/>
      <w:bookmarkEnd w:id="79"/>
      <w:bookmarkEnd w:id="80"/>
      <w:bookmarkEnd w:id="81"/>
      <w:bookmarkEnd w:id="82"/>
    </w:p>
    <w:p w14:paraId="4E11ADE0" w14:textId="77777777" w:rsidR="00A85B16" w:rsidRPr="001C0CC4" w:rsidRDefault="00A85B16" w:rsidP="00A85B16">
      <w:r w:rsidRPr="001C0CC4">
        <w:t>NR inter-band carrier aggregation is designed to operate in the operating bands defined in Table 5.2A.2-1</w:t>
      </w:r>
      <w:r w:rsidRPr="001C0CC4">
        <w:rPr>
          <w:rFonts w:hint="eastAsia"/>
          <w:lang w:eastAsia="zh-CN"/>
        </w:rPr>
        <w:t xml:space="preserve"> and Table</w:t>
      </w:r>
      <w:r w:rsidRPr="001C0CC4">
        <w:rPr>
          <w:lang w:eastAsia="zh-CN"/>
        </w:rPr>
        <w:t> </w:t>
      </w:r>
      <w:r w:rsidRPr="001C0CC4">
        <w:rPr>
          <w:rFonts w:hint="eastAsia"/>
          <w:lang w:eastAsia="zh-CN"/>
        </w:rPr>
        <w:t>5.2A.2-2</w:t>
      </w:r>
      <w:r w:rsidRPr="001C0CC4">
        <w:t>, where all operating bands are within FR1.</w:t>
      </w:r>
    </w:p>
    <w:p w14:paraId="174843EB" w14:textId="77777777" w:rsidR="00A85B16" w:rsidRDefault="00A85B16" w:rsidP="00A85B16">
      <w:pPr>
        <w:pStyle w:val="TH"/>
      </w:pPr>
      <w:r>
        <w:lastRenderedPageBreak/>
        <w:t>Table 5.2A.2-1: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A85B16" w14:paraId="65A2C3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62442B" w14:textId="77777777" w:rsidR="00A85B16" w:rsidRDefault="00A85B16" w:rsidP="00A85B16">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36DE0F7F" w14:textId="77777777" w:rsidR="00A85B16" w:rsidRDefault="00A85B16" w:rsidP="00A85B16">
            <w:pPr>
              <w:pStyle w:val="TAH"/>
            </w:pPr>
            <w:r>
              <w:t>NR Band</w:t>
            </w:r>
          </w:p>
          <w:p w14:paraId="000547DE" w14:textId="77777777" w:rsidR="00A85B16" w:rsidRDefault="00A85B16" w:rsidP="00A85B16">
            <w:pPr>
              <w:pStyle w:val="TAH"/>
            </w:pPr>
            <w:r>
              <w:t>(Table 5.2-1)</w:t>
            </w:r>
          </w:p>
        </w:tc>
      </w:tr>
      <w:tr w:rsidR="00A85B16" w14:paraId="503FD34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024744D" w14:textId="77777777" w:rsidR="00A85B16" w:rsidRDefault="00A85B16" w:rsidP="00A85B16">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018E6EDD" w14:textId="77777777" w:rsidR="00A85B16" w:rsidRDefault="00A85B16" w:rsidP="00A85B16">
            <w:pPr>
              <w:pStyle w:val="TAC"/>
              <w:rPr>
                <w:lang w:val="en-US" w:eastAsia="zh-CN"/>
              </w:rPr>
            </w:pPr>
            <w:r>
              <w:rPr>
                <w:rFonts w:hint="eastAsia"/>
                <w:lang w:val="en-US" w:eastAsia="zh-CN"/>
              </w:rPr>
              <w:t>n1, n3</w:t>
            </w:r>
          </w:p>
        </w:tc>
      </w:tr>
      <w:tr w:rsidR="00A85B16" w14:paraId="02D585D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B9A0199" w14:textId="77777777" w:rsidR="00A85B16" w:rsidRDefault="00A85B16" w:rsidP="00A85B16">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E3C1A9C" w14:textId="77777777" w:rsidR="00A85B16" w:rsidRDefault="00A85B16" w:rsidP="00A85B16">
            <w:pPr>
              <w:pStyle w:val="TAC"/>
              <w:rPr>
                <w:lang w:val="en-US" w:eastAsia="zh-CN"/>
              </w:rPr>
            </w:pPr>
            <w:r>
              <w:rPr>
                <w:rFonts w:hint="eastAsia"/>
                <w:lang w:val="en-US" w:eastAsia="zh-CN"/>
              </w:rPr>
              <w:t>n1, n7</w:t>
            </w:r>
          </w:p>
        </w:tc>
      </w:tr>
      <w:tr w:rsidR="00A85B16" w14:paraId="0147608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47CB1FE" w14:textId="77777777" w:rsidR="00A85B16" w:rsidRDefault="00A85B16" w:rsidP="00A85B16">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4EC54726" w14:textId="77777777" w:rsidR="00A85B16" w:rsidRDefault="00A85B16" w:rsidP="00A85B16">
            <w:pPr>
              <w:pStyle w:val="TAC"/>
            </w:pPr>
            <w:r>
              <w:rPr>
                <w:rFonts w:hint="eastAsia"/>
                <w:lang w:val="en-US" w:eastAsia="zh-CN"/>
              </w:rPr>
              <w:t>n1, n8</w:t>
            </w:r>
          </w:p>
        </w:tc>
      </w:tr>
      <w:tr w:rsidR="00A85B16" w14:paraId="719B3B16"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2A4F388B" w14:textId="77777777" w:rsidR="00A85B16" w:rsidRDefault="00A85B16" w:rsidP="00A85B16">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3C38FEFE" w14:textId="77777777" w:rsidR="00A85B16" w:rsidRDefault="00A85B16" w:rsidP="00A85B16">
            <w:pPr>
              <w:pStyle w:val="TAC"/>
            </w:pPr>
            <w:r>
              <w:rPr>
                <w:rFonts w:hint="eastAsia"/>
                <w:lang w:val="en-US" w:eastAsia="zh-CN"/>
              </w:rPr>
              <w:t>n1, n28</w:t>
            </w:r>
          </w:p>
        </w:tc>
      </w:tr>
      <w:tr w:rsidR="00A85B16" w14:paraId="3BC144B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B36B739" w14:textId="77777777" w:rsidR="00A85B16" w:rsidRDefault="00A85B16" w:rsidP="00A85B16">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2D1FE5D7" w14:textId="77777777" w:rsidR="00A85B16" w:rsidRDefault="00A85B16" w:rsidP="00A85B16">
            <w:pPr>
              <w:pStyle w:val="TAC"/>
              <w:rPr>
                <w:lang w:val="en-US" w:eastAsia="zh-CN"/>
              </w:rPr>
            </w:pPr>
            <w:r>
              <w:rPr>
                <w:rFonts w:hint="eastAsia"/>
                <w:lang w:val="en-US" w:eastAsia="zh-CN"/>
              </w:rPr>
              <w:t>n1, n41</w:t>
            </w:r>
          </w:p>
        </w:tc>
      </w:tr>
      <w:tr w:rsidR="00A85B16" w14:paraId="51DE1F3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0770C7C" w14:textId="77777777" w:rsidR="00A85B16" w:rsidRDefault="00A85B16" w:rsidP="00A85B16">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7226B441" w14:textId="77777777" w:rsidR="00A85B16" w:rsidRDefault="00A85B16" w:rsidP="00A85B16">
            <w:pPr>
              <w:pStyle w:val="TAC"/>
            </w:pPr>
            <w:r>
              <w:rPr>
                <w:rFonts w:hint="eastAsia"/>
                <w:lang w:val="en-US" w:eastAsia="zh-CN"/>
              </w:rPr>
              <w:t>n1</w:t>
            </w:r>
            <w:r>
              <w:t>, n77</w:t>
            </w:r>
          </w:p>
        </w:tc>
      </w:tr>
      <w:tr w:rsidR="00A85B16" w14:paraId="081EE8C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15F90AA" w14:textId="77777777" w:rsidR="00A85B16" w:rsidRDefault="00A85B16" w:rsidP="00A85B16">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A3D98E1"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8</w:t>
            </w:r>
          </w:p>
        </w:tc>
      </w:tr>
      <w:tr w:rsidR="00A85B16" w14:paraId="7D411FD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4D3CEA4" w14:textId="77777777" w:rsidR="00A85B16" w:rsidRDefault="00A85B16" w:rsidP="00A85B16">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CAB2897"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9</w:t>
            </w:r>
          </w:p>
        </w:tc>
      </w:tr>
      <w:tr w:rsidR="00A85B16" w14:paraId="263C17D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66F6607" w14:textId="77777777" w:rsidR="00A85B16" w:rsidRDefault="00A85B16" w:rsidP="00A85B16">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3AA9FC2D" w14:textId="77777777" w:rsidR="00A85B16" w:rsidRDefault="00A85B16" w:rsidP="00A85B16">
            <w:pPr>
              <w:pStyle w:val="TAC"/>
              <w:rPr>
                <w:lang w:val="en-US" w:eastAsia="zh-CN"/>
              </w:rPr>
            </w:pPr>
            <w:r>
              <w:rPr>
                <w:rFonts w:hint="eastAsia"/>
                <w:lang w:val="en-US" w:eastAsia="zh-CN"/>
              </w:rPr>
              <w:t>n2, n5</w:t>
            </w:r>
          </w:p>
        </w:tc>
      </w:tr>
      <w:tr w:rsidR="00A85B16" w14:paraId="04FFBF1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A6ACC72" w14:textId="77777777" w:rsidR="00A85B16" w:rsidRDefault="00A85B16" w:rsidP="00A85B16">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1E32269B" w14:textId="77777777" w:rsidR="00A85B16" w:rsidRDefault="00A85B16" w:rsidP="00A85B16">
            <w:pPr>
              <w:pStyle w:val="TAC"/>
              <w:rPr>
                <w:lang w:val="en-US" w:eastAsia="zh-CN"/>
              </w:rPr>
            </w:pPr>
            <w:r>
              <w:rPr>
                <w:rFonts w:hint="eastAsia"/>
                <w:lang w:val="en-US" w:eastAsia="zh-CN"/>
              </w:rPr>
              <w:t>n2, n48</w:t>
            </w:r>
          </w:p>
        </w:tc>
      </w:tr>
      <w:tr w:rsidR="00A85B16" w14:paraId="7DA9B77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525A00" w14:textId="77777777" w:rsidR="00A85B16" w:rsidRDefault="00A85B16" w:rsidP="00A85B16">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0C5395E2" w14:textId="77777777" w:rsidR="00A85B16" w:rsidRDefault="00A85B16" w:rsidP="00A85B16">
            <w:pPr>
              <w:pStyle w:val="TAC"/>
              <w:rPr>
                <w:lang w:val="en-US" w:eastAsia="zh-CN"/>
              </w:rPr>
            </w:pPr>
            <w:r>
              <w:rPr>
                <w:rFonts w:hint="eastAsia"/>
                <w:lang w:val="en-US" w:eastAsia="zh-CN"/>
              </w:rPr>
              <w:t>n2, n66</w:t>
            </w:r>
          </w:p>
        </w:tc>
      </w:tr>
      <w:tr w:rsidR="00A85B16" w14:paraId="5460959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2EF8107" w14:textId="77777777" w:rsidR="00A85B16" w:rsidRDefault="00A85B16" w:rsidP="00A85B16">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6935EA0B" w14:textId="77777777" w:rsidR="00A85B16" w:rsidRDefault="00A85B16" w:rsidP="00A85B16">
            <w:pPr>
              <w:pStyle w:val="TAC"/>
              <w:rPr>
                <w:lang w:val="en-US" w:eastAsia="zh-CN"/>
              </w:rPr>
            </w:pPr>
            <w:r>
              <w:rPr>
                <w:rFonts w:hint="eastAsia"/>
                <w:lang w:val="en-US" w:eastAsia="zh-CN"/>
              </w:rPr>
              <w:t>n2, n78</w:t>
            </w:r>
          </w:p>
        </w:tc>
      </w:tr>
      <w:tr w:rsidR="00A85B16" w14:paraId="5393AA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589E46" w14:textId="77777777" w:rsidR="00A85B16" w:rsidRDefault="00A85B16" w:rsidP="00A85B16">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1ABCAF09" w14:textId="77777777" w:rsidR="00A85B16" w:rsidRDefault="00A85B16" w:rsidP="00A85B16">
            <w:pPr>
              <w:pStyle w:val="TAC"/>
              <w:rPr>
                <w:lang w:val="en-US" w:eastAsia="zh-CN"/>
              </w:rPr>
            </w:pPr>
            <w:r>
              <w:rPr>
                <w:rFonts w:hint="eastAsia"/>
                <w:lang w:val="en-US" w:eastAsia="zh-CN"/>
              </w:rPr>
              <w:t>n3, n8</w:t>
            </w:r>
          </w:p>
        </w:tc>
      </w:tr>
      <w:tr w:rsidR="00A85B16" w14:paraId="3C51BEE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F981D2" w14:textId="77777777" w:rsidR="00A85B16" w:rsidRDefault="00A85B16" w:rsidP="00A85B16">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8F64F6D" w14:textId="77777777" w:rsidR="00A85B16" w:rsidRDefault="00A85B16" w:rsidP="00A85B16">
            <w:pPr>
              <w:pStyle w:val="TAC"/>
              <w:rPr>
                <w:lang w:val="en-US" w:eastAsia="zh-CN"/>
              </w:rPr>
            </w:pPr>
            <w:r>
              <w:rPr>
                <w:rFonts w:hint="eastAsia"/>
                <w:lang w:val="en-US" w:eastAsia="zh-CN"/>
              </w:rPr>
              <w:t>n3, n28</w:t>
            </w:r>
          </w:p>
        </w:tc>
      </w:tr>
      <w:tr w:rsidR="00A85B16" w14:paraId="43B1A7A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71631A9" w14:textId="77777777" w:rsidR="00A85B16" w:rsidRDefault="00A85B16" w:rsidP="00A85B16">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97BF6A4" w14:textId="77777777" w:rsidR="00A85B16" w:rsidRDefault="00A85B16" w:rsidP="00A85B16">
            <w:pPr>
              <w:pStyle w:val="TAC"/>
              <w:rPr>
                <w:lang w:val="en-US" w:eastAsia="zh-CN"/>
              </w:rPr>
            </w:pPr>
            <w:r>
              <w:rPr>
                <w:rFonts w:hint="eastAsia"/>
                <w:lang w:val="en-US" w:eastAsia="zh-CN"/>
              </w:rPr>
              <w:t>n3, n38</w:t>
            </w:r>
          </w:p>
        </w:tc>
      </w:tr>
      <w:tr w:rsidR="00A85B16" w14:paraId="17915B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17A773C" w14:textId="77777777" w:rsidR="00A85B16" w:rsidRDefault="00A85B16" w:rsidP="00A85B16">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3CF50B" w14:textId="77777777" w:rsidR="00A85B16" w:rsidRDefault="00A85B16" w:rsidP="00A85B16">
            <w:pPr>
              <w:pStyle w:val="TAC"/>
              <w:rPr>
                <w:lang w:val="en-US" w:eastAsia="zh-CN"/>
              </w:rPr>
            </w:pPr>
            <w:r>
              <w:rPr>
                <w:rFonts w:hint="eastAsia"/>
                <w:lang w:val="en-US" w:eastAsia="zh-CN"/>
              </w:rPr>
              <w:t>n3, n40</w:t>
            </w:r>
          </w:p>
        </w:tc>
      </w:tr>
      <w:tr w:rsidR="00A85B16" w14:paraId="5A63CC0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82230B" w14:textId="77777777" w:rsidR="00A85B16" w:rsidRDefault="00A85B16" w:rsidP="00A85B16">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218730B1" w14:textId="77777777" w:rsidR="00A85B16" w:rsidRDefault="00A85B16" w:rsidP="00A85B16">
            <w:pPr>
              <w:pStyle w:val="TAC"/>
              <w:rPr>
                <w:lang w:val="en-US" w:eastAsia="zh-CN"/>
              </w:rPr>
            </w:pPr>
            <w:r>
              <w:rPr>
                <w:rFonts w:hint="eastAsia"/>
                <w:lang w:val="en-US" w:eastAsia="zh-CN"/>
              </w:rPr>
              <w:t>n3, n41</w:t>
            </w:r>
          </w:p>
        </w:tc>
      </w:tr>
      <w:tr w:rsidR="00A85B16" w14:paraId="1D03312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196ADDD" w14:textId="77777777" w:rsidR="00A85B16" w:rsidRDefault="00A85B16" w:rsidP="00A85B16">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C98CD27" w14:textId="77777777" w:rsidR="00A85B16" w:rsidRDefault="00A85B16" w:rsidP="00A85B16">
            <w:pPr>
              <w:pStyle w:val="TAC"/>
            </w:pPr>
            <w:r>
              <w:t>n3, n77</w:t>
            </w:r>
          </w:p>
        </w:tc>
      </w:tr>
      <w:tr w:rsidR="00A85B16" w14:paraId="79EE534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8172CC" w14:textId="77777777" w:rsidR="00A85B16" w:rsidRDefault="00A85B16" w:rsidP="00A85B16">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71DB67A" w14:textId="77777777" w:rsidR="00A85B16" w:rsidRDefault="00A85B16" w:rsidP="00A85B16">
            <w:pPr>
              <w:pStyle w:val="TAC"/>
            </w:pPr>
            <w:r>
              <w:t>n3, n78</w:t>
            </w:r>
          </w:p>
        </w:tc>
      </w:tr>
      <w:tr w:rsidR="00A85B16" w14:paraId="70C647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FD3597" w14:textId="77777777" w:rsidR="00A85B16" w:rsidRDefault="00A85B16" w:rsidP="00A85B16">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FDAC42" w14:textId="77777777" w:rsidR="00A85B16" w:rsidRDefault="00A85B16" w:rsidP="00A85B16">
            <w:pPr>
              <w:pStyle w:val="TAC"/>
            </w:pPr>
            <w:r>
              <w:t>n3, n79</w:t>
            </w:r>
          </w:p>
        </w:tc>
      </w:tr>
      <w:tr w:rsidR="00A85B16" w14:paraId="49D4BA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1C42029" w14:textId="77777777" w:rsidR="00A85B16" w:rsidRDefault="00A85B16" w:rsidP="00A85B16">
            <w:pPr>
              <w:pStyle w:val="TAC"/>
              <w:rPr>
                <w:lang w:val="en-US" w:eastAsia="zh-CN"/>
              </w:rPr>
            </w:pPr>
            <w:r w:rsidRPr="0030342B">
              <w:rPr>
                <w:rFonts w:eastAsia="Yu Mincho" w:cs="Arial"/>
                <w:szCs w:val="18"/>
                <w:lang w:eastAsia="ko-KR"/>
              </w:rPr>
              <w:t>CA_n</w:t>
            </w:r>
            <w:r>
              <w:rPr>
                <w:rFonts w:cs="Arial" w:hint="eastAsia"/>
                <w:szCs w:val="18"/>
                <w:lang w:val="en-US" w:eastAsia="zh-CN"/>
              </w:rPr>
              <w:t>5</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C126C61" w14:textId="77777777" w:rsidR="00A85B16" w:rsidRDefault="00A85B16" w:rsidP="00A85B16">
            <w:pPr>
              <w:pStyle w:val="TAC"/>
              <w:rPr>
                <w:lang w:val="en-US" w:eastAsia="zh-CN"/>
              </w:rPr>
            </w:pPr>
            <w:r>
              <w:rPr>
                <w:rFonts w:hint="eastAsia"/>
                <w:lang w:val="en-US" w:eastAsia="zh-CN"/>
              </w:rPr>
              <w:t>n5, n66</w:t>
            </w:r>
          </w:p>
        </w:tc>
      </w:tr>
      <w:tr w:rsidR="00A85B16" w14:paraId="77212EA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121AF7" w14:textId="77777777" w:rsidR="00A85B16" w:rsidRDefault="00A85B16" w:rsidP="00A85B16">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2EA12550" w14:textId="77777777" w:rsidR="00A85B16" w:rsidRDefault="00A85B16" w:rsidP="00A85B16">
            <w:pPr>
              <w:pStyle w:val="TAC"/>
            </w:pPr>
            <w:r>
              <w:rPr>
                <w:rFonts w:hint="eastAsia"/>
                <w:lang w:val="en-US" w:eastAsia="zh-CN"/>
              </w:rPr>
              <w:t>n5, n78</w:t>
            </w:r>
          </w:p>
        </w:tc>
      </w:tr>
      <w:tr w:rsidR="00A85B16" w14:paraId="092C54C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F0791AC" w14:textId="77777777" w:rsidR="00A85B16" w:rsidRDefault="00A85B16" w:rsidP="00A85B16">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706C635A" w14:textId="77777777" w:rsidR="00A85B16" w:rsidRDefault="00A85B16" w:rsidP="00A85B16">
            <w:pPr>
              <w:pStyle w:val="TAC"/>
            </w:pPr>
            <w:r>
              <w:rPr>
                <w:rFonts w:hint="eastAsia"/>
                <w:lang w:val="en-US" w:eastAsia="zh-CN"/>
              </w:rPr>
              <w:t>n5, n79</w:t>
            </w:r>
          </w:p>
        </w:tc>
      </w:tr>
      <w:tr w:rsidR="00A85B16" w14:paraId="34732AF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BE25E7" w14:textId="77777777" w:rsidR="00A85B16" w:rsidRDefault="00A85B16" w:rsidP="00A85B16">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DC0B1D7" w14:textId="77777777" w:rsidR="00A85B16" w:rsidRDefault="00A85B16" w:rsidP="00A85B16">
            <w:pPr>
              <w:pStyle w:val="TAC"/>
              <w:rPr>
                <w:lang w:val="en-US" w:eastAsia="zh-CN"/>
              </w:rPr>
            </w:pPr>
            <w:r>
              <w:rPr>
                <w:rFonts w:hint="eastAsia"/>
                <w:lang w:val="en-US" w:eastAsia="zh-CN"/>
              </w:rPr>
              <w:t>n7, n25</w:t>
            </w:r>
          </w:p>
        </w:tc>
      </w:tr>
      <w:tr w:rsidR="00A85B16" w14:paraId="272FB99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1435557" w14:textId="77777777" w:rsidR="00A85B16" w:rsidRDefault="00A85B16" w:rsidP="00A85B16">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F2DB2C3" w14:textId="77777777" w:rsidR="00A85B16" w:rsidRDefault="00A85B16" w:rsidP="00A85B16">
            <w:pPr>
              <w:pStyle w:val="TAC"/>
              <w:rPr>
                <w:lang w:val="en-US" w:eastAsia="zh-CN"/>
              </w:rPr>
            </w:pPr>
            <w:r>
              <w:rPr>
                <w:rFonts w:hint="eastAsia"/>
                <w:lang w:val="en-US" w:eastAsia="zh-CN"/>
              </w:rPr>
              <w:t>n7, n28</w:t>
            </w:r>
          </w:p>
        </w:tc>
      </w:tr>
      <w:tr w:rsidR="00A85B16" w14:paraId="09B502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F0562F" w14:textId="77777777" w:rsidR="00A85B16" w:rsidRDefault="00A85B16" w:rsidP="00A85B16">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5B2731F9" w14:textId="77777777" w:rsidR="00A85B16" w:rsidRDefault="00A85B16" w:rsidP="00A85B16">
            <w:pPr>
              <w:pStyle w:val="TAC"/>
              <w:rPr>
                <w:lang w:val="en-US" w:eastAsia="zh-CN"/>
              </w:rPr>
            </w:pPr>
            <w:r>
              <w:rPr>
                <w:rFonts w:hint="eastAsia"/>
                <w:lang w:val="en-US" w:eastAsia="zh-CN"/>
              </w:rPr>
              <w:t>n7, n66</w:t>
            </w:r>
          </w:p>
        </w:tc>
      </w:tr>
      <w:tr w:rsidR="00A85B16" w14:paraId="40DD0E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34DCA1" w14:textId="77777777" w:rsidR="00A85B16" w:rsidRDefault="00A85B16" w:rsidP="00A85B16">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0700B2EE" w14:textId="77777777" w:rsidR="00A85B16" w:rsidRDefault="00A85B16" w:rsidP="00A85B16">
            <w:pPr>
              <w:pStyle w:val="TAC"/>
              <w:rPr>
                <w:lang w:val="en-US" w:eastAsia="zh-CN"/>
              </w:rPr>
            </w:pPr>
            <w:r>
              <w:rPr>
                <w:rFonts w:hint="eastAsia"/>
                <w:lang w:val="en-US" w:eastAsia="zh-CN"/>
              </w:rPr>
              <w:t>n7, n78</w:t>
            </w:r>
          </w:p>
        </w:tc>
      </w:tr>
      <w:tr w:rsidR="00A85B16" w14:paraId="6D4090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91B635" w14:textId="77777777" w:rsidR="00A85B16" w:rsidRDefault="00A85B16" w:rsidP="00A85B16">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007FB4E" w14:textId="77777777" w:rsidR="00A85B16" w:rsidRDefault="00A85B16" w:rsidP="00A85B16">
            <w:pPr>
              <w:pStyle w:val="TAC"/>
              <w:rPr>
                <w:lang w:val="en-US" w:eastAsia="zh-CN"/>
              </w:rPr>
            </w:pPr>
            <w:r>
              <w:rPr>
                <w:rFonts w:hint="eastAsia"/>
                <w:lang w:val="en-US" w:eastAsia="zh-CN"/>
              </w:rPr>
              <w:t>n8, n39</w:t>
            </w:r>
          </w:p>
        </w:tc>
      </w:tr>
      <w:tr w:rsidR="00A85B16" w14:paraId="35DD121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0E58BE3" w14:textId="77777777" w:rsidR="00A85B16" w:rsidRDefault="00A85B16" w:rsidP="00A85B16">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61347E45" w14:textId="77777777" w:rsidR="00A85B16" w:rsidRDefault="00A85B16" w:rsidP="00A85B16">
            <w:pPr>
              <w:pStyle w:val="TAC"/>
              <w:rPr>
                <w:lang w:val="en-US" w:eastAsia="zh-CN"/>
              </w:rPr>
            </w:pPr>
            <w:r>
              <w:rPr>
                <w:rFonts w:hint="eastAsia"/>
                <w:lang w:val="en-US" w:eastAsia="zh-CN"/>
              </w:rPr>
              <w:t>n8, n40</w:t>
            </w:r>
          </w:p>
        </w:tc>
      </w:tr>
      <w:tr w:rsidR="00A85B16" w14:paraId="12D107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0C6501" w14:textId="77777777" w:rsidR="00A85B16" w:rsidRDefault="00A85B16" w:rsidP="00A85B16">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5F8BD757" w14:textId="77777777" w:rsidR="00A85B16" w:rsidRDefault="00A85B16" w:rsidP="00A85B16">
            <w:pPr>
              <w:pStyle w:val="TAC"/>
            </w:pPr>
            <w:r>
              <w:rPr>
                <w:rFonts w:hint="eastAsia"/>
                <w:lang w:val="en-US" w:eastAsia="zh-CN"/>
              </w:rPr>
              <w:t>n8, n41</w:t>
            </w:r>
          </w:p>
        </w:tc>
      </w:tr>
      <w:tr w:rsidR="00A85B16" w14:paraId="23F81D0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229D0C" w14:textId="77777777" w:rsidR="00A85B16" w:rsidRDefault="00A85B16" w:rsidP="00A85B16">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2EFC8D2" w14:textId="77777777" w:rsidR="00A85B16" w:rsidRDefault="00A85B16" w:rsidP="00A85B16">
            <w:pPr>
              <w:pStyle w:val="TAC"/>
            </w:pPr>
            <w:r>
              <w:t>n8, n75</w:t>
            </w:r>
          </w:p>
        </w:tc>
      </w:tr>
      <w:tr w:rsidR="00A85B16" w14:paraId="7B8BE4B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7F1966" w14:textId="77777777" w:rsidR="00A85B16" w:rsidRDefault="00A85B16" w:rsidP="00A85B16">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26FE0ED6" w14:textId="77777777" w:rsidR="00A85B16" w:rsidRDefault="00A85B16" w:rsidP="00A85B16">
            <w:pPr>
              <w:pStyle w:val="TAC"/>
            </w:pPr>
            <w:r>
              <w:t>n8, n78</w:t>
            </w:r>
          </w:p>
        </w:tc>
      </w:tr>
      <w:tr w:rsidR="00A85B16" w14:paraId="146CDB7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0D2E018" w14:textId="77777777" w:rsidR="00A85B16" w:rsidRDefault="00A85B16" w:rsidP="00A85B16">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EBC837" w14:textId="77777777" w:rsidR="00A85B16" w:rsidRDefault="00A85B16" w:rsidP="00A85B16">
            <w:pPr>
              <w:pStyle w:val="TAC"/>
            </w:pPr>
            <w:r>
              <w:t>n8, n79</w:t>
            </w:r>
          </w:p>
        </w:tc>
      </w:tr>
      <w:tr w:rsidR="00A85B16" w14:paraId="653EA5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2C5D3E" w14:textId="77777777" w:rsidR="00A85B16" w:rsidRDefault="00A85B16" w:rsidP="00A85B16">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401D469" w14:textId="77777777" w:rsidR="00A85B16" w:rsidRDefault="00A85B16" w:rsidP="00A85B16">
            <w:pPr>
              <w:pStyle w:val="TAC"/>
            </w:pPr>
            <w:r>
              <w:rPr>
                <w:rFonts w:hint="eastAsia"/>
                <w:lang w:val="en-US" w:eastAsia="zh-CN"/>
              </w:rPr>
              <w:t>n20, n28</w:t>
            </w:r>
          </w:p>
        </w:tc>
      </w:tr>
      <w:tr w:rsidR="00A85B16" w14:paraId="6F4F5CB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60D64E" w14:textId="77777777" w:rsidR="00A85B16" w:rsidRDefault="00A85B16" w:rsidP="00A85B16">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310A32E6" w14:textId="77777777" w:rsidR="00A85B16" w:rsidRDefault="00A85B16" w:rsidP="00A85B16">
            <w:pPr>
              <w:pStyle w:val="TAC"/>
              <w:rPr>
                <w:lang w:val="en-US" w:eastAsia="zh-CN"/>
              </w:rPr>
            </w:pPr>
            <w:r>
              <w:rPr>
                <w:rFonts w:hint="eastAsia"/>
                <w:lang w:val="en-US" w:eastAsia="zh-CN"/>
              </w:rPr>
              <w:t>n20, n75</w:t>
            </w:r>
          </w:p>
        </w:tc>
      </w:tr>
      <w:tr w:rsidR="00A85B16" w14:paraId="46774983"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52A5F842" w14:textId="77777777" w:rsidR="00A85B16" w:rsidRDefault="00A85B16" w:rsidP="00A85B16">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4431D2F8" w14:textId="77777777" w:rsidR="00A85B16" w:rsidRDefault="00A85B16" w:rsidP="00A85B16">
            <w:pPr>
              <w:pStyle w:val="TAC"/>
              <w:rPr>
                <w:lang w:val="en-US" w:eastAsia="zh-CN"/>
              </w:rPr>
            </w:pPr>
            <w:r>
              <w:rPr>
                <w:rFonts w:hint="eastAsia"/>
                <w:lang w:val="en-US" w:eastAsia="zh-CN"/>
              </w:rPr>
              <w:t>n20, n78</w:t>
            </w:r>
          </w:p>
        </w:tc>
      </w:tr>
      <w:tr w:rsidR="00A85B16" w14:paraId="18CAF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94C0320" w14:textId="77777777" w:rsidR="00A85B16" w:rsidRDefault="00A85B16" w:rsidP="00A85B16">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420C8FB" w14:textId="77777777" w:rsidR="00A85B16" w:rsidRDefault="00A85B16" w:rsidP="00A85B16">
            <w:pPr>
              <w:pStyle w:val="TAC"/>
            </w:pPr>
            <w:r>
              <w:rPr>
                <w:rFonts w:hint="eastAsia"/>
                <w:lang w:val="en-US" w:eastAsia="zh-CN"/>
              </w:rPr>
              <w:t>n25, n41</w:t>
            </w:r>
          </w:p>
        </w:tc>
      </w:tr>
      <w:tr w:rsidR="00A85B16" w14:paraId="102E8B7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64750C" w14:textId="77777777" w:rsidR="00A85B16" w:rsidRDefault="00A85B16" w:rsidP="00A85B16">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2EEB33CA" w14:textId="77777777" w:rsidR="00A85B16" w:rsidRDefault="00A85B16" w:rsidP="00A85B16">
            <w:pPr>
              <w:pStyle w:val="TAC"/>
              <w:rPr>
                <w:lang w:val="en-US" w:eastAsia="zh-CN"/>
              </w:rPr>
            </w:pPr>
            <w:r>
              <w:rPr>
                <w:rFonts w:hint="eastAsia"/>
                <w:lang w:val="en-US" w:eastAsia="zh-CN"/>
              </w:rPr>
              <w:t>n25, n66</w:t>
            </w:r>
          </w:p>
        </w:tc>
      </w:tr>
      <w:tr w:rsidR="00A85B16" w14:paraId="2C822A5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4A9788C" w14:textId="77777777" w:rsidR="00A85B16" w:rsidRDefault="00A85B16" w:rsidP="00A85B16">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548279A9" w14:textId="77777777" w:rsidR="00A85B16" w:rsidRDefault="00A85B16" w:rsidP="00A85B16">
            <w:pPr>
              <w:pStyle w:val="TAC"/>
            </w:pPr>
            <w:r>
              <w:rPr>
                <w:rFonts w:hint="eastAsia"/>
                <w:lang w:val="en-US" w:eastAsia="zh-CN"/>
              </w:rPr>
              <w:t>n25, n71</w:t>
            </w:r>
          </w:p>
        </w:tc>
      </w:tr>
      <w:tr w:rsidR="00A85B16" w14:paraId="4B1C9C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9E9B81" w14:textId="77777777" w:rsidR="00A85B16" w:rsidRDefault="00A85B16" w:rsidP="00A85B16">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17C0662D" w14:textId="77777777" w:rsidR="00A85B16" w:rsidRDefault="00A85B16" w:rsidP="00A85B16">
            <w:pPr>
              <w:pStyle w:val="TAC"/>
              <w:rPr>
                <w:lang w:val="en-US" w:eastAsia="zh-CN"/>
              </w:rPr>
            </w:pPr>
            <w:r>
              <w:rPr>
                <w:rFonts w:hint="eastAsia"/>
                <w:lang w:val="en-US" w:eastAsia="zh-CN"/>
              </w:rPr>
              <w:t>n25,n78</w:t>
            </w:r>
          </w:p>
        </w:tc>
      </w:tr>
      <w:tr w:rsidR="00A85B16" w14:paraId="464630C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3B34189" w14:textId="77777777" w:rsidR="00A85B16" w:rsidRDefault="00A85B16" w:rsidP="00A85B16">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2EE5F073" w14:textId="77777777" w:rsidR="00A85B16" w:rsidRDefault="00A85B16" w:rsidP="00A85B16">
            <w:pPr>
              <w:pStyle w:val="TAC"/>
              <w:rPr>
                <w:lang w:val="en-US" w:eastAsia="zh-CN"/>
              </w:rPr>
            </w:pPr>
            <w:r>
              <w:rPr>
                <w:rFonts w:hint="eastAsia"/>
                <w:lang w:val="en-US" w:eastAsia="zh-CN"/>
              </w:rPr>
              <w:t>n28, n41</w:t>
            </w:r>
          </w:p>
        </w:tc>
      </w:tr>
      <w:tr w:rsidR="00A85B16" w14:paraId="504AEF5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DCA7407" w14:textId="77777777" w:rsidR="00A85B16" w:rsidRDefault="00A85B16" w:rsidP="00A85B16">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2AD1DE53" w14:textId="77777777" w:rsidR="00A85B16" w:rsidRDefault="00A85B16" w:rsidP="00A85B16">
            <w:pPr>
              <w:pStyle w:val="TAC"/>
            </w:pPr>
            <w:r>
              <w:rPr>
                <w:rFonts w:hint="eastAsia"/>
                <w:lang w:val="en-US" w:eastAsia="zh-CN"/>
              </w:rPr>
              <w:t>n28, n50</w:t>
            </w:r>
          </w:p>
        </w:tc>
      </w:tr>
      <w:tr w:rsidR="00A85B16" w14:paraId="0BCD89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5CBD61B" w14:textId="77777777" w:rsidR="00A85B16" w:rsidRDefault="00A85B16" w:rsidP="00A85B16">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7E1C849" w14:textId="77777777" w:rsidR="00A85B16" w:rsidRDefault="00A85B16" w:rsidP="00A85B16">
            <w:pPr>
              <w:pStyle w:val="TAC"/>
            </w:pPr>
            <w:r>
              <w:t>n28, n75</w:t>
            </w:r>
          </w:p>
        </w:tc>
      </w:tr>
      <w:tr w:rsidR="00A85B16" w14:paraId="295E16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729DCBE" w14:textId="77777777" w:rsidR="00A85B16" w:rsidRDefault="00A85B16" w:rsidP="00A85B16">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4C0650FF" w14:textId="77777777" w:rsidR="00A85B16" w:rsidRDefault="00A85B16" w:rsidP="00A85B16">
            <w:pPr>
              <w:pStyle w:val="TAC"/>
            </w:pPr>
            <w:r>
              <w:rPr>
                <w:rFonts w:hint="eastAsia"/>
                <w:lang w:val="en-US" w:eastAsia="zh-CN"/>
              </w:rPr>
              <w:t>n28, n77</w:t>
            </w:r>
          </w:p>
        </w:tc>
      </w:tr>
      <w:tr w:rsidR="00A85B16" w14:paraId="7AE4236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9982AF0" w14:textId="77777777" w:rsidR="00A85B16" w:rsidRDefault="00A85B16" w:rsidP="00A85B16">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DB3EEFC" w14:textId="77777777" w:rsidR="00A85B16" w:rsidRDefault="00A85B16" w:rsidP="00A85B16">
            <w:pPr>
              <w:pStyle w:val="TAC"/>
            </w:pPr>
            <w:r>
              <w:t>n28, n78</w:t>
            </w:r>
          </w:p>
        </w:tc>
      </w:tr>
      <w:tr w:rsidR="00A85B16" w14:paraId="3A7449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D2FB30A" w14:textId="77777777" w:rsidR="00A85B16" w:rsidRDefault="00A85B16" w:rsidP="00A85B16">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49F44127" w14:textId="77777777" w:rsidR="00A85B16" w:rsidRDefault="00A85B16" w:rsidP="00A85B16">
            <w:pPr>
              <w:pStyle w:val="TAC"/>
            </w:pPr>
            <w:r>
              <w:t>n29, n66</w:t>
            </w:r>
          </w:p>
        </w:tc>
      </w:tr>
      <w:tr w:rsidR="00A85B16" w14:paraId="24A8183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A3BBA95" w14:textId="77777777" w:rsidR="00A85B16" w:rsidRDefault="00A85B16" w:rsidP="00A85B16">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0071B136" w14:textId="77777777" w:rsidR="00A85B16" w:rsidRDefault="00A85B16" w:rsidP="00A85B16">
            <w:pPr>
              <w:pStyle w:val="TAC"/>
              <w:rPr>
                <w:lang w:val="en-US" w:eastAsia="zh-CN"/>
              </w:rPr>
            </w:pPr>
            <w:r>
              <w:t>n29, n</w:t>
            </w:r>
            <w:r>
              <w:rPr>
                <w:rFonts w:hint="eastAsia"/>
                <w:lang w:val="en-US" w:eastAsia="zh-CN"/>
              </w:rPr>
              <w:t>70</w:t>
            </w:r>
          </w:p>
        </w:tc>
      </w:tr>
      <w:tr w:rsidR="00A85B16" w14:paraId="646250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B6E222" w14:textId="77777777" w:rsidR="00A85B16" w:rsidRDefault="00A85B16" w:rsidP="00A85B16">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060E0F01" w14:textId="77777777" w:rsidR="00A85B16" w:rsidRDefault="00A85B16" w:rsidP="00A85B16">
            <w:pPr>
              <w:pStyle w:val="TAC"/>
              <w:rPr>
                <w:lang w:val="en-US" w:eastAsia="zh-CN"/>
              </w:rPr>
            </w:pPr>
            <w:r>
              <w:t>n</w:t>
            </w:r>
            <w:r>
              <w:rPr>
                <w:rFonts w:hint="eastAsia"/>
                <w:lang w:val="en-US" w:eastAsia="zh-CN"/>
              </w:rPr>
              <w:t>38</w:t>
            </w:r>
            <w:r>
              <w:t>, n</w:t>
            </w:r>
            <w:r>
              <w:rPr>
                <w:rFonts w:hint="eastAsia"/>
                <w:lang w:val="en-US" w:eastAsia="zh-CN"/>
              </w:rPr>
              <w:t>66</w:t>
            </w:r>
          </w:p>
        </w:tc>
      </w:tr>
      <w:tr w:rsidR="00A85B16" w14:paraId="2989AE2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BD3F2F" w14:textId="77777777" w:rsidR="00A85B16" w:rsidRDefault="00A85B16" w:rsidP="00A85B16">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392DB51B" w14:textId="77777777" w:rsidR="00A85B16" w:rsidRDefault="00A85B16" w:rsidP="00A85B16">
            <w:pPr>
              <w:pStyle w:val="TAC"/>
              <w:rPr>
                <w:lang w:val="en-US"/>
              </w:rPr>
            </w:pPr>
            <w:r>
              <w:rPr>
                <w:rFonts w:hint="eastAsia"/>
                <w:lang w:val="en-US" w:eastAsia="zh-CN"/>
              </w:rPr>
              <w:t>n39, n40</w:t>
            </w:r>
          </w:p>
        </w:tc>
      </w:tr>
      <w:tr w:rsidR="00A85B16" w14:paraId="1CB081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1EA730C" w14:textId="77777777" w:rsidR="00A85B16" w:rsidRDefault="00A85B16" w:rsidP="00A85B16">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3A4C5047" w14:textId="77777777" w:rsidR="00A85B16" w:rsidRDefault="00A85B16" w:rsidP="00A85B16">
            <w:pPr>
              <w:pStyle w:val="TAC"/>
            </w:pPr>
            <w:r>
              <w:rPr>
                <w:rFonts w:hint="eastAsia"/>
                <w:lang w:val="en-US" w:eastAsia="zh-CN"/>
              </w:rPr>
              <w:t>n39, n41</w:t>
            </w:r>
          </w:p>
        </w:tc>
      </w:tr>
      <w:tr w:rsidR="00A85B16" w14:paraId="02043D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56471F" w14:textId="77777777" w:rsidR="00A85B16" w:rsidRDefault="00A85B16" w:rsidP="00A85B16">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AF34755" w14:textId="77777777" w:rsidR="00A85B16" w:rsidRDefault="00A85B16" w:rsidP="00A85B16">
            <w:pPr>
              <w:pStyle w:val="TAC"/>
              <w:rPr>
                <w:lang w:val="en-US" w:eastAsia="zh-CN"/>
              </w:rPr>
            </w:pPr>
            <w:r>
              <w:rPr>
                <w:rFonts w:hint="eastAsia"/>
                <w:lang w:val="en-US" w:eastAsia="zh-CN"/>
              </w:rPr>
              <w:t>n39, n79</w:t>
            </w:r>
          </w:p>
        </w:tc>
      </w:tr>
      <w:tr w:rsidR="00A85B16" w14:paraId="4EC53A4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7C79F55" w14:textId="77777777" w:rsidR="00A85B16" w:rsidRDefault="00A85B16" w:rsidP="00A85B16">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038669C" w14:textId="77777777" w:rsidR="00A85B16" w:rsidRDefault="00A85B16" w:rsidP="00A85B16">
            <w:pPr>
              <w:pStyle w:val="TAC"/>
              <w:rPr>
                <w:lang w:val="en-US" w:eastAsia="zh-CN"/>
              </w:rPr>
            </w:pPr>
            <w:r>
              <w:rPr>
                <w:rFonts w:hint="eastAsia"/>
                <w:lang w:val="en-US" w:eastAsia="zh-CN"/>
              </w:rPr>
              <w:t>n40, n41</w:t>
            </w:r>
          </w:p>
        </w:tc>
      </w:tr>
      <w:tr w:rsidR="00A85B16" w14:paraId="760377B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5973D4" w14:textId="77777777" w:rsidR="00A85B16" w:rsidRDefault="00A85B16" w:rsidP="00A85B16">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25BD9B81" w14:textId="77777777" w:rsidR="00A85B16" w:rsidRDefault="00A85B16" w:rsidP="00A85B16">
            <w:pPr>
              <w:pStyle w:val="TAC"/>
              <w:rPr>
                <w:lang w:val="en-US" w:eastAsia="zh-CN"/>
              </w:rPr>
            </w:pPr>
            <w:r>
              <w:rPr>
                <w:rFonts w:hint="eastAsia"/>
                <w:lang w:val="en-US" w:eastAsia="zh-CN"/>
              </w:rPr>
              <w:t>n40, n78</w:t>
            </w:r>
          </w:p>
        </w:tc>
      </w:tr>
      <w:tr w:rsidR="00A85B16" w14:paraId="61FBFFB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143E68" w14:textId="77777777" w:rsidR="00A85B16" w:rsidRDefault="00A85B16" w:rsidP="00A85B16">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69AB0C19" w14:textId="77777777" w:rsidR="00A85B16" w:rsidRDefault="00A85B16" w:rsidP="00A85B16">
            <w:pPr>
              <w:pStyle w:val="TAC"/>
              <w:rPr>
                <w:lang w:val="en-US" w:eastAsia="zh-CN"/>
              </w:rPr>
            </w:pPr>
            <w:r>
              <w:rPr>
                <w:rFonts w:hint="eastAsia"/>
                <w:lang w:val="en-US" w:eastAsia="zh-CN"/>
              </w:rPr>
              <w:t>n40, n79</w:t>
            </w:r>
          </w:p>
        </w:tc>
      </w:tr>
      <w:tr w:rsidR="00A85B16" w14:paraId="60E2816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8DC0C9" w14:textId="77777777" w:rsidR="00A85B16" w:rsidRDefault="00A85B16" w:rsidP="00A85B16">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829A66E" w14:textId="77777777" w:rsidR="00A85B16" w:rsidRDefault="00A85B16" w:rsidP="00A85B16">
            <w:pPr>
              <w:pStyle w:val="TAC"/>
              <w:rPr>
                <w:lang w:val="en-US" w:eastAsia="zh-CN"/>
              </w:rPr>
            </w:pPr>
            <w:r>
              <w:rPr>
                <w:rFonts w:hint="eastAsia"/>
                <w:lang w:val="en-US" w:eastAsia="zh-CN"/>
              </w:rPr>
              <w:t>n41, n50</w:t>
            </w:r>
          </w:p>
        </w:tc>
      </w:tr>
      <w:tr w:rsidR="00A85B16" w14:paraId="7EB5C9A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B5C81" w14:textId="77777777" w:rsidR="00A85B16" w:rsidRDefault="00A85B16" w:rsidP="00A85B16">
            <w:pPr>
              <w:pStyle w:val="TAC"/>
              <w:rPr>
                <w:lang w:val="en-US" w:eastAsia="zh-CN"/>
              </w:rPr>
            </w:pPr>
            <w:r>
              <w:rPr>
                <w:rFonts w:hint="eastAsia"/>
                <w:lang w:val="en-US" w:eastAsia="zh-CN"/>
              </w:rPr>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3968A604" w14:textId="77777777" w:rsidR="00A85B16" w:rsidRDefault="00A85B16" w:rsidP="00A85B16">
            <w:pPr>
              <w:pStyle w:val="TAC"/>
              <w:rPr>
                <w:lang w:val="en-US" w:eastAsia="zh-CN"/>
              </w:rPr>
            </w:pPr>
            <w:r>
              <w:rPr>
                <w:rFonts w:hint="eastAsia"/>
                <w:lang w:val="en-US" w:eastAsia="zh-CN"/>
              </w:rPr>
              <w:t>n41, n66</w:t>
            </w:r>
          </w:p>
        </w:tc>
      </w:tr>
      <w:tr w:rsidR="00A85B16" w14:paraId="14F670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F071D70" w14:textId="77777777" w:rsidR="00A85B16" w:rsidRDefault="00A85B16" w:rsidP="00A85B16">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F0103AA" w14:textId="77777777" w:rsidR="00A85B16" w:rsidRDefault="00A85B16" w:rsidP="00A85B16">
            <w:pPr>
              <w:pStyle w:val="TAC"/>
              <w:rPr>
                <w:lang w:val="en-US" w:eastAsia="zh-CN"/>
              </w:rPr>
            </w:pPr>
            <w:r>
              <w:rPr>
                <w:rFonts w:hint="eastAsia"/>
                <w:lang w:val="en-US" w:eastAsia="zh-CN"/>
              </w:rPr>
              <w:t>n41, n71</w:t>
            </w:r>
          </w:p>
        </w:tc>
      </w:tr>
      <w:tr w:rsidR="00A85B16" w14:paraId="2B796C6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D475730" w14:textId="77777777" w:rsidR="00A85B16" w:rsidRDefault="00A85B16" w:rsidP="00A85B16">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44E8A11B" w14:textId="77777777" w:rsidR="00A85B16" w:rsidRDefault="00A85B16" w:rsidP="00A85B16">
            <w:pPr>
              <w:pStyle w:val="TAC"/>
            </w:pPr>
            <w:r>
              <w:t>n41, n78</w:t>
            </w:r>
          </w:p>
        </w:tc>
      </w:tr>
      <w:tr w:rsidR="00A85B16" w14:paraId="4830934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C3FFB29" w14:textId="77777777" w:rsidR="00A85B16" w:rsidRDefault="00A85B16" w:rsidP="00A85B16">
            <w:pPr>
              <w:pStyle w:val="TAC"/>
            </w:pPr>
            <w:r>
              <w:rPr>
                <w:rFonts w:hint="eastAsia"/>
                <w:lang w:val="en-US" w:eastAsia="zh-CN"/>
              </w:rPr>
              <w:t>CA_n41-n79</w:t>
            </w:r>
            <w:r>
              <w:rPr>
                <w:rFonts w:hint="eastAsia"/>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D9354FE" w14:textId="77777777" w:rsidR="00A85B16" w:rsidRDefault="00A85B16" w:rsidP="00A85B16">
            <w:pPr>
              <w:pStyle w:val="TAC"/>
            </w:pPr>
            <w:r>
              <w:rPr>
                <w:rFonts w:hint="eastAsia"/>
                <w:lang w:val="en-US" w:eastAsia="zh-CN"/>
              </w:rPr>
              <w:t>n41, n79</w:t>
            </w:r>
          </w:p>
        </w:tc>
      </w:tr>
      <w:tr w:rsidR="00422178" w14:paraId="052ED8A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A8EE024" w14:textId="77777777" w:rsidR="00422178" w:rsidRDefault="00422178" w:rsidP="00422178">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26397449" w14:textId="77777777" w:rsidR="00422178" w:rsidRDefault="00422178" w:rsidP="00422178">
            <w:pPr>
              <w:pStyle w:val="TAC"/>
              <w:rPr>
                <w:lang w:val="en-US" w:eastAsia="zh-CN"/>
              </w:rPr>
            </w:pPr>
            <w:r>
              <w:rPr>
                <w:rFonts w:hint="eastAsia"/>
                <w:lang w:val="en-US" w:eastAsia="zh-CN"/>
              </w:rPr>
              <w:t>n48, n66</w:t>
            </w:r>
          </w:p>
        </w:tc>
      </w:tr>
      <w:tr w:rsidR="00422178" w14:paraId="23B0E8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1397698" w14:textId="77777777" w:rsidR="00422178" w:rsidRDefault="00422178" w:rsidP="00422178">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4487AAD1" w14:textId="77777777" w:rsidR="00422178" w:rsidRDefault="00422178" w:rsidP="00422178">
            <w:pPr>
              <w:pStyle w:val="TAC"/>
              <w:rPr>
                <w:lang w:val="en-US" w:eastAsia="zh-CN"/>
              </w:rPr>
            </w:pPr>
            <w:r>
              <w:rPr>
                <w:rFonts w:hint="eastAsia"/>
                <w:lang w:val="en-US" w:eastAsia="zh-CN"/>
              </w:rPr>
              <w:t>n50, n78</w:t>
            </w:r>
          </w:p>
        </w:tc>
      </w:tr>
      <w:tr w:rsidR="00422178" w14:paraId="0AA9B2A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DAD2AB" w14:textId="77777777" w:rsidR="00422178" w:rsidRDefault="00422178" w:rsidP="00422178">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69D0CF32" w14:textId="77777777" w:rsidR="00422178" w:rsidRDefault="00422178" w:rsidP="00422178">
            <w:pPr>
              <w:pStyle w:val="TAC"/>
            </w:pPr>
            <w:r>
              <w:rPr>
                <w:rFonts w:hint="eastAsia"/>
                <w:lang w:val="en-US" w:eastAsia="zh-CN"/>
              </w:rPr>
              <w:t>n66, n70</w:t>
            </w:r>
          </w:p>
        </w:tc>
      </w:tr>
      <w:tr w:rsidR="00422178" w14:paraId="6E9A75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3712A0" w14:textId="77777777" w:rsidR="00422178" w:rsidRDefault="00422178" w:rsidP="00422178">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7AD23DD1" w14:textId="77777777" w:rsidR="00422178" w:rsidRDefault="00422178" w:rsidP="00422178">
            <w:pPr>
              <w:pStyle w:val="TAC"/>
            </w:pPr>
            <w:r>
              <w:rPr>
                <w:rFonts w:hint="eastAsia"/>
                <w:lang w:val="en-US" w:eastAsia="zh-CN"/>
              </w:rPr>
              <w:t>n66, n71</w:t>
            </w:r>
          </w:p>
        </w:tc>
      </w:tr>
      <w:tr w:rsidR="00422178" w14:paraId="3F01C6D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93BCA" w14:textId="77777777" w:rsidR="00422178" w:rsidRDefault="00422178" w:rsidP="00422178">
            <w:pPr>
              <w:pStyle w:val="TAC"/>
              <w:rPr>
                <w:lang w:val="en-US" w:eastAsia="zh-CN"/>
              </w:rPr>
            </w:pPr>
            <w:r>
              <w:rPr>
                <w:rFonts w:hint="eastAsia"/>
                <w:lang w:val="en-US" w:eastAsia="zh-CN"/>
              </w:rPr>
              <w:lastRenderedPageBreak/>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15678263" w14:textId="77777777" w:rsidR="00422178" w:rsidRDefault="00422178" w:rsidP="00422178">
            <w:pPr>
              <w:pStyle w:val="TAC"/>
              <w:rPr>
                <w:lang w:val="en-US" w:eastAsia="zh-CN"/>
              </w:rPr>
            </w:pPr>
            <w:r>
              <w:rPr>
                <w:rFonts w:hint="eastAsia"/>
                <w:lang w:val="en-US" w:eastAsia="zh-CN"/>
              </w:rPr>
              <w:t>n66, n78</w:t>
            </w:r>
          </w:p>
        </w:tc>
      </w:tr>
      <w:tr w:rsidR="00422178" w14:paraId="68736DE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34F1E7" w14:textId="77777777" w:rsidR="00422178" w:rsidRDefault="00422178" w:rsidP="00422178">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04310AAE" w14:textId="77777777" w:rsidR="00422178" w:rsidRDefault="00422178" w:rsidP="00422178">
            <w:pPr>
              <w:pStyle w:val="TAC"/>
              <w:rPr>
                <w:lang w:val="en-US" w:eastAsia="zh-CN"/>
              </w:rPr>
            </w:pPr>
            <w:r>
              <w:rPr>
                <w:rFonts w:hint="eastAsia"/>
                <w:lang w:val="en-US" w:eastAsia="zh-CN"/>
              </w:rPr>
              <w:t>n70, n71</w:t>
            </w:r>
          </w:p>
        </w:tc>
      </w:tr>
      <w:tr w:rsidR="00422178" w14:paraId="7A25B53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4D308F" w14:textId="77777777" w:rsidR="00422178" w:rsidRDefault="00422178" w:rsidP="00422178">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F4CA368" w14:textId="77777777" w:rsidR="00422178" w:rsidRDefault="00422178" w:rsidP="00422178">
            <w:pPr>
              <w:pStyle w:val="TAC"/>
            </w:pPr>
            <w:r>
              <w:t>n75, n78</w:t>
            </w:r>
          </w:p>
        </w:tc>
      </w:tr>
      <w:tr w:rsidR="00422178" w14:paraId="6F46AC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3A67A38" w14:textId="77777777" w:rsidR="00422178" w:rsidRDefault="00422178" w:rsidP="00422178">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AB6B77" w14:textId="77777777" w:rsidR="00422178" w:rsidRDefault="00422178" w:rsidP="00422178">
            <w:pPr>
              <w:pStyle w:val="TAC"/>
            </w:pPr>
            <w:r>
              <w:t>n76, n78</w:t>
            </w:r>
          </w:p>
        </w:tc>
      </w:tr>
      <w:tr w:rsidR="00422178" w14:paraId="3CEE932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545C65B" w14:textId="77777777" w:rsidR="00422178" w:rsidRDefault="00422178" w:rsidP="00422178">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60D7413C" w14:textId="77777777" w:rsidR="00422178" w:rsidRDefault="00422178" w:rsidP="00422178">
            <w:pPr>
              <w:pStyle w:val="TAC"/>
            </w:pPr>
            <w:r>
              <w:t>n77, n79</w:t>
            </w:r>
          </w:p>
        </w:tc>
      </w:tr>
      <w:tr w:rsidR="00422178" w14:paraId="56A15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8F4E41" w14:textId="77777777" w:rsidR="00422178" w:rsidRDefault="00422178" w:rsidP="00422178">
            <w:pPr>
              <w:pStyle w:val="TAC"/>
            </w:pPr>
            <w:r>
              <w:t>CA_n78-n79</w:t>
            </w:r>
          </w:p>
        </w:tc>
        <w:tc>
          <w:tcPr>
            <w:tcW w:w="2552" w:type="dxa"/>
            <w:tcBorders>
              <w:top w:val="single" w:sz="4" w:space="0" w:color="auto"/>
              <w:left w:val="single" w:sz="4" w:space="0" w:color="auto"/>
              <w:bottom w:val="single" w:sz="4" w:space="0" w:color="auto"/>
              <w:right w:val="single" w:sz="4" w:space="0" w:color="auto"/>
            </w:tcBorders>
            <w:vAlign w:val="center"/>
          </w:tcPr>
          <w:p w14:paraId="3FB9D15B" w14:textId="77777777" w:rsidR="00422178" w:rsidRDefault="00422178" w:rsidP="00422178">
            <w:pPr>
              <w:pStyle w:val="TAC"/>
            </w:pPr>
            <w:r>
              <w:t>n78, n79</w:t>
            </w:r>
          </w:p>
        </w:tc>
      </w:tr>
      <w:tr w:rsidR="00422178" w14:paraId="77C7FEA6" w14:textId="77777777" w:rsidTr="00A85B16">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078583F5" w14:textId="77777777" w:rsidR="00422178" w:rsidRDefault="00422178" w:rsidP="00422178">
            <w:pPr>
              <w:pStyle w:val="TAN"/>
            </w:pPr>
            <w:r>
              <w:t>NOTE 1:</w:t>
            </w:r>
            <w:r>
              <w:tab/>
              <w:t>Applicable for UE supporting inter-band carrier aggregation with mandatory simultaneous Rx/Tx capability.</w:t>
            </w:r>
          </w:p>
          <w:p w14:paraId="282402D5" w14:textId="77777777" w:rsidR="00422178" w:rsidRDefault="00422178" w:rsidP="00422178">
            <w:pPr>
              <w:pStyle w:val="TAN"/>
            </w:pPr>
            <w:r>
              <w:t>NOTE 2:</w:t>
            </w:r>
            <w:r>
              <w:tab/>
              <w:t>The frequency range in band n28 is restricted for this band combination to 703-733 MHz for the UL and 758-788 MHz for the DL.</w:t>
            </w:r>
          </w:p>
          <w:p w14:paraId="088D5B08" w14:textId="77777777" w:rsidR="00422178" w:rsidRDefault="00422178" w:rsidP="00422178">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31E9F77B" w14:textId="6A77A50C" w:rsidR="00422178" w:rsidRDefault="00422178" w:rsidP="00422178">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tc>
      </w:tr>
    </w:tbl>
    <w:p w14:paraId="4E8125C2" w14:textId="77777777" w:rsidR="00A85B16" w:rsidRPr="001C0CC4" w:rsidRDefault="00A85B16" w:rsidP="00A85B16"/>
    <w:p w14:paraId="3420EBD8" w14:textId="77777777" w:rsidR="00527593" w:rsidRDefault="00527593" w:rsidP="0052759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9DD27C3" w14:textId="77777777" w:rsidR="00527593" w:rsidRPr="001C0CC4" w:rsidRDefault="00527593" w:rsidP="00527593">
      <w:pPr>
        <w:pStyle w:val="Heading3"/>
        <w:ind w:left="0" w:firstLine="0"/>
        <w:rPr>
          <w:rFonts w:eastAsia="Yu Mincho"/>
        </w:rPr>
      </w:pPr>
      <w:bookmarkStart w:id="83" w:name="_Toc21344196"/>
      <w:bookmarkStart w:id="84" w:name="_Toc29801680"/>
      <w:bookmarkStart w:id="85" w:name="_Toc29802104"/>
      <w:bookmarkStart w:id="86" w:name="_Toc29802729"/>
      <w:bookmarkStart w:id="87" w:name="_Toc36107471"/>
      <w:bookmarkStart w:id="88" w:name="_Toc37251230"/>
      <w:r w:rsidRPr="001C0CC4">
        <w:rPr>
          <w:rFonts w:eastAsia="Yu Mincho"/>
        </w:rPr>
        <w:t>5.3.3</w:t>
      </w:r>
      <w:r w:rsidRPr="001C0CC4">
        <w:rPr>
          <w:rFonts w:eastAsia="Yu Mincho"/>
        </w:rPr>
        <w:tab/>
        <w:t>Minimum guardband and transmission bandwidth configuration</w:t>
      </w:r>
      <w:bookmarkEnd w:id="83"/>
      <w:bookmarkEnd w:id="84"/>
      <w:bookmarkEnd w:id="85"/>
      <w:bookmarkEnd w:id="86"/>
      <w:bookmarkEnd w:id="87"/>
      <w:bookmarkEnd w:id="88"/>
    </w:p>
    <w:p w14:paraId="144B5ABF" w14:textId="77777777" w:rsidR="00527593" w:rsidRPr="001C0CC4" w:rsidRDefault="00527593" w:rsidP="00527593">
      <w:pPr>
        <w:rPr>
          <w:rFonts w:eastAsia="Yu Mincho"/>
        </w:rPr>
      </w:pPr>
      <w:r w:rsidRPr="001C0CC4">
        <w:rPr>
          <w:rFonts w:eastAsia="Yu Mincho"/>
        </w:rPr>
        <w:t>The minimum guardband for each UE channel bandwidth and SCS is specified in Table 5.3.3-1,</w:t>
      </w:r>
    </w:p>
    <w:p w14:paraId="29E4FFB2" w14:textId="77777777" w:rsidR="00527593" w:rsidRPr="001C0CC4" w:rsidRDefault="00527593" w:rsidP="00527593">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527593" w:rsidRPr="001C0CC4" w14:paraId="2D6BB3F5" w14:textId="77777777" w:rsidTr="00261C70">
        <w:trPr>
          <w:trHeight w:val="449"/>
        </w:trPr>
        <w:tc>
          <w:tcPr>
            <w:tcW w:w="281" w:type="pct"/>
            <w:shd w:val="clear" w:color="auto" w:fill="auto"/>
            <w:tcMar>
              <w:top w:w="15" w:type="dxa"/>
              <w:left w:w="81" w:type="dxa"/>
              <w:bottom w:w="0" w:type="dxa"/>
              <w:right w:w="81" w:type="dxa"/>
            </w:tcMar>
            <w:vAlign w:val="center"/>
            <w:hideMark/>
          </w:tcPr>
          <w:p w14:paraId="51320CE1" w14:textId="77777777" w:rsidR="00527593" w:rsidRPr="001C0CC4" w:rsidRDefault="00527593" w:rsidP="00261C70">
            <w:pPr>
              <w:pStyle w:val="TAH"/>
            </w:pPr>
            <w:r w:rsidRPr="001C0CC4">
              <w:t>SCS (kHz)</w:t>
            </w:r>
          </w:p>
        </w:tc>
        <w:tc>
          <w:tcPr>
            <w:tcW w:w="363" w:type="pct"/>
            <w:shd w:val="clear" w:color="auto" w:fill="auto"/>
            <w:tcMar>
              <w:top w:w="15" w:type="dxa"/>
              <w:left w:w="81" w:type="dxa"/>
              <w:bottom w:w="0" w:type="dxa"/>
              <w:right w:w="81" w:type="dxa"/>
            </w:tcMar>
            <w:vAlign w:val="center"/>
            <w:hideMark/>
          </w:tcPr>
          <w:p w14:paraId="0824FCF1" w14:textId="77777777" w:rsidR="00527593" w:rsidRPr="001C0CC4" w:rsidRDefault="00527593" w:rsidP="00261C70">
            <w:pPr>
              <w:pStyle w:val="TAH"/>
            </w:pPr>
            <w:r w:rsidRPr="001C0CC4">
              <w:t>5 MHz</w:t>
            </w:r>
          </w:p>
        </w:tc>
        <w:tc>
          <w:tcPr>
            <w:tcW w:w="364" w:type="pct"/>
            <w:shd w:val="clear" w:color="auto" w:fill="auto"/>
            <w:tcMar>
              <w:top w:w="15" w:type="dxa"/>
              <w:left w:w="81" w:type="dxa"/>
              <w:bottom w:w="0" w:type="dxa"/>
              <w:right w:w="81" w:type="dxa"/>
            </w:tcMar>
            <w:vAlign w:val="center"/>
            <w:hideMark/>
          </w:tcPr>
          <w:p w14:paraId="0E085DEE" w14:textId="77777777" w:rsidR="00527593" w:rsidRPr="001C0CC4" w:rsidRDefault="00527593" w:rsidP="00261C70">
            <w:pPr>
              <w:pStyle w:val="TAH"/>
            </w:pPr>
            <w:r w:rsidRPr="001C0CC4">
              <w:t>10 MHz</w:t>
            </w:r>
          </w:p>
        </w:tc>
        <w:tc>
          <w:tcPr>
            <w:tcW w:w="363" w:type="pct"/>
            <w:shd w:val="clear" w:color="auto" w:fill="auto"/>
            <w:tcMar>
              <w:top w:w="15" w:type="dxa"/>
              <w:left w:w="81" w:type="dxa"/>
              <w:bottom w:w="0" w:type="dxa"/>
              <w:right w:w="81" w:type="dxa"/>
            </w:tcMar>
            <w:vAlign w:val="center"/>
            <w:hideMark/>
          </w:tcPr>
          <w:p w14:paraId="720825A9" w14:textId="77777777" w:rsidR="00527593" w:rsidRPr="001C0CC4" w:rsidRDefault="00527593" w:rsidP="00261C70">
            <w:pPr>
              <w:pStyle w:val="TAH"/>
            </w:pPr>
            <w:r w:rsidRPr="001C0CC4">
              <w:t>15 MHz</w:t>
            </w:r>
          </w:p>
        </w:tc>
        <w:tc>
          <w:tcPr>
            <w:tcW w:w="364" w:type="pct"/>
            <w:shd w:val="clear" w:color="auto" w:fill="auto"/>
            <w:tcMar>
              <w:top w:w="15" w:type="dxa"/>
              <w:left w:w="81" w:type="dxa"/>
              <w:bottom w:w="0" w:type="dxa"/>
              <w:right w:w="81" w:type="dxa"/>
            </w:tcMar>
            <w:vAlign w:val="center"/>
            <w:hideMark/>
          </w:tcPr>
          <w:p w14:paraId="3D99B90F" w14:textId="77777777" w:rsidR="00527593" w:rsidRPr="001C0CC4" w:rsidRDefault="00527593" w:rsidP="00261C70">
            <w:pPr>
              <w:pStyle w:val="TAH"/>
            </w:pPr>
            <w:r w:rsidRPr="001C0CC4">
              <w:t>20 MHz</w:t>
            </w:r>
          </w:p>
        </w:tc>
        <w:tc>
          <w:tcPr>
            <w:tcW w:w="362" w:type="pct"/>
            <w:shd w:val="clear" w:color="auto" w:fill="auto"/>
            <w:tcMar>
              <w:top w:w="15" w:type="dxa"/>
              <w:left w:w="81" w:type="dxa"/>
              <w:bottom w:w="0" w:type="dxa"/>
              <w:right w:w="81" w:type="dxa"/>
            </w:tcMar>
            <w:vAlign w:val="center"/>
            <w:hideMark/>
          </w:tcPr>
          <w:p w14:paraId="4D5D473F" w14:textId="77777777" w:rsidR="00527593" w:rsidRPr="001C0CC4" w:rsidRDefault="00527593" w:rsidP="00261C70">
            <w:pPr>
              <w:pStyle w:val="TAH"/>
            </w:pPr>
            <w:r w:rsidRPr="001C0CC4">
              <w:t>25 MHz</w:t>
            </w:r>
          </w:p>
        </w:tc>
        <w:tc>
          <w:tcPr>
            <w:tcW w:w="363" w:type="pct"/>
            <w:vAlign w:val="center"/>
          </w:tcPr>
          <w:p w14:paraId="0E830AB7" w14:textId="77777777" w:rsidR="00527593" w:rsidRPr="001C0CC4" w:rsidRDefault="00527593" w:rsidP="00261C70">
            <w:pPr>
              <w:pStyle w:val="TAH"/>
            </w:pPr>
            <w:r w:rsidRPr="001C0CC4">
              <w:t>30 MHz</w:t>
            </w:r>
          </w:p>
        </w:tc>
        <w:tc>
          <w:tcPr>
            <w:tcW w:w="362" w:type="pct"/>
            <w:shd w:val="clear" w:color="auto" w:fill="auto"/>
            <w:tcMar>
              <w:top w:w="15" w:type="dxa"/>
              <w:left w:w="81" w:type="dxa"/>
              <w:bottom w:w="0" w:type="dxa"/>
              <w:right w:w="81" w:type="dxa"/>
            </w:tcMar>
            <w:vAlign w:val="center"/>
            <w:hideMark/>
          </w:tcPr>
          <w:p w14:paraId="543EC541" w14:textId="77777777" w:rsidR="00527593" w:rsidRPr="001C0CC4" w:rsidRDefault="00527593" w:rsidP="00261C70">
            <w:pPr>
              <w:pStyle w:val="TAH"/>
            </w:pPr>
            <w:r w:rsidRPr="001C0CC4">
              <w:t>40 MHz</w:t>
            </w:r>
          </w:p>
        </w:tc>
        <w:tc>
          <w:tcPr>
            <w:tcW w:w="363" w:type="pct"/>
            <w:shd w:val="clear" w:color="auto" w:fill="auto"/>
            <w:tcMar>
              <w:top w:w="15" w:type="dxa"/>
              <w:left w:w="81" w:type="dxa"/>
              <w:bottom w:w="0" w:type="dxa"/>
              <w:right w:w="81" w:type="dxa"/>
            </w:tcMar>
            <w:vAlign w:val="center"/>
            <w:hideMark/>
          </w:tcPr>
          <w:p w14:paraId="07221FFD" w14:textId="77777777" w:rsidR="00527593" w:rsidRPr="001C0CC4" w:rsidRDefault="00527593" w:rsidP="00261C70">
            <w:pPr>
              <w:pStyle w:val="TAH"/>
            </w:pPr>
            <w:r w:rsidRPr="001C0CC4">
              <w:t>50 MHz</w:t>
            </w:r>
          </w:p>
        </w:tc>
        <w:tc>
          <w:tcPr>
            <w:tcW w:w="362" w:type="pct"/>
            <w:shd w:val="clear" w:color="auto" w:fill="auto"/>
            <w:tcMar>
              <w:top w:w="15" w:type="dxa"/>
              <w:left w:w="81" w:type="dxa"/>
              <w:bottom w:w="0" w:type="dxa"/>
              <w:right w:w="81" w:type="dxa"/>
            </w:tcMar>
            <w:vAlign w:val="center"/>
            <w:hideMark/>
          </w:tcPr>
          <w:p w14:paraId="4331EA6D" w14:textId="77777777" w:rsidR="00527593" w:rsidRPr="001C0CC4" w:rsidRDefault="00527593" w:rsidP="00261C70">
            <w:pPr>
              <w:pStyle w:val="TAH"/>
            </w:pPr>
            <w:r w:rsidRPr="001C0CC4">
              <w:t>60 MHz</w:t>
            </w:r>
          </w:p>
        </w:tc>
        <w:tc>
          <w:tcPr>
            <w:tcW w:w="363" w:type="pct"/>
            <w:vAlign w:val="center"/>
          </w:tcPr>
          <w:p w14:paraId="6CFB364E" w14:textId="77777777" w:rsidR="00527593" w:rsidRPr="001C0CC4" w:rsidRDefault="00527593" w:rsidP="00261C70">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7C5F3EF3" w14:textId="77777777" w:rsidR="00527593" w:rsidRPr="001C0CC4" w:rsidRDefault="00527593" w:rsidP="00261C70">
            <w:pPr>
              <w:pStyle w:val="TAH"/>
            </w:pPr>
            <w:r w:rsidRPr="001C0CC4">
              <w:t>80 MHz</w:t>
            </w:r>
          </w:p>
        </w:tc>
        <w:tc>
          <w:tcPr>
            <w:tcW w:w="362" w:type="pct"/>
            <w:vAlign w:val="center"/>
          </w:tcPr>
          <w:p w14:paraId="6CFEF0C7" w14:textId="77777777" w:rsidR="00527593" w:rsidRPr="001C0CC4" w:rsidRDefault="00527593" w:rsidP="00261C70">
            <w:pPr>
              <w:pStyle w:val="TAH"/>
            </w:pPr>
            <w:r w:rsidRPr="001C0CC4">
              <w:t>90 MHz</w:t>
            </w:r>
          </w:p>
        </w:tc>
        <w:tc>
          <w:tcPr>
            <w:tcW w:w="363" w:type="pct"/>
            <w:shd w:val="clear" w:color="auto" w:fill="auto"/>
            <w:tcMar>
              <w:top w:w="15" w:type="dxa"/>
              <w:left w:w="81" w:type="dxa"/>
              <w:bottom w:w="0" w:type="dxa"/>
              <w:right w:w="81" w:type="dxa"/>
            </w:tcMar>
            <w:vAlign w:val="center"/>
            <w:hideMark/>
          </w:tcPr>
          <w:p w14:paraId="0B67EFEB" w14:textId="77777777" w:rsidR="00527593" w:rsidRPr="001C0CC4" w:rsidRDefault="00527593" w:rsidP="00261C70">
            <w:pPr>
              <w:pStyle w:val="TAH"/>
            </w:pPr>
            <w:r w:rsidRPr="001C0CC4">
              <w:t>100 MHz</w:t>
            </w:r>
          </w:p>
        </w:tc>
      </w:tr>
      <w:tr w:rsidR="00527593" w:rsidRPr="001C0CC4" w14:paraId="2E1F7834" w14:textId="77777777" w:rsidTr="00261C70">
        <w:trPr>
          <w:trHeight w:val="219"/>
        </w:trPr>
        <w:tc>
          <w:tcPr>
            <w:tcW w:w="281" w:type="pct"/>
            <w:shd w:val="clear" w:color="auto" w:fill="auto"/>
            <w:tcMar>
              <w:top w:w="15" w:type="dxa"/>
              <w:left w:w="81" w:type="dxa"/>
              <w:bottom w:w="0" w:type="dxa"/>
              <w:right w:w="81" w:type="dxa"/>
            </w:tcMar>
            <w:vAlign w:val="center"/>
            <w:hideMark/>
          </w:tcPr>
          <w:p w14:paraId="17E39094" w14:textId="77777777" w:rsidR="00527593" w:rsidRPr="001C0CC4" w:rsidRDefault="00527593" w:rsidP="00261C70">
            <w:pPr>
              <w:pStyle w:val="TAC"/>
            </w:pPr>
            <w:r w:rsidRPr="001C0CC4">
              <w:t>15</w:t>
            </w:r>
          </w:p>
        </w:tc>
        <w:tc>
          <w:tcPr>
            <w:tcW w:w="363" w:type="pct"/>
            <w:shd w:val="clear" w:color="auto" w:fill="auto"/>
            <w:tcMar>
              <w:top w:w="15" w:type="dxa"/>
              <w:left w:w="81" w:type="dxa"/>
              <w:bottom w:w="0" w:type="dxa"/>
              <w:right w:w="81" w:type="dxa"/>
            </w:tcMar>
            <w:vAlign w:val="center"/>
          </w:tcPr>
          <w:p w14:paraId="102E37B0" w14:textId="77777777" w:rsidR="00527593" w:rsidRPr="001C0CC4" w:rsidRDefault="00527593" w:rsidP="00261C70">
            <w:pPr>
              <w:pStyle w:val="TAC"/>
            </w:pPr>
            <w:r w:rsidRPr="001C0CC4">
              <w:t>242.5</w:t>
            </w:r>
          </w:p>
        </w:tc>
        <w:tc>
          <w:tcPr>
            <w:tcW w:w="364" w:type="pct"/>
            <w:shd w:val="clear" w:color="auto" w:fill="auto"/>
            <w:tcMar>
              <w:top w:w="15" w:type="dxa"/>
              <w:left w:w="81" w:type="dxa"/>
              <w:bottom w:w="0" w:type="dxa"/>
              <w:right w:w="81" w:type="dxa"/>
            </w:tcMar>
            <w:vAlign w:val="center"/>
          </w:tcPr>
          <w:p w14:paraId="581B1E12" w14:textId="77777777" w:rsidR="00527593" w:rsidRPr="001C0CC4" w:rsidRDefault="00527593" w:rsidP="00261C70">
            <w:pPr>
              <w:pStyle w:val="TAC"/>
            </w:pPr>
            <w:r w:rsidRPr="001C0CC4">
              <w:t>312.5</w:t>
            </w:r>
          </w:p>
        </w:tc>
        <w:tc>
          <w:tcPr>
            <w:tcW w:w="363" w:type="pct"/>
            <w:shd w:val="clear" w:color="auto" w:fill="auto"/>
            <w:tcMar>
              <w:top w:w="15" w:type="dxa"/>
              <w:left w:w="81" w:type="dxa"/>
              <w:bottom w:w="0" w:type="dxa"/>
              <w:right w:w="81" w:type="dxa"/>
            </w:tcMar>
            <w:vAlign w:val="center"/>
          </w:tcPr>
          <w:p w14:paraId="235D8F27" w14:textId="77777777" w:rsidR="00527593" w:rsidRPr="001C0CC4" w:rsidRDefault="00527593" w:rsidP="00261C70">
            <w:pPr>
              <w:pStyle w:val="TAC"/>
            </w:pPr>
            <w:r w:rsidRPr="001C0CC4">
              <w:t>382.5</w:t>
            </w:r>
          </w:p>
        </w:tc>
        <w:tc>
          <w:tcPr>
            <w:tcW w:w="364" w:type="pct"/>
            <w:shd w:val="clear" w:color="auto" w:fill="auto"/>
            <w:tcMar>
              <w:top w:w="15" w:type="dxa"/>
              <w:left w:w="81" w:type="dxa"/>
              <w:bottom w:w="0" w:type="dxa"/>
              <w:right w:w="81" w:type="dxa"/>
            </w:tcMar>
            <w:vAlign w:val="center"/>
          </w:tcPr>
          <w:p w14:paraId="5749933F" w14:textId="77777777" w:rsidR="00527593" w:rsidRPr="001C0CC4" w:rsidRDefault="00527593" w:rsidP="00261C70">
            <w:pPr>
              <w:pStyle w:val="TAC"/>
            </w:pPr>
            <w:r w:rsidRPr="001C0CC4">
              <w:t>452.5</w:t>
            </w:r>
          </w:p>
        </w:tc>
        <w:tc>
          <w:tcPr>
            <w:tcW w:w="362" w:type="pct"/>
            <w:shd w:val="clear" w:color="auto" w:fill="auto"/>
            <w:tcMar>
              <w:top w:w="15" w:type="dxa"/>
              <w:left w:w="81" w:type="dxa"/>
              <w:bottom w:w="0" w:type="dxa"/>
              <w:right w:w="81" w:type="dxa"/>
            </w:tcMar>
            <w:vAlign w:val="center"/>
          </w:tcPr>
          <w:p w14:paraId="3CA2CE0D" w14:textId="77777777" w:rsidR="00527593" w:rsidRPr="001C0CC4" w:rsidRDefault="00527593" w:rsidP="00261C70">
            <w:pPr>
              <w:pStyle w:val="TAC"/>
            </w:pPr>
            <w:r w:rsidRPr="001C0CC4">
              <w:t>522.5</w:t>
            </w:r>
          </w:p>
        </w:tc>
        <w:tc>
          <w:tcPr>
            <w:tcW w:w="363" w:type="pct"/>
          </w:tcPr>
          <w:p w14:paraId="4CC78D5B" w14:textId="77777777" w:rsidR="00527593" w:rsidRPr="001C0CC4" w:rsidRDefault="00527593" w:rsidP="00261C70">
            <w:pPr>
              <w:pStyle w:val="TAC"/>
            </w:pPr>
            <w:r w:rsidRPr="001C0CC4">
              <w:t>592.5</w:t>
            </w:r>
          </w:p>
        </w:tc>
        <w:tc>
          <w:tcPr>
            <w:tcW w:w="362" w:type="pct"/>
            <w:shd w:val="clear" w:color="auto" w:fill="auto"/>
            <w:tcMar>
              <w:top w:w="15" w:type="dxa"/>
              <w:left w:w="81" w:type="dxa"/>
              <w:bottom w:w="0" w:type="dxa"/>
              <w:right w:w="81" w:type="dxa"/>
            </w:tcMar>
            <w:vAlign w:val="center"/>
          </w:tcPr>
          <w:p w14:paraId="1E86C496" w14:textId="77777777" w:rsidR="00527593" w:rsidRPr="001C0CC4" w:rsidRDefault="00527593" w:rsidP="00261C70">
            <w:pPr>
              <w:pStyle w:val="TAC"/>
            </w:pPr>
            <w:r w:rsidRPr="001C0CC4">
              <w:t>552.5</w:t>
            </w:r>
          </w:p>
        </w:tc>
        <w:tc>
          <w:tcPr>
            <w:tcW w:w="363" w:type="pct"/>
            <w:shd w:val="clear" w:color="auto" w:fill="auto"/>
            <w:tcMar>
              <w:top w:w="15" w:type="dxa"/>
              <w:left w:w="81" w:type="dxa"/>
              <w:bottom w:w="0" w:type="dxa"/>
              <w:right w:w="81" w:type="dxa"/>
            </w:tcMar>
            <w:vAlign w:val="center"/>
          </w:tcPr>
          <w:p w14:paraId="333070E1" w14:textId="77777777" w:rsidR="00527593" w:rsidRPr="001C0CC4" w:rsidRDefault="00527593" w:rsidP="00261C70">
            <w:pPr>
              <w:pStyle w:val="TAC"/>
            </w:pPr>
            <w:r w:rsidRPr="001C0CC4">
              <w:t>692.5</w:t>
            </w:r>
          </w:p>
        </w:tc>
        <w:tc>
          <w:tcPr>
            <w:tcW w:w="362" w:type="pct"/>
            <w:shd w:val="clear" w:color="auto" w:fill="auto"/>
            <w:tcMar>
              <w:top w:w="15" w:type="dxa"/>
              <w:left w:w="81" w:type="dxa"/>
              <w:bottom w:w="0" w:type="dxa"/>
              <w:right w:w="81" w:type="dxa"/>
            </w:tcMar>
            <w:vAlign w:val="center"/>
            <w:hideMark/>
          </w:tcPr>
          <w:p w14:paraId="64673F07" w14:textId="77777777" w:rsidR="00527593" w:rsidRPr="001C0CC4" w:rsidRDefault="00527593" w:rsidP="00261C70">
            <w:pPr>
              <w:pStyle w:val="TAC"/>
            </w:pPr>
            <w:r w:rsidRPr="001C0CC4">
              <w:t>N/A</w:t>
            </w:r>
          </w:p>
        </w:tc>
        <w:tc>
          <w:tcPr>
            <w:tcW w:w="363" w:type="pct"/>
            <w:vAlign w:val="center"/>
          </w:tcPr>
          <w:p w14:paraId="67E9E0D5" w14:textId="77777777" w:rsidR="00527593" w:rsidRPr="001C0CC4" w:rsidRDefault="00527593" w:rsidP="00261C70">
            <w:pPr>
              <w:pStyle w:val="TAC"/>
            </w:pPr>
            <w:r w:rsidRPr="0045091F">
              <w:t>N/A</w:t>
            </w:r>
          </w:p>
        </w:tc>
        <w:tc>
          <w:tcPr>
            <w:tcW w:w="363" w:type="pct"/>
            <w:shd w:val="clear" w:color="auto" w:fill="auto"/>
            <w:tcMar>
              <w:top w:w="15" w:type="dxa"/>
              <w:left w:w="81" w:type="dxa"/>
              <w:bottom w:w="0" w:type="dxa"/>
              <w:right w:w="81" w:type="dxa"/>
            </w:tcMar>
            <w:vAlign w:val="center"/>
            <w:hideMark/>
          </w:tcPr>
          <w:p w14:paraId="12633DCC" w14:textId="77777777" w:rsidR="00527593" w:rsidRPr="001C0CC4" w:rsidRDefault="00527593" w:rsidP="00261C70">
            <w:pPr>
              <w:pStyle w:val="TAC"/>
            </w:pPr>
            <w:r w:rsidRPr="001C0CC4">
              <w:t>N/A</w:t>
            </w:r>
          </w:p>
        </w:tc>
        <w:tc>
          <w:tcPr>
            <w:tcW w:w="362" w:type="pct"/>
            <w:vAlign w:val="center"/>
          </w:tcPr>
          <w:p w14:paraId="04467C9A" w14:textId="77777777" w:rsidR="00527593" w:rsidRPr="001C0CC4" w:rsidRDefault="00527593" w:rsidP="00261C70">
            <w:pPr>
              <w:pStyle w:val="TAC"/>
            </w:pPr>
            <w:r w:rsidRPr="001C0CC4">
              <w:t>N/A</w:t>
            </w:r>
          </w:p>
        </w:tc>
        <w:tc>
          <w:tcPr>
            <w:tcW w:w="363" w:type="pct"/>
            <w:shd w:val="clear" w:color="auto" w:fill="auto"/>
            <w:tcMar>
              <w:top w:w="15" w:type="dxa"/>
              <w:left w:w="81" w:type="dxa"/>
              <w:bottom w:w="0" w:type="dxa"/>
              <w:right w:w="81" w:type="dxa"/>
            </w:tcMar>
            <w:vAlign w:val="center"/>
            <w:hideMark/>
          </w:tcPr>
          <w:p w14:paraId="1F26C9FB" w14:textId="77777777" w:rsidR="00527593" w:rsidRPr="001C0CC4" w:rsidRDefault="00527593" w:rsidP="00261C70">
            <w:pPr>
              <w:pStyle w:val="TAC"/>
            </w:pPr>
            <w:r w:rsidRPr="001C0CC4">
              <w:t>N/A</w:t>
            </w:r>
          </w:p>
        </w:tc>
      </w:tr>
      <w:tr w:rsidR="00527593" w:rsidRPr="001C0CC4" w14:paraId="1CFE0AF6" w14:textId="77777777" w:rsidTr="00261C70">
        <w:trPr>
          <w:trHeight w:val="230"/>
        </w:trPr>
        <w:tc>
          <w:tcPr>
            <w:tcW w:w="281" w:type="pct"/>
            <w:shd w:val="clear" w:color="auto" w:fill="auto"/>
            <w:tcMar>
              <w:top w:w="15" w:type="dxa"/>
              <w:left w:w="81" w:type="dxa"/>
              <w:bottom w:w="0" w:type="dxa"/>
              <w:right w:w="81" w:type="dxa"/>
            </w:tcMar>
            <w:vAlign w:val="center"/>
            <w:hideMark/>
          </w:tcPr>
          <w:p w14:paraId="08532A73" w14:textId="77777777" w:rsidR="00527593" w:rsidRPr="001C0CC4" w:rsidRDefault="00527593" w:rsidP="00261C70">
            <w:pPr>
              <w:pStyle w:val="TAC"/>
            </w:pPr>
            <w:r w:rsidRPr="001C0CC4">
              <w:t>30</w:t>
            </w:r>
          </w:p>
        </w:tc>
        <w:tc>
          <w:tcPr>
            <w:tcW w:w="363" w:type="pct"/>
            <w:shd w:val="clear" w:color="auto" w:fill="auto"/>
            <w:tcMar>
              <w:top w:w="15" w:type="dxa"/>
              <w:left w:w="81" w:type="dxa"/>
              <w:bottom w:w="0" w:type="dxa"/>
              <w:right w:w="81" w:type="dxa"/>
            </w:tcMar>
            <w:vAlign w:val="center"/>
          </w:tcPr>
          <w:p w14:paraId="79904328" w14:textId="77777777" w:rsidR="00527593" w:rsidRPr="001C0CC4" w:rsidRDefault="00527593" w:rsidP="00261C70">
            <w:pPr>
              <w:pStyle w:val="TAC"/>
            </w:pPr>
            <w:r w:rsidRPr="001C0CC4">
              <w:t>505</w:t>
            </w:r>
          </w:p>
        </w:tc>
        <w:tc>
          <w:tcPr>
            <w:tcW w:w="364" w:type="pct"/>
            <w:shd w:val="clear" w:color="auto" w:fill="auto"/>
            <w:tcMar>
              <w:top w:w="15" w:type="dxa"/>
              <w:left w:w="81" w:type="dxa"/>
              <w:bottom w:w="0" w:type="dxa"/>
              <w:right w:w="81" w:type="dxa"/>
            </w:tcMar>
            <w:vAlign w:val="center"/>
          </w:tcPr>
          <w:p w14:paraId="2E6D5D61" w14:textId="77777777" w:rsidR="00527593" w:rsidRPr="001C0CC4" w:rsidRDefault="00527593" w:rsidP="00261C70">
            <w:pPr>
              <w:pStyle w:val="TAC"/>
            </w:pPr>
            <w:r w:rsidRPr="001C0CC4">
              <w:t>665</w:t>
            </w:r>
          </w:p>
        </w:tc>
        <w:tc>
          <w:tcPr>
            <w:tcW w:w="363" w:type="pct"/>
            <w:shd w:val="clear" w:color="auto" w:fill="auto"/>
            <w:tcMar>
              <w:top w:w="15" w:type="dxa"/>
              <w:left w:w="81" w:type="dxa"/>
              <w:bottom w:w="0" w:type="dxa"/>
              <w:right w:w="81" w:type="dxa"/>
            </w:tcMar>
            <w:vAlign w:val="center"/>
          </w:tcPr>
          <w:p w14:paraId="34A411DA" w14:textId="77777777" w:rsidR="00527593" w:rsidRPr="001C0CC4" w:rsidRDefault="00527593" w:rsidP="00261C70">
            <w:pPr>
              <w:pStyle w:val="TAC"/>
            </w:pPr>
            <w:r w:rsidRPr="001C0CC4">
              <w:t>645</w:t>
            </w:r>
          </w:p>
        </w:tc>
        <w:tc>
          <w:tcPr>
            <w:tcW w:w="364" w:type="pct"/>
            <w:shd w:val="clear" w:color="auto" w:fill="auto"/>
            <w:tcMar>
              <w:top w:w="15" w:type="dxa"/>
              <w:left w:w="81" w:type="dxa"/>
              <w:bottom w:w="0" w:type="dxa"/>
              <w:right w:w="81" w:type="dxa"/>
            </w:tcMar>
            <w:vAlign w:val="center"/>
          </w:tcPr>
          <w:p w14:paraId="154DBA34" w14:textId="77777777" w:rsidR="00527593" w:rsidRPr="001C0CC4" w:rsidRDefault="00527593" w:rsidP="00261C70">
            <w:pPr>
              <w:pStyle w:val="TAC"/>
            </w:pPr>
            <w:r w:rsidRPr="001C0CC4">
              <w:t>805</w:t>
            </w:r>
          </w:p>
        </w:tc>
        <w:tc>
          <w:tcPr>
            <w:tcW w:w="362" w:type="pct"/>
            <w:shd w:val="clear" w:color="auto" w:fill="auto"/>
            <w:tcMar>
              <w:top w:w="15" w:type="dxa"/>
              <w:left w:w="81" w:type="dxa"/>
              <w:bottom w:w="0" w:type="dxa"/>
              <w:right w:w="81" w:type="dxa"/>
            </w:tcMar>
            <w:vAlign w:val="center"/>
          </w:tcPr>
          <w:p w14:paraId="61ED26D8" w14:textId="77777777" w:rsidR="00527593" w:rsidRPr="001C0CC4" w:rsidRDefault="00527593" w:rsidP="00261C70">
            <w:pPr>
              <w:pStyle w:val="TAC"/>
            </w:pPr>
            <w:r w:rsidRPr="001C0CC4">
              <w:t>785</w:t>
            </w:r>
          </w:p>
        </w:tc>
        <w:tc>
          <w:tcPr>
            <w:tcW w:w="363" w:type="pct"/>
          </w:tcPr>
          <w:p w14:paraId="61F81105" w14:textId="77777777" w:rsidR="00527593" w:rsidRPr="001C0CC4" w:rsidRDefault="00527593" w:rsidP="00261C70">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4B1E3E2" w14:textId="77777777" w:rsidR="00527593" w:rsidRPr="001C0CC4" w:rsidRDefault="00527593" w:rsidP="00261C70">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377FFA44" w14:textId="77777777" w:rsidR="00527593" w:rsidRPr="001C0CC4" w:rsidRDefault="00527593" w:rsidP="00261C70">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43B0E024" w14:textId="77777777" w:rsidR="00527593" w:rsidRPr="001C0CC4" w:rsidRDefault="00527593" w:rsidP="00261C70">
            <w:pPr>
              <w:pStyle w:val="TAC"/>
            </w:pPr>
            <w:r w:rsidRPr="001C0CC4">
              <w:rPr>
                <w:rFonts w:eastAsia="Calibri"/>
              </w:rPr>
              <w:t>825</w:t>
            </w:r>
          </w:p>
        </w:tc>
        <w:tc>
          <w:tcPr>
            <w:tcW w:w="363" w:type="pct"/>
            <w:vAlign w:val="center"/>
          </w:tcPr>
          <w:p w14:paraId="73938BF5" w14:textId="77777777" w:rsidR="00527593" w:rsidRPr="001C0CC4" w:rsidRDefault="00527593" w:rsidP="00261C70">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7E6D2FC2" w14:textId="77777777" w:rsidR="00527593" w:rsidRPr="001C0CC4" w:rsidRDefault="00527593" w:rsidP="00261C70">
            <w:pPr>
              <w:pStyle w:val="TAC"/>
            </w:pPr>
            <w:r w:rsidRPr="001C0CC4">
              <w:rPr>
                <w:rFonts w:eastAsia="Calibri"/>
              </w:rPr>
              <w:t>925</w:t>
            </w:r>
          </w:p>
        </w:tc>
        <w:tc>
          <w:tcPr>
            <w:tcW w:w="362" w:type="pct"/>
          </w:tcPr>
          <w:p w14:paraId="3DCE2C20" w14:textId="77777777" w:rsidR="00527593" w:rsidRPr="001C0CC4" w:rsidRDefault="00527593" w:rsidP="00261C70">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297F8AD6" w14:textId="77777777" w:rsidR="00527593" w:rsidRPr="001C0CC4" w:rsidRDefault="00527593" w:rsidP="00261C70">
            <w:pPr>
              <w:pStyle w:val="TAC"/>
            </w:pPr>
            <w:r w:rsidRPr="001C0CC4">
              <w:rPr>
                <w:rFonts w:eastAsia="Calibri"/>
              </w:rPr>
              <w:t>845</w:t>
            </w:r>
          </w:p>
        </w:tc>
      </w:tr>
      <w:tr w:rsidR="00527593" w:rsidRPr="001C0CC4" w14:paraId="7D77FD64" w14:textId="77777777" w:rsidTr="00261C70">
        <w:trPr>
          <w:trHeight w:val="230"/>
        </w:trPr>
        <w:tc>
          <w:tcPr>
            <w:tcW w:w="281" w:type="pct"/>
            <w:shd w:val="clear" w:color="auto" w:fill="auto"/>
            <w:tcMar>
              <w:top w:w="15" w:type="dxa"/>
              <w:left w:w="81" w:type="dxa"/>
              <w:bottom w:w="0" w:type="dxa"/>
              <w:right w:w="81" w:type="dxa"/>
            </w:tcMar>
            <w:vAlign w:val="center"/>
            <w:hideMark/>
          </w:tcPr>
          <w:p w14:paraId="58F74353" w14:textId="77777777" w:rsidR="00527593" w:rsidRPr="001C0CC4" w:rsidRDefault="00527593" w:rsidP="00261C70">
            <w:pPr>
              <w:pStyle w:val="TAC"/>
            </w:pPr>
            <w:r w:rsidRPr="001C0CC4">
              <w:t>60</w:t>
            </w:r>
          </w:p>
        </w:tc>
        <w:tc>
          <w:tcPr>
            <w:tcW w:w="363" w:type="pct"/>
            <w:shd w:val="clear" w:color="auto" w:fill="auto"/>
            <w:tcMar>
              <w:top w:w="15" w:type="dxa"/>
              <w:left w:w="81" w:type="dxa"/>
              <w:bottom w:w="0" w:type="dxa"/>
              <w:right w:w="81" w:type="dxa"/>
            </w:tcMar>
            <w:vAlign w:val="center"/>
            <w:hideMark/>
          </w:tcPr>
          <w:p w14:paraId="20DEBDB1" w14:textId="77777777" w:rsidR="00527593" w:rsidRPr="001C0CC4" w:rsidRDefault="00527593" w:rsidP="00261C70">
            <w:pPr>
              <w:pStyle w:val="TAC"/>
            </w:pPr>
            <w:r w:rsidRPr="001C0CC4">
              <w:t>N/A</w:t>
            </w:r>
          </w:p>
        </w:tc>
        <w:tc>
          <w:tcPr>
            <w:tcW w:w="364" w:type="pct"/>
            <w:shd w:val="clear" w:color="auto" w:fill="auto"/>
            <w:tcMar>
              <w:top w:w="15" w:type="dxa"/>
              <w:left w:w="81" w:type="dxa"/>
              <w:bottom w:w="0" w:type="dxa"/>
              <w:right w:w="81" w:type="dxa"/>
            </w:tcMar>
            <w:vAlign w:val="center"/>
          </w:tcPr>
          <w:p w14:paraId="1C1FF06A" w14:textId="77777777" w:rsidR="00527593" w:rsidRPr="001C0CC4" w:rsidRDefault="00527593" w:rsidP="00261C70">
            <w:pPr>
              <w:pStyle w:val="TAC"/>
            </w:pPr>
            <w:r w:rsidRPr="001C0CC4">
              <w:t>1010</w:t>
            </w:r>
          </w:p>
        </w:tc>
        <w:tc>
          <w:tcPr>
            <w:tcW w:w="363" w:type="pct"/>
            <w:shd w:val="clear" w:color="auto" w:fill="auto"/>
            <w:tcMar>
              <w:top w:w="15" w:type="dxa"/>
              <w:left w:w="81" w:type="dxa"/>
              <w:bottom w:w="0" w:type="dxa"/>
              <w:right w:w="81" w:type="dxa"/>
            </w:tcMar>
            <w:vAlign w:val="center"/>
          </w:tcPr>
          <w:p w14:paraId="1056E66E" w14:textId="77777777" w:rsidR="00527593" w:rsidRPr="001C0CC4" w:rsidRDefault="00527593" w:rsidP="00261C70">
            <w:pPr>
              <w:pStyle w:val="TAC"/>
            </w:pPr>
            <w:r w:rsidRPr="001C0CC4">
              <w:t>990</w:t>
            </w:r>
          </w:p>
        </w:tc>
        <w:tc>
          <w:tcPr>
            <w:tcW w:w="364" w:type="pct"/>
            <w:shd w:val="clear" w:color="auto" w:fill="auto"/>
            <w:tcMar>
              <w:top w:w="15" w:type="dxa"/>
              <w:left w:w="81" w:type="dxa"/>
              <w:bottom w:w="0" w:type="dxa"/>
              <w:right w:w="81" w:type="dxa"/>
            </w:tcMar>
            <w:vAlign w:val="center"/>
          </w:tcPr>
          <w:p w14:paraId="70D2CE38" w14:textId="77777777" w:rsidR="00527593" w:rsidRPr="001C0CC4" w:rsidRDefault="00527593" w:rsidP="00261C70">
            <w:pPr>
              <w:pStyle w:val="TAC"/>
            </w:pPr>
            <w:r w:rsidRPr="001C0CC4">
              <w:t>1330</w:t>
            </w:r>
          </w:p>
        </w:tc>
        <w:tc>
          <w:tcPr>
            <w:tcW w:w="362" w:type="pct"/>
            <w:shd w:val="clear" w:color="auto" w:fill="auto"/>
            <w:tcMar>
              <w:top w:w="15" w:type="dxa"/>
              <w:left w:w="81" w:type="dxa"/>
              <w:bottom w:w="0" w:type="dxa"/>
              <w:right w:w="81" w:type="dxa"/>
            </w:tcMar>
            <w:vAlign w:val="center"/>
          </w:tcPr>
          <w:p w14:paraId="623E2663" w14:textId="77777777" w:rsidR="00527593" w:rsidRPr="001C0CC4" w:rsidRDefault="00527593" w:rsidP="00261C70">
            <w:pPr>
              <w:pStyle w:val="TAC"/>
            </w:pPr>
            <w:r w:rsidRPr="001C0CC4">
              <w:t>1310</w:t>
            </w:r>
          </w:p>
        </w:tc>
        <w:tc>
          <w:tcPr>
            <w:tcW w:w="363" w:type="pct"/>
          </w:tcPr>
          <w:p w14:paraId="0553A179" w14:textId="77777777" w:rsidR="00527593" w:rsidRPr="001C0CC4" w:rsidRDefault="00527593" w:rsidP="00261C70">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74665BF2" w14:textId="77777777" w:rsidR="00527593" w:rsidRPr="001C0CC4" w:rsidRDefault="00527593" w:rsidP="00261C70">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15E24D93" w14:textId="77777777" w:rsidR="00527593" w:rsidRPr="001C0CC4" w:rsidRDefault="00527593" w:rsidP="00261C70">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25C6C138" w14:textId="77777777" w:rsidR="00527593" w:rsidRPr="001C0CC4" w:rsidRDefault="00527593" w:rsidP="00261C70">
            <w:pPr>
              <w:pStyle w:val="TAC"/>
            </w:pPr>
            <w:r w:rsidRPr="001C0CC4">
              <w:rPr>
                <w:rFonts w:eastAsia="Calibri"/>
              </w:rPr>
              <w:t>1530</w:t>
            </w:r>
          </w:p>
        </w:tc>
        <w:tc>
          <w:tcPr>
            <w:tcW w:w="363" w:type="pct"/>
            <w:vAlign w:val="center"/>
          </w:tcPr>
          <w:p w14:paraId="54EF3964" w14:textId="77777777" w:rsidR="00527593" w:rsidRPr="001C0CC4" w:rsidRDefault="00527593" w:rsidP="00261C70">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78798612" w14:textId="77777777" w:rsidR="00527593" w:rsidRPr="001C0CC4" w:rsidRDefault="00527593" w:rsidP="00261C70">
            <w:pPr>
              <w:pStyle w:val="TAC"/>
            </w:pPr>
            <w:r w:rsidRPr="001C0CC4">
              <w:rPr>
                <w:rFonts w:eastAsia="Calibri"/>
              </w:rPr>
              <w:t>1450</w:t>
            </w:r>
          </w:p>
        </w:tc>
        <w:tc>
          <w:tcPr>
            <w:tcW w:w="362" w:type="pct"/>
          </w:tcPr>
          <w:p w14:paraId="69194B16" w14:textId="77777777" w:rsidR="00527593" w:rsidRPr="001C0CC4" w:rsidRDefault="00527593" w:rsidP="00261C70">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0A627039" w14:textId="77777777" w:rsidR="00527593" w:rsidRPr="001C0CC4" w:rsidRDefault="00527593" w:rsidP="00261C70">
            <w:pPr>
              <w:pStyle w:val="TAC"/>
            </w:pPr>
            <w:r w:rsidRPr="001C0CC4">
              <w:rPr>
                <w:rFonts w:eastAsia="Calibri"/>
              </w:rPr>
              <w:t>1370</w:t>
            </w:r>
          </w:p>
        </w:tc>
      </w:tr>
    </w:tbl>
    <w:p w14:paraId="7F40D87D" w14:textId="77777777" w:rsidR="00527593" w:rsidRPr="001C0CC4" w:rsidRDefault="00527593" w:rsidP="00527593">
      <w:pPr>
        <w:rPr>
          <w:rFonts w:eastAsia="Yu Mincho"/>
        </w:rPr>
      </w:pPr>
    </w:p>
    <w:p w14:paraId="75BE3AA7" w14:textId="77777777" w:rsidR="00527593" w:rsidRPr="00495FE7" w:rsidRDefault="00527593" w:rsidP="00527593">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1DDD13A1" w14:textId="77777777" w:rsidR="00527593" w:rsidRPr="001C0CC4" w:rsidRDefault="00527593" w:rsidP="00527593">
      <w:pPr>
        <w:pStyle w:val="TF"/>
      </w:pPr>
      <w:r w:rsidRPr="001C0CC4">
        <w:t>Figure 5.3.3-1: Void</w:t>
      </w:r>
    </w:p>
    <w:p w14:paraId="4546BDD0" w14:textId="77777777" w:rsidR="00527593" w:rsidRPr="001C0CC4" w:rsidRDefault="00527593" w:rsidP="00527593">
      <w:pPr>
        <w:rPr>
          <w:rFonts w:eastAsia="Yu Mincho"/>
        </w:rPr>
      </w:pPr>
      <w:r w:rsidRPr="001C0CC4">
        <w:rPr>
          <w:rFonts w:eastAsia="Yu Mincho"/>
        </w:rPr>
        <w:t>The number of RBs configured in any channel bandwidth shall ensure that the minimum guardband specified in this clause is met.</w:t>
      </w:r>
    </w:p>
    <w:p w14:paraId="45ECA27D" w14:textId="77777777" w:rsidR="00527593" w:rsidRPr="001C0CC4" w:rsidRDefault="00527593" w:rsidP="00527593">
      <w:pPr>
        <w:pStyle w:val="TH"/>
        <w:rPr>
          <w:noProof/>
          <w:lang w:val="en-US"/>
        </w:rPr>
      </w:pPr>
      <w:r w:rsidRPr="00DC7196">
        <w:rPr>
          <w:noProof/>
          <w:lang w:val="en-US"/>
        </w:rPr>
        <w:drawing>
          <wp:inline distT="0" distB="0" distL="0" distR="0" wp14:anchorId="52B1F595" wp14:editId="1027277B">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22226BA8" w14:textId="77777777" w:rsidR="00527593" w:rsidRPr="001C0CC4" w:rsidRDefault="00527593" w:rsidP="00527593">
      <w:pPr>
        <w:pStyle w:val="TF"/>
      </w:pPr>
      <w:r w:rsidRPr="001C0CC4">
        <w:t>Figure 5.3.3-2: UE PRB utilization</w:t>
      </w:r>
    </w:p>
    <w:p w14:paraId="1D88C222" w14:textId="77777777" w:rsidR="00527593" w:rsidRPr="001C0CC4" w:rsidRDefault="00527593" w:rsidP="00527593">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228C4B60" w14:textId="77777777" w:rsidR="00527593" w:rsidRPr="001C0CC4" w:rsidRDefault="00527593" w:rsidP="00527593">
      <w:pPr>
        <w:rPr>
          <w:rFonts w:eastAsia="Yu Mincho"/>
        </w:rPr>
      </w:pPr>
      <w:r w:rsidRPr="001C0CC4">
        <w:rPr>
          <w:rFonts w:eastAsia="Yu Mincho"/>
        </w:rPr>
        <w:lastRenderedPageBreak/>
        <w:t>If multiple numerologies are multiplexed in the same symbol and the UE channel bandwidth is &gt;50 MHz, the minimum guardband applied adjacent to 15 kHz SCS shall be the same as the minimum guardband defined for 30 kHz SCS for the same UE channel bandwidth.</w:t>
      </w:r>
    </w:p>
    <w:p w14:paraId="7B345E1D" w14:textId="77777777" w:rsidR="00527593" w:rsidRPr="001C0CC4" w:rsidRDefault="00527593" w:rsidP="00527593">
      <w:pPr>
        <w:rPr>
          <w:rFonts w:eastAsia="Yu Mincho"/>
        </w:rPr>
      </w:pPr>
    </w:p>
    <w:p w14:paraId="230B803D" w14:textId="77777777" w:rsidR="00527593" w:rsidRPr="001C0CC4" w:rsidRDefault="00527593" w:rsidP="00527593">
      <w:pPr>
        <w:pStyle w:val="TH"/>
        <w:rPr>
          <w:noProof/>
          <w:lang w:val="en-US"/>
        </w:rPr>
      </w:pPr>
      <w:r w:rsidRPr="00DC7196">
        <w:rPr>
          <w:noProof/>
          <w:lang w:val="en-US"/>
        </w:rPr>
        <w:drawing>
          <wp:inline distT="0" distB="0" distL="0" distR="0" wp14:anchorId="492255B3" wp14:editId="453EA0D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B4367D3" w14:textId="77777777" w:rsidR="00527593" w:rsidRPr="001C0CC4" w:rsidRDefault="00527593" w:rsidP="00527593">
      <w:pPr>
        <w:pStyle w:val="TF"/>
      </w:pPr>
      <w:r w:rsidRPr="001C0CC4">
        <w:t>Figure 5.3.3-3 Guard band definition when transmitting multiple numerologies</w:t>
      </w:r>
    </w:p>
    <w:p w14:paraId="33F2BDF4" w14:textId="77777777" w:rsidR="00527593" w:rsidRPr="001C0CC4" w:rsidRDefault="00527593" w:rsidP="00527593">
      <w:pPr>
        <w:pStyle w:val="NW"/>
      </w:pPr>
      <w:r w:rsidRPr="001C0CC4">
        <w:t>NOTE:</w:t>
      </w:r>
      <w:r w:rsidRPr="001C0CC4">
        <w:tab/>
        <w:t>Figure 5.3.3-3 is not intended to imply the size of any guard between the two numerologies. Inter-numerology guard band within the carrier is implementation dependent.</w:t>
      </w:r>
    </w:p>
    <w:p w14:paraId="0A1267E6" w14:textId="2F042E9A" w:rsidR="00527593" w:rsidRDefault="00527593" w:rsidP="00527593">
      <w:pPr>
        <w:rPr>
          <w:ins w:id="89" w:author="Gene Fong" w:date="2020-06-03T17:13:00Z"/>
        </w:rPr>
      </w:pPr>
    </w:p>
    <w:p w14:paraId="4E7C8DE8" w14:textId="7AAA661B" w:rsidR="00176CE9" w:rsidRDefault="00176CE9" w:rsidP="00527593">
      <w:pPr>
        <w:rPr>
          <w:ins w:id="90" w:author="Gene Fong" w:date="2020-06-01T13:47:00Z"/>
        </w:rPr>
      </w:pPr>
      <w:ins w:id="91" w:author="Gene Fong" w:date="2020-06-03T17:13:00Z">
        <w:r>
          <w:t>[Editor’s note:  This text is subject to change slightly du</w:t>
        </w:r>
      </w:ins>
      <w:ins w:id="92" w:author="Gene Fong" w:date="2020-06-03T17:14:00Z">
        <w:r>
          <w:t>e to ongoing discussion for the basestation specification]</w:t>
        </w:r>
      </w:ins>
    </w:p>
    <w:p w14:paraId="2C9AFDA7" w14:textId="028F586B" w:rsidR="00F16C2D" w:rsidRDefault="00F16C2D" w:rsidP="00F16C2D">
      <w:pPr>
        <w:rPr>
          <w:ins w:id="93" w:author="Gene Fong" w:date="2020-06-02T10:24:00Z"/>
        </w:rPr>
      </w:pPr>
      <w:ins w:id="94" w:author="Gene Fong" w:date="2020-06-02T10:23:00Z">
        <w:r w:rsidRPr="0055429B">
          <w:t xml:space="preserve">If </w:t>
        </w:r>
        <w:r>
          <w:t>a</w:t>
        </w:r>
        <w:r w:rsidRPr="0055429B">
          <w:t xml:space="preserve"> UE </w:t>
        </w:r>
        <w:r>
          <w:t xml:space="preserve">supporting wideband operation </w:t>
        </w:r>
        <w:r w:rsidRPr="0055429B">
          <w:t xml:space="preserve">is configured </w:t>
        </w:r>
        <w:r>
          <w:t>with channel bandwidths of 20 MHz or greater</w:t>
        </w:r>
        <w:r w:rsidRPr="0055429B">
          <w:t xml:space="preserve"> 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95" w:author="Gene Fong" w:date="2020-06-01T13:47:00Z">
        <w:r w:rsidR="00527593" w:rsidRPr="0055429B">
          <w:t>Table 5.3.3-</w:t>
        </w:r>
        <w:r w:rsidR="00527593">
          <w:t>2</w:t>
        </w:r>
        <w:r w:rsidR="00527593" w:rsidRPr="0055429B">
          <w:t xml:space="preserve"> for each UE channel bandwidth and sub-carrier spacing for the downlink and uplink. </w:t>
        </w:r>
      </w:ins>
      <w:ins w:id="96"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479C82F0" w14:textId="77777777" w:rsidR="00527593" w:rsidRDefault="00527593" w:rsidP="00527593">
      <w:pPr>
        <w:pStyle w:val="TH"/>
        <w:rPr>
          <w:ins w:id="97" w:author="Gene Fong" w:date="2020-06-01T13:49:00Z"/>
        </w:rPr>
      </w:pPr>
      <w:ins w:id="98" w:author="Gene Fong" w:date="2020-06-01T13:49:00Z">
        <w:r w:rsidRPr="001C0CC4">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527593" w:rsidRPr="00E26D09" w14:paraId="594FE02A" w14:textId="77777777" w:rsidTr="00F16C2D">
        <w:trPr>
          <w:jc w:val="center"/>
          <w:ins w:id="99" w:author="Gene Fong" w:date="2020-06-01T13:49:00Z"/>
        </w:trPr>
        <w:tc>
          <w:tcPr>
            <w:tcW w:w="846" w:type="dxa"/>
          </w:tcPr>
          <w:p w14:paraId="5A57FA78" w14:textId="77777777" w:rsidR="00527593" w:rsidRDefault="00527593" w:rsidP="00261C70">
            <w:pPr>
              <w:pStyle w:val="TAH"/>
              <w:rPr>
                <w:ins w:id="100" w:author="Gene Fong" w:date="2020-06-01T13:49:00Z"/>
              </w:rPr>
            </w:pPr>
            <w:ins w:id="101" w:author="Gene Fong" w:date="2020-06-01T13:49:00Z">
              <w:r>
                <w:t>SCS</w:t>
              </w:r>
            </w:ins>
          </w:p>
          <w:p w14:paraId="7C30B0CC" w14:textId="77777777" w:rsidR="00527593" w:rsidRPr="00E26D09" w:rsidRDefault="00527593" w:rsidP="00261C70">
            <w:pPr>
              <w:pStyle w:val="TAH"/>
              <w:rPr>
                <w:ins w:id="102" w:author="Gene Fong" w:date="2020-06-01T13:49:00Z"/>
              </w:rPr>
            </w:pPr>
            <w:ins w:id="103" w:author="Gene Fong" w:date="2020-06-01T13:49:00Z">
              <w:r>
                <w:t>(kHz)</w:t>
              </w:r>
            </w:ins>
          </w:p>
        </w:tc>
        <w:tc>
          <w:tcPr>
            <w:tcW w:w="1134" w:type="dxa"/>
          </w:tcPr>
          <w:p w14:paraId="72FB6ED4" w14:textId="77777777" w:rsidR="00527593" w:rsidRPr="00E26D09" w:rsidRDefault="00527593" w:rsidP="00261C70">
            <w:pPr>
              <w:pStyle w:val="TAH"/>
              <w:rPr>
                <w:ins w:id="104" w:author="Gene Fong" w:date="2020-06-01T13:49:00Z"/>
              </w:rPr>
            </w:pPr>
            <w:ins w:id="105" w:author="Gene Fong" w:date="2020-06-01T13:49:00Z">
              <w:r>
                <w:t>20 MHz</w:t>
              </w:r>
            </w:ins>
          </w:p>
        </w:tc>
        <w:tc>
          <w:tcPr>
            <w:tcW w:w="1843" w:type="dxa"/>
          </w:tcPr>
          <w:p w14:paraId="32D7AA6F" w14:textId="77777777" w:rsidR="00527593" w:rsidRPr="00E26D09" w:rsidRDefault="00527593" w:rsidP="00261C70">
            <w:pPr>
              <w:pStyle w:val="TAH"/>
              <w:rPr>
                <w:ins w:id="106" w:author="Gene Fong" w:date="2020-06-01T13:49:00Z"/>
              </w:rPr>
            </w:pPr>
            <w:ins w:id="107" w:author="Gene Fong" w:date="2020-06-01T13:49:00Z">
              <w:r>
                <w:t>40 MHz</w:t>
              </w:r>
            </w:ins>
          </w:p>
        </w:tc>
        <w:tc>
          <w:tcPr>
            <w:tcW w:w="2268" w:type="dxa"/>
          </w:tcPr>
          <w:p w14:paraId="16B24210" w14:textId="77777777" w:rsidR="00527593" w:rsidRPr="00E26D09" w:rsidRDefault="00527593" w:rsidP="00261C70">
            <w:pPr>
              <w:pStyle w:val="TAH"/>
              <w:rPr>
                <w:ins w:id="108" w:author="Gene Fong" w:date="2020-06-01T13:49:00Z"/>
              </w:rPr>
            </w:pPr>
            <w:ins w:id="109" w:author="Gene Fong" w:date="2020-06-01T13:49:00Z">
              <w:r>
                <w:t>60 MHz</w:t>
              </w:r>
            </w:ins>
          </w:p>
        </w:tc>
        <w:tc>
          <w:tcPr>
            <w:tcW w:w="2268" w:type="dxa"/>
          </w:tcPr>
          <w:p w14:paraId="4F9D1C34" w14:textId="77777777" w:rsidR="00527593" w:rsidRPr="00E26D09" w:rsidRDefault="00527593" w:rsidP="00261C70">
            <w:pPr>
              <w:pStyle w:val="TAH"/>
              <w:rPr>
                <w:ins w:id="110" w:author="Gene Fong" w:date="2020-06-01T13:49:00Z"/>
              </w:rPr>
            </w:pPr>
            <w:ins w:id="111" w:author="Gene Fong" w:date="2020-06-01T13:49:00Z">
              <w:r>
                <w:t>80 MHz</w:t>
              </w:r>
            </w:ins>
          </w:p>
        </w:tc>
      </w:tr>
      <w:tr w:rsidR="00527593" w:rsidRPr="00E26D09" w14:paraId="24E95486" w14:textId="77777777" w:rsidTr="00F16C2D">
        <w:trPr>
          <w:jc w:val="center"/>
          <w:ins w:id="112" w:author="Gene Fong" w:date="2020-06-01T13:49:00Z"/>
        </w:trPr>
        <w:tc>
          <w:tcPr>
            <w:tcW w:w="846" w:type="dxa"/>
          </w:tcPr>
          <w:p w14:paraId="68578CF6" w14:textId="77777777" w:rsidR="00527593" w:rsidRPr="00E26D09" w:rsidRDefault="00527593" w:rsidP="00261C70">
            <w:pPr>
              <w:pStyle w:val="TAC"/>
              <w:rPr>
                <w:ins w:id="113" w:author="Gene Fong" w:date="2020-06-01T13:49:00Z"/>
              </w:rPr>
            </w:pPr>
            <w:ins w:id="114" w:author="Gene Fong" w:date="2020-06-01T13:49:00Z">
              <w:r>
                <w:t>15</w:t>
              </w:r>
            </w:ins>
          </w:p>
        </w:tc>
        <w:tc>
          <w:tcPr>
            <w:tcW w:w="1134" w:type="dxa"/>
          </w:tcPr>
          <w:p w14:paraId="01C7B42E" w14:textId="77777777" w:rsidR="00527593" w:rsidRDefault="00527593" w:rsidP="00261C70">
            <w:pPr>
              <w:pStyle w:val="TAC"/>
              <w:rPr>
                <w:ins w:id="115" w:author="Gene Fong" w:date="2020-06-01T13:49:00Z"/>
              </w:rPr>
            </w:pPr>
            <w:ins w:id="116" w:author="Gene Fong" w:date="2020-06-01T13:49:00Z">
              <w:r>
                <w:t>106</w:t>
              </w:r>
            </w:ins>
          </w:p>
          <w:p w14:paraId="6557F105" w14:textId="77777777" w:rsidR="00527593" w:rsidRDefault="00527593" w:rsidP="00261C70">
            <w:pPr>
              <w:pStyle w:val="TAC"/>
              <w:rPr>
                <w:ins w:id="117" w:author="Gene Fong" w:date="2020-06-01T13:49:00Z"/>
              </w:rPr>
            </w:pPr>
            <w:ins w:id="118" w:author="Gene Fong" w:date="2020-06-01T13:49:00Z">
              <w:r>
                <w:t>(106)</w:t>
              </w:r>
            </w:ins>
          </w:p>
        </w:tc>
        <w:tc>
          <w:tcPr>
            <w:tcW w:w="1843" w:type="dxa"/>
          </w:tcPr>
          <w:p w14:paraId="79C64261" w14:textId="22A9FB73" w:rsidR="00527593" w:rsidRDefault="00527593" w:rsidP="00261C70">
            <w:pPr>
              <w:pStyle w:val="TAC"/>
              <w:rPr>
                <w:ins w:id="119" w:author="Gene Fong" w:date="2020-06-01T13:49:00Z"/>
              </w:rPr>
            </w:pPr>
            <w:ins w:id="120" w:author="Gene Fong" w:date="2020-06-01T13:49:00Z">
              <w:r>
                <w:t>105-6-105</w:t>
              </w:r>
            </w:ins>
          </w:p>
          <w:p w14:paraId="45ED73DB" w14:textId="77777777" w:rsidR="00527593" w:rsidRDefault="00527593" w:rsidP="00261C70">
            <w:pPr>
              <w:pStyle w:val="TAC"/>
              <w:rPr>
                <w:ins w:id="121" w:author="Gene Fong" w:date="2020-06-01T13:49:00Z"/>
              </w:rPr>
            </w:pPr>
            <w:ins w:id="122" w:author="Gene Fong" w:date="2020-06-01T13:49:00Z">
              <w:r>
                <w:t>(216)</w:t>
              </w:r>
            </w:ins>
          </w:p>
        </w:tc>
        <w:tc>
          <w:tcPr>
            <w:tcW w:w="2268" w:type="dxa"/>
          </w:tcPr>
          <w:p w14:paraId="418272B3" w14:textId="77777777" w:rsidR="00527593" w:rsidRDefault="00527593" w:rsidP="00261C70">
            <w:pPr>
              <w:pStyle w:val="TAC"/>
              <w:rPr>
                <w:ins w:id="123" w:author="Gene Fong" w:date="2020-06-01T13:49:00Z"/>
              </w:rPr>
            </w:pPr>
            <w:ins w:id="124" w:author="Gene Fong" w:date="2020-06-01T13:49:00Z">
              <w:r>
                <w:t>N/A</w:t>
              </w:r>
            </w:ins>
          </w:p>
        </w:tc>
        <w:tc>
          <w:tcPr>
            <w:tcW w:w="2268" w:type="dxa"/>
          </w:tcPr>
          <w:p w14:paraId="44770436" w14:textId="77777777" w:rsidR="00527593" w:rsidRDefault="00527593" w:rsidP="00261C70">
            <w:pPr>
              <w:pStyle w:val="TAC"/>
              <w:rPr>
                <w:ins w:id="125" w:author="Gene Fong" w:date="2020-06-01T13:49:00Z"/>
              </w:rPr>
            </w:pPr>
            <w:ins w:id="126" w:author="Gene Fong" w:date="2020-06-01T13:49:00Z">
              <w:r>
                <w:t>N/A</w:t>
              </w:r>
            </w:ins>
          </w:p>
        </w:tc>
      </w:tr>
      <w:tr w:rsidR="00527593" w:rsidRPr="00E26D09" w14:paraId="50CF6370" w14:textId="77777777" w:rsidTr="00F16C2D">
        <w:trPr>
          <w:jc w:val="center"/>
          <w:ins w:id="127" w:author="Gene Fong" w:date="2020-06-01T13:49:00Z"/>
        </w:trPr>
        <w:tc>
          <w:tcPr>
            <w:tcW w:w="846" w:type="dxa"/>
          </w:tcPr>
          <w:p w14:paraId="265C6868" w14:textId="77777777" w:rsidR="00527593" w:rsidRPr="00E26D09" w:rsidRDefault="00527593" w:rsidP="00261C70">
            <w:pPr>
              <w:pStyle w:val="TAC"/>
              <w:rPr>
                <w:ins w:id="128" w:author="Gene Fong" w:date="2020-06-01T13:49:00Z"/>
              </w:rPr>
            </w:pPr>
            <w:ins w:id="129" w:author="Gene Fong" w:date="2020-06-01T13:49:00Z">
              <w:r>
                <w:t>30</w:t>
              </w:r>
            </w:ins>
          </w:p>
        </w:tc>
        <w:tc>
          <w:tcPr>
            <w:tcW w:w="1134" w:type="dxa"/>
          </w:tcPr>
          <w:p w14:paraId="421E1B73" w14:textId="77777777" w:rsidR="00527593" w:rsidRDefault="00527593" w:rsidP="00261C70">
            <w:pPr>
              <w:pStyle w:val="TAC"/>
              <w:rPr>
                <w:ins w:id="130" w:author="Gene Fong" w:date="2020-06-01T13:49:00Z"/>
              </w:rPr>
            </w:pPr>
            <w:ins w:id="131" w:author="Gene Fong" w:date="2020-06-01T13:49:00Z">
              <w:r>
                <w:t>51</w:t>
              </w:r>
            </w:ins>
          </w:p>
          <w:p w14:paraId="180FD110" w14:textId="77777777" w:rsidR="00527593" w:rsidRPr="00E26D09" w:rsidRDefault="00527593" w:rsidP="00261C70">
            <w:pPr>
              <w:pStyle w:val="TAC"/>
              <w:rPr>
                <w:ins w:id="132" w:author="Gene Fong" w:date="2020-06-01T13:49:00Z"/>
              </w:rPr>
            </w:pPr>
            <w:ins w:id="133" w:author="Gene Fong" w:date="2020-06-01T13:49:00Z">
              <w:r>
                <w:t>(51)</w:t>
              </w:r>
            </w:ins>
          </w:p>
        </w:tc>
        <w:tc>
          <w:tcPr>
            <w:tcW w:w="1843" w:type="dxa"/>
          </w:tcPr>
          <w:p w14:paraId="31D414D3" w14:textId="611016F7" w:rsidR="00527593" w:rsidRDefault="00527593" w:rsidP="00261C70">
            <w:pPr>
              <w:pStyle w:val="TAC"/>
              <w:rPr>
                <w:ins w:id="134" w:author="Gene Fong" w:date="2020-06-01T13:49:00Z"/>
              </w:rPr>
            </w:pPr>
            <w:ins w:id="135" w:author="Gene Fong" w:date="2020-06-01T13:49:00Z">
              <w:r>
                <w:t>50-6-50</w:t>
              </w:r>
            </w:ins>
          </w:p>
          <w:p w14:paraId="302FBD77" w14:textId="77777777" w:rsidR="00527593" w:rsidRDefault="00527593" w:rsidP="00261C70">
            <w:pPr>
              <w:pStyle w:val="TAC"/>
              <w:rPr>
                <w:ins w:id="136" w:author="Gene Fong" w:date="2020-06-01T13:49:00Z"/>
              </w:rPr>
            </w:pPr>
            <w:ins w:id="137" w:author="Gene Fong" w:date="2020-06-01T13:49:00Z">
              <w:r>
                <w:t>(106)</w:t>
              </w:r>
            </w:ins>
          </w:p>
        </w:tc>
        <w:tc>
          <w:tcPr>
            <w:tcW w:w="2268" w:type="dxa"/>
          </w:tcPr>
          <w:p w14:paraId="32845DC4" w14:textId="6526681A" w:rsidR="00527593" w:rsidRDefault="00527593" w:rsidP="00261C70">
            <w:pPr>
              <w:pStyle w:val="TAC"/>
              <w:rPr>
                <w:ins w:id="138" w:author="Gene Fong" w:date="2020-06-01T13:49:00Z"/>
              </w:rPr>
            </w:pPr>
            <w:ins w:id="139" w:author="Gene Fong" w:date="2020-06-01T13:49:00Z">
              <w:r>
                <w:t>50-6-50-6-50</w:t>
              </w:r>
            </w:ins>
          </w:p>
          <w:p w14:paraId="1B0DF262" w14:textId="77777777" w:rsidR="00527593" w:rsidRDefault="00527593" w:rsidP="00261C70">
            <w:pPr>
              <w:pStyle w:val="TAC"/>
              <w:rPr>
                <w:ins w:id="140" w:author="Gene Fong" w:date="2020-06-01T13:49:00Z"/>
              </w:rPr>
            </w:pPr>
            <w:ins w:id="141" w:author="Gene Fong" w:date="2020-06-01T13:49:00Z">
              <w:r>
                <w:t>(162)</w:t>
              </w:r>
            </w:ins>
          </w:p>
        </w:tc>
        <w:tc>
          <w:tcPr>
            <w:tcW w:w="2268" w:type="dxa"/>
          </w:tcPr>
          <w:p w14:paraId="01186CB4" w14:textId="4E989D99" w:rsidR="00527593" w:rsidRDefault="00527593" w:rsidP="00261C70">
            <w:pPr>
              <w:pStyle w:val="TAC"/>
              <w:rPr>
                <w:ins w:id="142" w:author="Gene Fong" w:date="2020-06-01T13:49:00Z"/>
              </w:rPr>
            </w:pPr>
            <w:ins w:id="143" w:author="Gene Fong" w:date="2020-06-01T13:49:00Z">
              <w:r>
                <w:t>50-6-50-5-50-6-50</w:t>
              </w:r>
            </w:ins>
          </w:p>
          <w:p w14:paraId="210ED35D" w14:textId="77777777" w:rsidR="00527593" w:rsidRDefault="00527593" w:rsidP="00261C70">
            <w:pPr>
              <w:pStyle w:val="TAC"/>
              <w:rPr>
                <w:ins w:id="144" w:author="Gene Fong" w:date="2020-06-01T13:49:00Z"/>
              </w:rPr>
            </w:pPr>
            <w:ins w:id="145" w:author="Gene Fong" w:date="2020-06-01T13:49:00Z">
              <w:r>
                <w:t>(217)</w:t>
              </w:r>
            </w:ins>
          </w:p>
        </w:tc>
      </w:tr>
      <w:tr w:rsidR="00527593" w:rsidRPr="00E26D09" w14:paraId="69759332" w14:textId="77777777" w:rsidTr="00F16C2D">
        <w:trPr>
          <w:jc w:val="center"/>
          <w:ins w:id="146"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F269E0F" w14:textId="77777777" w:rsidR="00527593" w:rsidRPr="00E26D09" w:rsidRDefault="00527593" w:rsidP="00261C70">
            <w:pPr>
              <w:pStyle w:val="TAC"/>
              <w:rPr>
                <w:ins w:id="147" w:author="Gene Fong" w:date="2020-06-01T13:49:00Z"/>
              </w:rPr>
            </w:pPr>
            <w:ins w:id="148"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8D75952" w14:textId="324E93DA" w:rsidR="00527593" w:rsidRPr="00E26D09" w:rsidRDefault="00F16C2D" w:rsidP="00261C70">
            <w:pPr>
              <w:pStyle w:val="TAC"/>
              <w:rPr>
                <w:ins w:id="149" w:author="Gene Fong" w:date="2020-06-01T13:49:00Z"/>
              </w:rPr>
            </w:pPr>
            <w:ins w:id="150"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2259B4A3" w14:textId="2E0E7755" w:rsidR="00527593" w:rsidRPr="00E26D09" w:rsidRDefault="00F16C2D" w:rsidP="00261C70">
            <w:pPr>
              <w:pStyle w:val="TAC"/>
              <w:rPr>
                <w:ins w:id="151" w:author="Gene Fong" w:date="2020-06-01T13:49:00Z"/>
              </w:rPr>
            </w:pPr>
            <w:ins w:id="152"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7CACFE51" w14:textId="7CB60F7E" w:rsidR="00527593" w:rsidRPr="00E26D09" w:rsidRDefault="00F16C2D" w:rsidP="00261C70">
            <w:pPr>
              <w:pStyle w:val="TAC"/>
              <w:rPr>
                <w:ins w:id="153" w:author="Gene Fong" w:date="2020-06-01T13:49:00Z"/>
              </w:rPr>
            </w:pPr>
            <w:ins w:id="154"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4C36B2C8" w14:textId="52DC5297" w:rsidR="00527593" w:rsidRPr="00E26D09" w:rsidRDefault="00F16C2D" w:rsidP="00261C70">
            <w:pPr>
              <w:pStyle w:val="TAC"/>
              <w:rPr>
                <w:ins w:id="155" w:author="Gene Fong" w:date="2020-06-01T13:49:00Z"/>
              </w:rPr>
            </w:pPr>
            <w:ins w:id="156" w:author="Gene Fong" w:date="2020-06-02T10:25:00Z">
              <w:r>
                <w:t>TBD</w:t>
              </w:r>
            </w:ins>
          </w:p>
        </w:tc>
      </w:tr>
      <w:tr w:rsidR="00527593" w:rsidRPr="00E26D09" w14:paraId="02D2B0D5" w14:textId="77777777" w:rsidTr="00261C70">
        <w:trPr>
          <w:jc w:val="center"/>
          <w:ins w:id="157" w:author="Gene Fong" w:date="2020-06-01T13:49:00Z"/>
        </w:trPr>
        <w:tc>
          <w:tcPr>
            <w:tcW w:w="8359" w:type="dxa"/>
            <w:gridSpan w:val="5"/>
          </w:tcPr>
          <w:p w14:paraId="55C1B1E6" w14:textId="26B8AEBA" w:rsidR="00527593" w:rsidRDefault="00F16C2D" w:rsidP="00F16C2D">
            <w:pPr>
              <w:pStyle w:val="TAN"/>
              <w:rPr>
                <w:ins w:id="158" w:author="Gene Fong" w:date="2020-06-01T13:49:00Z"/>
              </w:rPr>
            </w:pPr>
            <w:ins w:id="159"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67D67A8C" w14:textId="77777777" w:rsidR="00527593" w:rsidRDefault="00527593" w:rsidP="00527593">
      <w:pPr>
        <w:pStyle w:val="NW"/>
        <w:ind w:left="0" w:firstLine="0"/>
        <w:rPr>
          <w:ins w:id="160" w:author="Gene Fong" w:date="2020-06-01T13:49:00Z"/>
        </w:rPr>
      </w:pPr>
    </w:p>
    <w:p w14:paraId="302AECC0" w14:textId="085CF549" w:rsidR="00F16C2D" w:rsidRDefault="00F16C2D" w:rsidP="00F16C2D">
      <w:pPr>
        <w:keepLines/>
        <w:rPr>
          <w:ins w:id="161" w:author="Gene Fong" w:date="2020-06-02T10:27:00Z"/>
        </w:rPr>
      </w:pPr>
      <w:ins w:id="162"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63" w:author="Gene Fong" w:date="2020-06-02T10:28:00Z">
        <w:r>
          <w:t>3.3-2</w:t>
        </w:r>
      </w:ins>
      <w:ins w:id="164" w:author="Gene Fong" w:date="2020-06-02T10:27:00Z">
        <w:r w:rsidRPr="0055429B">
          <w:t xml:space="preserve"> as listed in Table </w:t>
        </w:r>
        <w:r>
          <w:t>5.</w:t>
        </w:r>
      </w:ins>
      <w:ins w:id="165" w:author="Gene Fong" w:date="2020-06-02T10:28:00Z">
        <w:r>
          <w:t>3.3-3</w:t>
        </w:r>
      </w:ins>
      <w:ins w:id="166"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167" w:author="Gene Fong" w:date="2020-06-02T10:28:00Z">
        <w:r>
          <w:t>2</w:t>
        </w:r>
      </w:ins>
      <w:ins w:id="168" w:author="Gene Fong" w:date="2020-06-02T10:27:00Z">
        <w:r w:rsidRPr="0055429B">
          <w:t xml:space="preserve"> for each channel bandwidth.</w:t>
        </w:r>
      </w:ins>
    </w:p>
    <w:p w14:paraId="2934135E" w14:textId="77777777" w:rsidR="00527593" w:rsidRDefault="00527593" w:rsidP="00F16C2D">
      <w:pPr>
        <w:pStyle w:val="TH"/>
        <w:rPr>
          <w:ins w:id="169" w:author="Gene Fong" w:date="2020-06-01T13:51:00Z"/>
        </w:rPr>
      </w:pPr>
      <w:ins w:id="170" w:author="Gene Fong" w:date="2020-06-01T13:51:00Z">
        <w:r w:rsidRPr="001C0CC4">
          <w:lastRenderedPageBreak/>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527593" w14:paraId="6E94966E" w14:textId="77777777" w:rsidTr="00261C70">
        <w:trPr>
          <w:jc w:val="center"/>
          <w:ins w:id="171" w:author="Gene Fong" w:date="2020-06-01T13:51:00Z"/>
        </w:trPr>
        <w:tc>
          <w:tcPr>
            <w:tcW w:w="4106" w:type="dxa"/>
          </w:tcPr>
          <w:p w14:paraId="4DD7B379" w14:textId="77777777" w:rsidR="00527593" w:rsidRDefault="00527593" w:rsidP="00F16C2D">
            <w:pPr>
              <w:pStyle w:val="TAH"/>
              <w:rPr>
                <w:ins w:id="172" w:author="Gene Fong" w:date="2020-06-01T13:51:00Z"/>
              </w:rPr>
            </w:pPr>
            <w:ins w:id="173" w:author="Gene Fong" w:date="2020-06-01T13:51:00Z">
              <w:r>
                <w:t>Parameter</w:t>
              </w:r>
            </w:ins>
          </w:p>
        </w:tc>
        <w:tc>
          <w:tcPr>
            <w:tcW w:w="992" w:type="dxa"/>
          </w:tcPr>
          <w:p w14:paraId="670CF6E1" w14:textId="77777777" w:rsidR="00527593" w:rsidRDefault="00527593" w:rsidP="00F16C2D">
            <w:pPr>
              <w:pStyle w:val="TAH"/>
              <w:rPr>
                <w:ins w:id="174" w:author="Gene Fong" w:date="2020-06-01T13:51:00Z"/>
              </w:rPr>
            </w:pPr>
            <w:ins w:id="175" w:author="Gene Fong" w:date="2020-06-01T13:51:00Z">
              <w:r>
                <w:t>Unit</w:t>
              </w:r>
            </w:ins>
          </w:p>
        </w:tc>
        <w:tc>
          <w:tcPr>
            <w:tcW w:w="5529" w:type="dxa"/>
            <w:gridSpan w:val="3"/>
          </w:tcPr>
          <w:p w14:paraId="77681257" w14:textId="77777777" w:rsidR="00527593" w:rsidRDefault="00527593" w:rsidP="00F16C2D">
            <w:pPr>
              <w:pStyle w:val="TAH"/>
              <w:rPr>
                <w:ins w:id="176" w:author="Gene Fong" w:date="2020-06-01T13:51:00Z"/>
              </w:rPr>
            </w:pPr>
            <w:ins w:id="177" w:author="Gene Fong" w:date="2020-06-01T13:51:00Z">
              <w:r>
                <w:t>SCS</w:t>
              </w:r>
            </w:ins>
          </w:p>
        </w:tc>
      </w:tr>
      <w:tr w:rsidR="00527593" w14:paraId="5A3C4A0C" w14:textId="77777777" w:rsidTr="00261C70">
        <w:trPr>
          <w:jc w:val="center"/>
          <w:ins w:id="178" w:author="Gene Fong" w:date="2020-06-01T13:51:00Z"/>
        </w:trPr>
        <w:tc>
          <w:tcPr>
            <w:tcW w:w="4106" w:type="dxa"/>
          </w:tcPr>
          <w:p w14:paraId="555BD97E" w14:textId="77777777" w:rsidR="00527593" w:rsidRDefault="00527593" w:rsidP="00F16C2D">
            <w:pPr>
              <w:pStyle w:val="TAH"/>
              <w:rPr>
                <w:ins w:id="179" w:author="Gene Fong" w:date="2020-06-01T13:51:00Z"/>
              </w:rPr>
            </w:pPr>
          </w:p>
        </w:tc>
        <w:tc>
          <w:tcPr>
            <w:tcW w:w="992" w:type="dxa"/>
          </w:tcPr>
          <w:p w14:paraId="3FB3A764" w14:textId="77777777" w:rsidR="00527593" w:rsidRDefault="00527593" w:rsidP="00F16C2D">
            <w:pPr>
              <w:pStyle w:val="TAH"/>
              <w:rPr>
                <w:ins w:id="180" w:author="Gene Fong" w:date="2020-06-01T13:51:00Z"/>
              </w:rPr>
            </w:pPr>
          </w:p>
        </w:tc>
        <w:tc>
          <w:tcPr>
            <w:tcW w:w="1843" w:type="dxa"/>
          </w:tcPr>
          <w:p w14:paraId="6A298164" w14:textId="77777777" w:rsidR="00527593" w:rsidRDefault="00527593" w:rsidP="00F16C2D">
            <w:pPr>
              <w:pStyle w:val="TAH"/>
              <w:rPr>
                <w:ins w:id="181" w:author="Gene Fong" w:date="2020-06-01T13:51:00Z"/>
              </w:rPr>
            </w:pPr>
            <w:ins w:id="182" w:author="Gene Fong" w:date="2020-06-01T13:51:00Z">
              <w:r>
                <w:t>15 kHz</w:t>
              </w:r>
            </w:ins>
          </w:p>
        </w:tc>
        <w:tc>
          <w:tcPr>
            <w:tcW w:w="1843" w:type="dxa"/>
          </w:tcPr>
          <w:p w14:paraId="5555BFE7" w14:textId="77777777" w:rsidR="00527593" w:rsidRDefault="00527593" w:rsidP="00F16C2D">
            <w:pPr>
              <w:pStyle w:val="TAH"/>
              <w:rPr>
                <w:ins w:id="183" w:author="Gene Fong" w:date="2020-06-01T13:51:00Z"/>
              </w:rPr>
            </w:pPr>
            <w:ins w:id="184" w:author="Gene Fong" w:date="2020-06-01T13:51:00Z">
              <w:r>
                <w:t>30 kHz</w:t>
              </w:r>
            </w:ins>
          </w:p>
        </w:tc>
        <w:tc>
          <w:tcPr>
            <w:tcW w:w="1843" w:type="dxa"/>
          </w:tcPr>
          <w:p w14:paraId="55AFF44E" w14:textId="77777777" w:rsidR="00527593" w:rsidRDefault="00527593" w:rsidP="00F16C2D">
            <w:pPr>
              <w:pStyle w:val="TAH"/>
              <w:rPr>
                <w:ins w:id="185" w:author="Gene Fong" w:date="2020-06-01T13:51:00Z"/>
              </w:rPr>
            </w:pPr>
            <w:ins w:id="186" w:author="Gene Fong" w:date="2020-06-01T13:51:00Z">
              <w:r>
                <w:t>60 kHz</w:t>
              </w:r>
            </w:ins>
          </w:p>
        </w:tc>
      </w:tr>
      <w:tr w:rsidR="00527593" w14:paraId="14C0541A" w14:textId="77777777" w:rsidTr="00F16C2D">
        <w:trPr>
          <w:jc w:val="center"/>
          <w:ins w:id="187" w:author="Gene Fong" w:date="2020-06-01T13:51:00Z"/>
        </w:trPr>
        <w:tc>
          <w:tcPr>
            <w:tcW w:w="4106" w:type="dxa"/>
          </w:tcPr>
          <w:p w14:paraId="55F195E9" w14:textId="77777777" w:rsidR="00527593" w:rsidRDefault="00527593" w:rsidP="00261C70">
            <w:pPr>
              <w:pStyle w:val="TAC"/>
              <w:rPr>
                <w:ins w:id="188" w:author="Gene Fong" w:date="2020-06-01T13:51:00Z"/>
              </w:rPr>
            </w:pPr>
            <w:ins w:id="189" w:author="Gene Fong" w:date="2020-06-01T13:51:00Z">
              <w:r>
                <w:t>Intra-cell guard band (size)</w:t>
              </w:r>
            </w:ins>
          </w:p>
        </w:tc>
        <w:tc>
          <w:tcPr>
            <w:tcW w:w="992" w:type="dxa"/>
          </w:tcPr>
          <w:p w14:paraId="3010E689" w14:textId="77777777" w:rsidR="00527593" w:rsidRDefault="00527593" w:rsidP="00261C70">
            <w:pPr>
              <w:pStyle w:val="TAC"/>
              <w:rPr>
                <w:ins w:id="190" w:author="Gene Fong" w:date="2020-06-01T13:51:00Z"/>
              </w:rPr>
            </w:pPr>
            <w:ins w:id="191" w:author="Gene Fong" w:date="2020-06-01T13:51:00Z">
              <w:r>
                <w:t>PRB</w:t>
              </w:r>
            </w:ins>
          </w:p>
        </w:tc>
        <w:tc>
          <w:tcPr>
            <w:tcW w:w="1843" w:type="dxa"/>
          </w:tcPr>
          <w:p w14:paraId="1368D5E9" w14:textId="33F2DA65" w:rsidR="00527593" w:rsidRDefault="00527593" w:rsidP="00261C70">
            <w:pPr>
              <w:pStyle w:val="TAC"/>
              <w:rPr>
                <w:ins w:id="192" w:author="Gene Fong" w:date="2020-06-01T13:51:00Z"/>
              </w:rPr>
            </w:pPr>
            <w:ins w:id="193" w:author="Gene Fong" w:date="2020-06-01T13:51:00Z">
              <w:r>
                <w:t>6,7</w:t>
              </w:r>
            </w:ins>
          </w:p>
        </w:tc>
        <w:tc>
          <w:tcPr>
            <w:tcW w:w="1843" w:type="dxa"/>
          </w:tcPr>
          <w:p w14:paraId="37E311B4" w14:textId="50CE871D" w:rsidR="00527593" w:rsidRDefault="00527593" w:rsidP="00261C70">
            <w:pPr>
              <w:pStyle w:val="TAC"/>
              <w:rPr>
                <w:ins w:id="194" w:author="Gene Fong" w:date="2020-06-01T13:51:00Z"/>
              </w:rPr>
            </w:pPr>
            <w:ins w:id="195" w:author="Gene Fong" w:date="2020-06-01T13:51:00Z">
              <w:r>
                <w:t>5,6,7</w:t>
              </w:r>
            </w:ins>
          </w:p>
        </w:tc>
        <w:tc>
          <w:tcPr>
            <w:tcW w:w="1843" w:type="dxa"/>
          </w:tcPr>
          <w:p w14:paraId="1D2AF9DD" w14:textId="028DA643" w:rsidR="00527593" w:rsidRDefault="00F16C2D" w:rsidP="00261C70">
            <w:pPr>
              <w:pStyle w:val="TAC"/>
              <w:rPr>
                <w:ins w:id="196" w:author="Gene Fong" w:date="2020-06-01T13:51:00Z"/>
              </w:rPr>
            </w:pPr>
            <w:ins w:id="197" w:author="Gene Fong" w:date="2020-06-02T10:29:00Z">
              <w:r>
                <w:t>TBD</w:t>
              </w:r>
            </w:ins>
          </w:p>
        </w:tc>
      </w:tr>
      <w:tr w:rsidR="00527593" w14:paraId="27D4FCC9" w14:textId="77777777" w:rsidTr="00F16C2D">
        <w:trPr>
          <w:jc w:val="center"/>
          <w:ins w:id="198" w:author="Gene Fong" w:date="2020-06-01T13:51:00Z"/>
        </w:trPr>
        <w:tc>
          <w:tcPr>
            <w:tcW w:w="4106" w:type="dxa"/>
          </w:tcPr>
          <w:p w14:paraId="3167217E" w14:textId="77777777" w:rsidR="00527593" w:rsidRDefault="00527593" w:rsidP="00261C70">
            <w:pPr>
              <w:pStyle w:val="TAC"/>
              <w:rPr>
                <w:ins w:id="199" w:author="Gene Fong" w:date="2020-06-01T13:51:00Z"/>
              </w:rPr>
            </w:pPr>
            <w:ins w:id="200" w:author="Gene Fong" w:date="2020-06-01T13:51:00Z">
              <w:r>
                <w:t>Transmission bandwidth (size) of RB-set</w:t>
              </w:r>
            </w:ins>
          </w:p>
        </w:tc>
        <w:tc>
          <w:tcPr>
            <w:tcW w:w="992" w:type="dxa"/>
          </w:tcPr>
          <w:p w14:paraId="5C7CB384" w14:textId="77777777" w:rsidR="00527593" w:rsidRDefault="00527593" w:rsidP="00261C70">
            <w:pPr>
              <w:pStyle w:val="TAC"/>
              <w:rPr>
                <w:ins w:id="201" w:author="Gene Fong" w:date="2020-06-01T13:51:00Z"/>
              </w:rPr>
            </w:pPr>
            <w:ins w:id="202" w:author="Gene Fong" w:date="2020-06-01T13:51:00Z">
              <w:r>
                <w:t>PRB</w:t>
              </w:r>
            </w:ins>
          </w:p>
        </w:tc>
        <w:tc>
          <w:tcPr>
            <w:tcW w:w="1843" w:type="dxa"/>
          </w:tcPr>
          <w:p w14:paraId="36FFB981" w14:textId="575E3D0D" w:rsidR="00527593" w:rsidRDefault="00527593" w:rsidP="00261C70">
            <w:pPr>
              <w:pStyle w:val="TAC"/>
              <w:rPr>
                <w:ins w:id="203" w:author="Gene Fong" w:date="2020-06-01T13:51:00Z"/>
              </w:rPr>
            </w:pPr>
            <w:ins w:id="204" w:author="Gene Fong" w:date="2020-06-01T13:51:00Z">
              <w:r>
                <w:t>104,105</w:t>
              </w:r>
            </w:ins>
          </w:p>
        </w:tc>
        <w:tc>
          <w:tcPr>
            <w:tcW w:w="1843" w:type="dxa"/>
          </w:tcPr>
          <w:p w14:paraId="0B7C4895" w14:textId="23263736" w:rsidR="00527593" w:rsidRDefault="00527593" w:rsidP="00261C70">
            <w:pPr>
              <w:pStyle w:val="TAC"/>
              <w:rPr>
                <w:ins w:id="205" w:author="Gene Fong" w:date="2020-06-01T13:51:00Z"/>
              </w:rPr>
            </w:pPr>
            <w:ins w:id="206" w:author="Gene Fong" w:date="2020-06-01T13:51:00Z">
              <w:r>
                <w:t>49,50,51</w:t>
              </w:r>
            </w:ins>
          </w:p>
        </w:tc>
        <w:tc>
          <w:tcPr>
            <w:tcW w:w="1843" w:type="dxa"/>
          </w:tcPr>
          <w:p w14:paraId="39F930E1" w14:textId="0C04E8A0" w:rsidR="00527593" w:rsidRDefault="00F16C2D" w:rsidP="00261C70">
            <w:pPr>
              <w:pStyle w:val="TAC"/>
              <w:rPr>
                <w:ins w:id="207" w:author="Gene Fong" w:date="2020-06-01T13:51:00Z"/>
              </w:rPr>
            </w:pPr>
            <w:ins w:id="208" w:author="Gene Fong" w:date="2020-06-02T10:29:00Z">
              <w:r>
                <w:t>TBD</w:t>
              </w:r>
            </w:ins>
          </w:p>
        </w:tc>
      </w:tr>
    </w:tbl>
    <w:p w14:paraId="30F264B7" w14:textId="77777777" w:rsidR="00527593" w:rsidRDefault="00527593" w:rsidP="00527593">
      <w:pPr>
        <w:rPr>
          <w:ins w:id="209" w:author="Gene Fong" w:date="2020-06-01T13:51:00Z"/>
        </w:rPr>
      </w:pPr>
    </w:p>
    <w:p w14:paraId="4102E572" w14:textId="3FCCC28B" w:rsidR="00F16C2D" w:rsidRPr="00F81111" w:rsidRDefault="00F16C2D" w:rsidP="00F16C2D">
      <w:pPr>
        <w:rPr>
          <w:ins w:id="210" w:author="Gene Fong" w:date="2020-06-02T10:30:00Z"/>
          <w:lang w:val="en-US"/>
        </w:rPr>
      </w:pPr>
      <w:ins w:id="211"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026E0B3E" w14:textId="77777777" w:rsidR="00527593" w:rsidRPr="001C0CC4" w:rsidRDefault="00527593" w:rsidP="00527593"/>
    <w:p w14:paraId="445BEA02" w14:textId="35467ACA"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6F8F3B9" w14:textId="77777777" w:rsidR="0068351E" w:rsidRPr="001C0CC4" w:rsidRDefault="0068351E" w:rsidP="0068351E">
      <w:pPr>
        <w:pStyle w:val="Heading3"/>
        <w:ind w:left="0" w:firstLine="0"/>
      </w:pPr>
      <w:bookmarkStart w:id="212" w:name="_Toc21344198"/>
      <w:bookmarkStart w:id="213" w:name="_Toc29801682"/>
      <w:bookmarkStart w:id="214" w:name="_Toc29802106"/>
      <w:bookmarkStart w:id="215" w:name="_Toc29802731"/>
      <w:r w:rsidRPr="001C0CC4">
        <w:t>5.3.5</w:t>
      </w:r>
      <w:r w:rsidRPr="001C0CC4">
        <w:tab/>
        <w:t>UE channel bandwidth per operating band</w:t>
      </w:r>
      <w:bookmarkEnd w:id="212"/>
      <w:bookmarkEnd w:id="213"/>
      <w:bookmarkEnd w:id="214"/>
      <w:bookmarkEnd w:id="215"/>
    </w:p>
    <w:p w14:paraId="37AABC86" w14:textId="77777777" w:rsidR="0068351E" w:rsidRPr="001C0CC4" w:rsidRDefault="0068351E" w:rsidP="0068351E">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4AF0239E" w14:textId="77777777" w:rsidR="004E1D62" w:rsidRPr="001C0CC4" w:rsidRDefault="004E1D62" w:rsidP="004E1D62">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297"/>
        <w:gridCol w:w="296"/>
        <w:gridCol w:w="593"/>
        <w:gridCol w:w="586"/>
        <w:gridCol w:w="787"/>
        <w:gridCol w:w="593"/>
        <w:gridCol w:w="593"/>
        <w:gridCol w:w="640"/>
        <w:gridCol w:w="647"/>
        <w:gridCol w:w="647"/>
        <w:gridCol w:w="647"/>
        <w:gridCol w:w="647"/>
        <w:gridCol w:w="757"/>
        <w:gridCol w:w="647"/>
        <w:tblGridChange w:id="216">
          <w:tblGrid>
            <w:gridCol w:w="667"/>
            <w:gridCol w:w="587"/>
            <w:gridCol w:w="297"/>
            <w:gridCol w:w="296"/>
            <w:gridCol w:w="593"/>
            <w:gridCol w:w="586"/>
            <w:gridCol w:w="787"/>
            <w:gridCol w:w="593"/>
            <w:gridCol w:w="593"/>
            <w:gridCol w:w="639"/>
            <w:gridCol w:w="1"/>
            <w:gridCol w:w="646"/>
            <w:gridCol w:w="1"/>
            <w:gridCol w:w="646"/>
            <w:gridCol w:w="1"/>
            <w:gridCol w:w="646"/>
            <w:gridCol w:w="1"/>
            <w:gridCol w:w="646"/>
            <w:gridCol w:w="1"/>
            <w:gridCol w:w="755"/>
            <w:gridCol w:w="2"/>
            <w:gridCol w:w="645"/>
            <w:gridCol w:w="2"/>
          </w:tblGrid>
        </w:tblGridChange>
      </w:tblGrid>
      <w:tr w:rsidR="004E1D62" w:rsidRPr="001C0CC4" w14:paraId="2A2ACEAA" w14:textId="77777777" w:rsidTr="004E1D62">
        <w:trPr>
          <w:trHeight w:val="225"/>
          <w:tblHeader/>
          <w:jc w:val="center"/>
        </w:trPr>
        <w:tc>
          <w:tcPr>
            <w:tcW w:w="0" w:type="auto"/>
          </w:tcPr>
          <w:p w14:paraId="79934594" w14:textId="77777777" w:rsidR="004E1D62" w:rsidRPr="001C0CC4" w:rsidRDefault="004E1D62" w:rsidP="004E1D62">
            <w:pPr>
              <w:pStyle w:val="TAH"/>
              <w:keepNext w:val="0"/>
              <w:rPr>
                <w:rFonts w:eastAsia="Yu Mincho"/>
              </w:rPr>
            </w:pPr>
          </w:p>
        </w:tc>
        <w:tc>
          <w:tcPr>
            <w:tcW w:w="0" w:type="auto"/>
            <w:gridSpan w:val="2"/>
          </w:tcPr>
          <w:p w14:paraId="21E12F29" w14:textId="77777777" w:rsidR="004E1D62" w:rsidRPr="001C0CC4" w:rsidRDefault="004E1D62" w:rsidP="004E1D62">
            <w:pPr>
              <w:pStyle w:val="TAH"/>
              <w:keepNext w:val="0"/>
              <w:rPr>
                <w:rFonts w:eastAsia="Yu Mincho"/>
              </w:rPr>
            </w:pPr>
          </w:p>
        </w:tc>
        <w:tc>
          <w:tcPr>
            <w:tcW w:w="0" w:type="auto"/>
            <w:gridSpan w:val="13"/>
          </w:tcPr>
          <w:p w14:paraId="56DAFD0D" w14:textId="77777777" w:rsidR="004E1D62" w:rsidRPr="001C0CC4" w:rsidRDefault="004E1D62" w:rsidP="004E1D62">
            <w:pPr>
              <w:pStyle w:val="TAH"/>
              <w:keepNext w:val="0"/>
              <w:rPr>
                <w:rFonts w:eastAsia="Yu Mincho"/>
              </w:rPr>
            </w:pPr>
            <w:r w:rsidRPr="001C0CC4">
              <w:rPr>
                <w:rFonts w:eastAsia="Yu Mincho"/>
              </w:rPr>
              <w:t>NR band / SCS / UE Channel bandwidth</w:t>
            </w:r>
          </w:p>
        </w:tc>
      </w:tr>
      <w:tr w:rsidR="004E1D62" w:rsidRPr="001C0CC4" w14:paraId="35EC368C" w14:textId="77777777" w:rsidTr="004E1D62">
        <w:trPr>
          <w:trHeight w:val="225"/>
          <w:tblHeader/>
          <w:jc w:val="center"/>
        </w:trPr>
        <w:tc>
          <w:tcPr>
            <w:tcW w:w="0" w:type="auto"/>
            <w:vAlign w:val="center"/>
            <w:hideMark/>
          </w:tcPr>
          <w:p w14:paraId="47471BA9" w14:textId="77777777" w:rsidR="004E1D62" w:rsidRPr="001C0CC4" w:rsidRDefault="004E1D62" w:rsidP="004E1D62">
            <w:pPr>
              <w:pStyle w:val="TAH"/>
              <w:keepNext w:val="0"/>
              <w:rPr>
                <w:rFonts w:eastAsia="Yu Mincho"/>
              </w:rPr>
            </w:pPr>
            <w:r w:rsidRPr="001C0CC4">
              <w:rPr>
                <w:rFonts w:eastAsia="Yu Mincho"/>
              </w:rPr>
              <w:t>NR Band</w:t>
            </w:r>
          </w:p>
        </w:tc>
        <w:tc>
          <w:tcPr>
            <w:tcW w:w="0" w:type="auto"/>
            <w:vAlign w:val="center"/>
            <w:hideMark/>
          </w:tcPr>
          <w:p w14:paraId="0DFCFC50" w14:textId="77777777" w:rsidR="004E1D62" w:rsidRPr="001C0CC4" w:rsidRDefault="004E1D62" w:rsidP="004E1D62">
            <w:pPr>
              <w:pStyle w:val="TAH"/>
              <w:keepNext w:val="0"/>
              <w:rPr>
                <w:rFonts w:eastAsia="Yu Mincho"/>
              </w:rPr>
            </w:pPr>
            <w:r w:rsidRPr="001C0CC4">
              <w:rPr>
                <w:rFonts w:eastAsia="Yu Mincho"/>
              </w:rPr>
              <w:t>SCS</w:t>
            </w:r>
          </w:p>
          <w:p w14:paraId="3D683B57" w14:textId="77777777" w:rsidR="004E1D62" w:rsidRPr="001C0CC4" w:rsidRDefault="004E1D62" w:rsidP="004E1D62">
            <w:pPr>
              <w:pStyle w:val="TAH"/>
              <w:keepNext w:val="0"/>
              <w:rPr>
                <w:rFonts w:eastAsia="Yu Mincho"/>
              </w:rPr>
            </w:pPr>
            <w:r w:rsidRPr="001C0CC4">
              <w:rPr>
                <w:rFonts w:eastAsia="Yu Mincho"/>
              </w:rPr>
              <w:t>kHz</w:t>
            </w:r>
          </w:p>
        </w:tc>
        <w:tc>
          <w:tcPr>
            <w:tcW w:w="0" w:type="auto"/>
            <w:gridSpan w:val="2"/>
            <w:vAlign w:val="center"/>
            <w:hideMark/>
          </w:tcPr>
          <w:p w14:paraId="62B94DDF" w14:textId="77777777" w:rsidR="004E1D62" w:rsidRPr="001C0CC4" w:rsidRDefault="004E1D62" w:rsidP="004E1D62">
            <w:pPr>
              <w:pStyle w:val="TAH"/>
              <w:keepNext w:val="0"/>
              <w:rPr>
                <w:rFonts w:eastAsia="Yu Mincho"/>
              </w:rPr>
            </w:pPr>
            <w:r w:rsidRPr="001C0CC4">
              <w:rPr>
                <w:rFonts w:eastAsia="Yu Mincho"/>
              </w:rPr>
              <w:t>5 MHz</w:t>
            </w:r>
          </w:p>
        </w:tc>
        <w:tc>
          <w:tcPr>
            <w:tcW w:w="0" w:type="auto"/>
            <w:vAlign w:val="center"/>
            <w:hideMark/>
          </w:tcPr>
          <w:p w14:paraId="79ED58F9" w14:textId="77777777" w:rsidR="004E1D62" w:rsidRDefault="004E1D62" w:rsidP="004E1D62">
            <w:pPr>
              <w:pStyle w:val="TAH"/>
              <w:rPr>
                <w:lang w:eastAsia="ko-KR"/>
              </w:rPr>
            </w:pPr>
            <w:r>
              <w:rPr>
                <w:lang w:eastAsia="ko-KR"/>
              </w:rPr>
              <w:t>10 MHz</w:t>
            </w:r>
          </w:p>
        </w:tc>
        <w:tc>
          <w:tcPr>
            <w:tcW w:w="0" w:type="auto"/>
            <w:vAlign w:val="center"/>
            <w:hideMark/>
          </w:tcPr>
          <w:p w14:paraId="217B370E" w14:textId="77777777" w:rsidR="004E1D62" w:rsidRDefault="004E1D62" w:rsidP="004E1D62">
            <w:pPr>
              <w:pStyle w:val="TAH"/>
              <w:rPr>
                <w:lang w:eastAsia="ko-KR"/>
              </w:rPr>
            </w:pPr>
            <w:r>
              <w:rPr>
                <w:lang w:eastAsia="ko-KR"/>
              </w:rPr>
              <w:t>15 MHz</w:t>
            </w:r>
          </w:p>
        </w:tc>
        <w:tc>
          <w:tcPr>
            <w:tcW w:w="0" w:type="auto"/>
            <w:vAlign w:val="center"/>
            <w:hideMark/>
          </w:tcPr>
          <w:p w14:paraId="0EFBCB76" w14:textId="77777777" w:rsidR="004E1D62" w:rsidRDefault="004E1D62" w:rsidP="004E1D62">
            <w:pPr>
              <w:pStyle w:val="TAH"/>
              <w:rPr>
                <w:lang w:eastAsia="ko-KR"/>
              </w:rPr>
            </w:pPr>
            <w:r>
              <w:rPr>
                <w:lang w:eastAsia="ko-KR"/>
              </w:rPr>
              <w:t>20MHz</w:t>
            </w:r>
          </w:p>
        </w:tc>
        <w:tc>
          <w:tcPr>
            <w:tcW w:w="0" w:type="auto"/>
            <w:vAlign w:val="center"/>
            <w:hideMark/>
          </w:tcPr>
          <w:p w14:paraId="6CB92A42" w14:textId="77777777" w:rsidR="004E1D62" w:rsidRDefault="004E1D62" w:rsidP="004E1D62">
            <w:pPr>
              <w:pStyle w:val="TAH"/>
              <w:rPr>
                <w:lang w:eastAsia="ko-KR"/>
              </w:rPr>
            </w:pPr>
            <w:r>
              <w:rPr>
                <w:lang w:eastAsia="ko-KR"/>
              </w:rPr>
              <w:t>25 MHz</w:t>
            </w:r>
          </w:p>
        </w:tc>
        <w:tc>
          <w:tcPr>
            <w:tcW w:w="0" w:type="auto"/>
          </w:tcPr>
          <w:p w14:paraId="16970F41" w14:textId="77777777" w:rsidR="004E1D62" w:rsidRPr="001C0CC4" w:rsidRDefault="004E1D62" w:rsidP="004E1D62">
            <w:pPr>
              <w:pStyle w:val="TAH"/>
              <w:keepNext w:val="0"/>
              <w:rPr>
                <w:rFonts w:eastAsia="Yu Mincho"/>
              </w:rPr>
            </w:pPr>
            <w:r w:rsidRPr="001C0CC4">
              <w:rPr>
                <w:rFonts w:eastAsia="Yu Mincho"/>
              </w:rPr>
              <w:t>30 MHz</w:t>
            </w:r>
          </w:p>
        </w:tc>
        <w:tc>
          <w:tcPr>
            <w:tcW w:w="639" w:type="dxa"/>
            <w:vAlign w:val="center"/>
            <w:hideMark/>
          </w:tcPr>
          <w:p w14:paraId="3C30EC08" w14:textId="77777777" w:rsidR="004E1D62" w:rsidRPr="001C0CC4" w:rsidRDefault="004E1D62" w:rsidP="004E1D62">
            <w:pPr>
              <w:pStyle w:val="TAH"/>
              <w:keepNext w:val="0"/>
              <w:rPr>
                <w:rFonts w:eastAsia="Yu Mincho"/>
              </w:rPr>
            </w:pPr>
            <w:r w:rsidRPr="001C0CC4">
              <w:rPr>
                <w:rFonts w:eastAsia="Yu Mincho"/>
              </w:rPr>
              <w:t>40 MHz</w:t>
            </w:r>
          </w:p>
        </w:tc>
        <w:tc>
          <w:tcPr>
            <w:tcW w:w="647" w:type="dxa"/>
            <w:vAlign w:val="center"/>
            <w:hideMark/>
          </w:tcPr>
          <w:p w14:paraId="3BDBCA52" w14:textId="77777777" w:rsidR="004E1D62" w:rsidRPr="001C0CC4" w:rsidRDefault="004E1D62" w:rsidP="004E1D62">
            <w:pPr>
              <w:pStyle w:val="TAH"/>
              <w:keepNext w:val="0"/>
              <w:rPr>
                <w:rFonts w:eastAsia="Yu Mincho"/>
              </w:rPr>
            </w:pPr>
            <w:r w:rsidRPr="001C0CC4">
              <w:rPr>
                <w:rFonts w:eastAsia="Yu Mincho"/>
              </w:rPr>
              <w:t>50 MHz</w:t>
            </w:r>
          </w:p>
        </w:tc>
        <w:tc>
          <w:tcPr>
            <w:tcW w:w="647" w:type="dxa"/>
            <w:vAlign w:val="center"/>
            <w:hideMark/>
          </w:tcPr>
          <w:p w14:paraId="79ED7657" w14:textId="77777777" w:rsidR="004E1D62" w:rsidRPr="001C0CC4" w:rsidRDefault="004E1D62" w:rsidP="004E1D62">
            <w:pPr>
              <w:pStyle w:val="TAH"/>
              <w:keepNext w:val="0"/>
              <w:rPr>
                <w:rFonts w:eastAsia="Yu Mincho"/>
              </w:rPr>
            </w:pPr>
            <w:r w:rsidRPr="001C0CC4">
              <w:rPr>
                <w:rFonts w:eastAsia="Yu Mincho"/>
              </w:rPr>
              <w:t>60 MHz</w:t>
            </w:r>
          </w:p>
        </w:tc>
        <w:tc>
          <w:tcPr>
            <w:tcW w:w="647" w:type="dxa"/>
            <w:hideMark/>
          </w:tcPr>
          <w:p w14:paraId="25E1DD8B" w14:textId="77777777" w:rsidR="004E1D62" w:rsidRPr="001C0CC4" w:rsidRDefault="004E1D62" w:rsidP="004E1D62">
            <w:pPr>
              <w:pStyle w:val="TAH"/>
              <w:keepNext w:val="0"/>
              <w:rPr>
                <w:rFonts w:eastAsia="Yu Mincho"/>
              </w:rPr>
            </w:pPr>
            <w:r>
              <w:rPr>
                <w:rFonts w:eastAsia="Yu Mincho"/>
              </w:rPr>
              <w:t>7</w:t>
            </w:r>
            <w:r w:rsidRPr="00414DAE">
              <w:rPr>
                <w:rFonts w:eastAsia="Yu Mincho"/>
              </w:rPr>
              <w:t>0 MHz</w:t>
            </w:r>
          </w:p>
        </w:tc>
        <w:tc>
          <w:tcPr>
            <w:tcW w:w="647" w:type="dxa"/>
            <w:vAlign w:val="center"/>
          </w:tcPr>
          <w:p w14:paraId="64FCF3BD" w14:textId="77777777" w:rsidR="004E1D62" w:rsidRPr="00414DAE" w:rsidRDefault="004E1D62" w:rsidP="004E1D62">
            <w:pPr>
              <w:pStyle w:val="TAH"/>
              <w:keepNext w:val="0"/>
              <w:rPr>
                <w:rFonts w:eastAsia="Yu Mincho"/>
              </w:rPr>
            </w:pPr>
            <w:r w:rsidRPr="001C0CC4">
              <w:rPr>
                <w:rFonts w:eastAsia="Yu Mincho"/>
              </w:rPr>
              <w:t>80 MHz</w:t>
            </w:r>
          </w:p>
        </w:tc>
        <w:tc>
          <w:tcPr>
            <w:tcW w:w="756" w:type="dxa"/>
          </w:tcPr>
          <w:p w14:paraId="571F761F" w14:textId="77777777" w:rsidR="004E1D62" w:rsidRPr="001C0CC4" w:rsidRDefault="004E1D62" w:rsidP="004E1D62">
            <w:pPr>
              <w:pStyle w:val="TAH"/>
              <w:keepNext w:val="0"/>
              <w:rPr>
                <w:rFonts w:eastAsia="Yu Mincho"/>
              </w:rPr>
            </w:pPr>
            <w:r w:rsidRPr="00414DAE">
              <w:rPr>
                <w:rFonts w:eastAsia="Yu Mincho"/>
              </w:rPr>
              <w:t>90 MHz</w:t>
            </w:r>
          </w:p>
        </w:tc>
        <w:tc>
          <w:tcPr>
            <w:tcW w:w="647" w:type="dxa"/>
            <w:vAlign w:val="center"/>
            <w:hideMark/>
          </w:tcPr>
          <w:p w14:paraId="6D0362A5" w14:textId="77777777" w:rsidR="004E1D62" w:rsidRPr="001C0CC4" w:rsidRDefault="004E1D62" w:rsidP="004E1D62">
            <w:pPr>
              <w:pStyle w:val="TAH"/>
              <w:keepNext w:val="0"/>
              <w:rPr>
                <w:rFonts w:eastAsia="Yu Mincho"/>
              </w:rPr>
            </w:pPr>
            <w:r w:rsidRPr="001C0CC4">
              <w:rPr>
                <w:rFonts w:eastAsia="Yu Mincho"/>
              </w:rPr>
              <w:t>100 MHz</w:t>
            </w:r>
          </w:p>
        </w:tc>
      </w:tr>
      <w:tr w:rsidR="004E1D62" w:rsidRPr="001C0CC4" w14:paraId="181AEE5F" w14:textId="77777777" w:rsidTr="004E1D62">
        <w:trPr>
          <w:trHeight w:val="225"/>
          <w:jc w:val="center"/>
        </w:trPr>
        <w:tc>
          <w:tcPr>
            <w:tcW w:w="0" w:type="auto"/>
            <w:vMerge w:val="restart"/>
            <w:vAlign w:val="center"/>
            <w:hideMark/>
          </w:tcPr>
          <w:p w14:paraId="41F57432" w14:textId="77777777" w:rsidR="004E1D62" w:rsidRPr="001C0CC4" w:rsidRDefault="004E1D62" w:rsidP="004E1D62">
            <w:pPr>
              <w:pStyle w:val="TAC"/>
              <w:keepNext w:val="0"/>
              <w:rPr>
                <w:rFonts w:eastAsia="Yu Mincho"/>
              </w:rPr>
            </w:pPr>
            <w:r w:rsidRPr="001C0CC4">
              <w:rPr>
                <w:rFonts w:eastAsia="Yu Mincho"/>
              </w:rPr>
              <w:t>n1</w:t>
            </w:r>
          </w:p>
        </w:tc>
        <w:tc>
          <w:tcPr>
            <w:tcW w:w="0" w:type="auto"/>
            <w:vAlign w:val="center"/>
            <w:hideMark/>
          </w:tcPr>
          <w:p w14:paraId="00778C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5470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11395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74DD6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32E10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EEF46C" w14:textId="77777777" w:rsidR="004E1D62" w:rsidRPr="001C0CC4" w:rsidRDefault="004E1D62" w:rsidP="004E1D62">
            <w:pPr>
              <w:pStyle w:val="TAC"/>
              <w:keepNext w:val="0"/>
              <w:rPr>
                <w:rFonts w:eastAsia="Yu Mincho"/>
              </w:rPr>
            </w:pPr>
            <w:r>
              <w:rPr>
                <w:rFonts w:eastAsia="Yu Mincho"/>
              </w:rPr>
              <w:t>Yes</w:t>
            </w:r>
          </w:p>
        </w:tc>
        <w:tc>
          <w:tcPr>
            <w:tcW w:w="0" w:type="auto"/>
          </w:tcPr>
          <w:p w14:paraId="3C23C640"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43795832"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213952ED" w14:textId="77777777" w:rsidR="004E1D62" w:rsidRPr="001C0CC4" w:rsidRDefault="004E1D62" w:rsidP="004E1D62">
            <w:pPr>
              <w:pStyle w:val="TAC"/>
              <w:keepNext w:val="0"/>
              <w:rPr>
                <w:sz w:val="20"/>
              </w:rPr>
            </w:pPr>
          </w:p>
        </w:tc>
        <w:tc>
          <w:tcPr>
            <w:tcW w:w="647" w:type="dxa"/>
            <w:vAlign w:val="center"/>
            <w:hideMark/>
          </w:tcPr>
          <w:p w14:paraId="2F2F22FE" w14:textId="77777777" w:rsidR="004E1D62" w:rsidRPr="001C0CC4" w:rsidRDefault="004E1D62" w:rsidP="004E1D62">
            <w:pPr>
              <w:pStyle w:val="TAC"/>
              <w:keepNext w:val="0"/>
              <w:rPr>
                <w:sz w:val="20"/>
              </w:rPr>
            </w:pPr>
          </w:p>
        </w:tc>
        <w:tc>
          <w:tcPr>
            <w:tcW w:w="647" w:type="dxa"/>
            <w:hideMark/>
          </w:tcPr>
          <w:p w14:paraId="3E5E3C65" w14:textId="77777777" w:rsidR="004E1D62" w:rsidRPr="001C0CC4" w:rsidRDefault="004E1D62" w:rsidP="004E1D62">
            <w:pPr>
              <w:pStyle w:val="TAC"/>
              <w:keepNext w:val="0"/>
              <w:rPr>
                <w:sz w:val="20"/>
              </w:rPr>
            </w:pPr>
          </w:p>
        </w:tc>
        <w:tc>
          <w:tcPr>
            <w:tcW w:w="647" w:type="dxa"/>
            <w:vAlign w:val="center"/>
          </w:tcPr>
          <w:p w14:paraId="403FCB87" w14:textId="77777777" w:rsidR="004E1D62" w:rsidRPr="001C0CC4" w:rsidRDefault="004E1D62" w:rsidP="004E1D62">
            <w:pPr>
              <w:pStyle w:val="TAC"/>
              <w:keepNext w:val="0"/>
              <w:rPr>
                <w:sz w:val="20"/>
              </w:rPr>
            </w:pPr>
          </w:p>
        </w:tc>
        <w:tc>
          <w:tcPr>
            <w:tcW w:w="756" w:type="dxa"/>
          </w:tcPr>
          <w:p w14:paraId="6A6FD5E7" w14:textId="77777777" w:rsidR="004E1D62" w:rsidRPr="001C0CC4" w:rsidRDefault="004E1D62" w:rsidP="004E1D62">
            <w:pPr>
              <w:pStyle w:val="TAC"/>
              <w:keepNext w:val="0"/>
              <w:rPr>
                <w:sz w:val="20"/>
              </w:rPr>
            </w:pPr>
          </w:p>
        </w:tc>
        <w:tc>
          <w:tcPr>
            <w:tcW w:w="647" w:type="dxa"/>
            <w:vAlign w:val="center"/>
            <w:hideMark/>
          </w:tcPr>
          <w:p w14:paraId="5F6DF348" w14:textId="77777777" w:rsidR="004E1D62" w:rsidRPr="001C0CC4" w:rsidRDefault="004E1D62" w:rsidP="004E1D62">
            <w:pPr>
              <w:pStyle w:val="TAC"/>
              <w:keepNext w:val="0"/>
              <w:rPr>
                <w:sz w:val="20"/>
              </w:rPr>
            </w:pPr>
          </w:p>
        </w:tc>
      </w:tr>
      <w:tr w:rsidR="004E1D62" w:rsidRPr="001C0CC4" w14:paraId="0EABC245" w14:textId="77777777" w:rsidTr="004E1D62">
        <w:trPr>
          <w:trHeight w:val="225"/>
          <w:jc w:val="center"/>
        </w:trPr>
        <w:tc>
          <w:tcPr>
            <w:tcW w:w="0" w:type="auto"/>
            <w:vMerge/>
            <w:vAlign w:val="center"/>
            <w:hideMark/>
          </w:tcPr>
          <w:p w14:paraId="5C37647D" w14:textId="77777777" w:rsidR="004E1D62" w:rsidRPr="001C0CC4" w:rsidRDefault="004E1D62" w:rsidP="004E1D62">
            <w:pPr>
              <w:pStyle w:val="TAC"/>
              <w:keepNext w:val="0"/>
              <w:rPr>
                <w:rFonts w:eastAsia="Yu Mincho"/>
              </w:rPr>
            </w:pPr>
          </w:p>
        </w:tc>
        <w:tc>
          <w:tcPr>
            <w:tcW w:w="0" w:type="auto"/>
            <w:vAlign w:val="center"/>
            <w:hideMark/>
          </w:tcPr>
          <w:p w14:paraId="5416EF2B"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EE223B5" w14:textId="77777777" w:rsidR="004E1D62" w:rsidRPr="001C0CC4" w:rsidRDefault="004E1D62" w:rsidP="004E1D62">
            <w:pPr>
              <w:pStyle w:val="TAC"/>
              <w:keepNext w:val="0"/>
              <w:rPr>
                <w:rFonts w:eastAsia="Yu Mincho"/>
              </w:rPr>
            </w:pPr>
          </w:p>
        </w:tc>
        <w:tc>
          <w:tcPr>
            <w:tcW w:w="0" w:type="auto"/>
            <w:hideMark/>
          </w:tcPr>
          <w:p w14:paraId="14809D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2689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83F2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B8ADD" w14:textId="77777777" w:rsidR="004E1D62" w:rsidRPr="001C0CC4" w:rsidRDefault="004E1D62" w:rsidP="004E1D62">
            <w:pPr>
              <w:pStyle w:val="TAC"/>
              <w:keepNext w:val="0"/>
              <w:rPr>
                <w:rFonts w:eastAsia="Yu Mincho"/>
              </w:rPr>
            </w:pPr>
            <w:r>
              <w:rPr>
                <w:rFonts w:eastAsia="Yu Mincho"/>
              </w:rPr>
              <w:t>Yes</w:t>
            </w:r>
          </w:p>
        </w:tc>
        <w:tc>
          <w:tcPr>
            <w:tcW w:w="0" w:type="auto"/>
          </w:tcPr>
          <w:p w14:paraId="293B1BB3"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5BA26C94"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012C5FB5" w14:textId="77777777" w:rsidR="004E1D62" w:rsidRPr="001C0CC4" w:rsidRDefault="004E1D62" w:rsidP="004E1D62">
            <w:pPr>
              <w:pStyle w:val="TAC"/>
              <w:keepNext w:val="0"/>
              <w:rPr>
                <w:sz w:val="20"/>
              </w:rPr>
            </w:pPr>
          </w:p>
        </w:tc>
        <w:tc>
          <w:tcPr>
            <w:tcW w:w="647" w:type="dxa"/>
            <w:vAlign w:val="center"/>
            <w:hideMark/>
          </w:tcPr>
          <w:p w14:paraId="1E60527C" w14:textId="77777777" w:rsidR="004E1D62" w:rsidRPr="001C0CC4" w:rsidRDefault="004E1D62" w:rsidP="004E1D62">
            <w:pPr>
              <w:pStyle w:val="TAC"/>
              <w:keepNext w:val="0"/>
              <w:rPr>
                <w:sz w:val="20"/>
              </w:rPr>
            </w:pPr>
          </w:p>
        </w:tc>
        <w:tc>
          <w:tcPr>
            <w:tcW w:w="647" w:type="dxa"/>
            <w:hideMark/>
          </w:tcPr>
          <w:p w14:paraId="70492D92" w14:textId="77777777" w:rsidR="004E1D62" w:rsidRPr="001C0CC4" w:rsidRDefault="004E1D62" w:rsidP="004E1D62">
            <w:pPr>
              <w:pStyle w:val="TAC"/>
              <w:keepNext w:val="0"/>
              <w:rPr>
                <w:sz w:val="20"/>
              </w:rPr>
            </w:pPr>
          </w:p>
        </w:tc>
        <w:tc>
          <w:tcPr>
            <w:tcW w:w="647" w:type="dxa"/>
            <w:vAlign w:val="center"/>
          </w:tcPr>
          <w:p w14:paraId="42662D2B" w14:textId="77777777" w:rsidR="004E1D62" w:rsidRPr="001C0CC4" w:rsidRDefault="004E1D62" w:rsidP="004E1D62">
            <w:pPr>
              <w:pStyle w:val="TAC"/>
              <w:keepNext w:val="0"/>
              <w:rPr>
                <w:sz w:val="20"/>
              </w:rPr>
            </w:pPr>
          </w:p>
        </w:tc>
        <w:tc>
          <w:tcPr>
            <w:tcW w:w="756" w:type="dxa"/>
          </w:tcPr>
          <w:p w14:paraId="64DF94E0" w14:textId="77777777" w:rsidR="004E1D62" w:rsidRPr="001C0CC4" w:rsidRDefault="004E1D62" w:rsidP="004E1D62">
            <w:pPr>
              <w:pStyle w:val="TAC"/>
              <w:keepNext w:val="0"/>
              <w:rPr>
                <w:sz w:val="20"/>
              </w:rPr>
            </w:pPr>
          </w:p>
        </w:tc>
        <w:tc>
          <w:tcPr>
            <w:tcW w:w="647" w:type="dxa"/>
            <w:vAlign w:val="center"/>
            <w:hideMark/>
          </w:tcPr>
          <w:p w14:paraId="705F2F70" w14:textId="77777777" w:rsidR="004E1D62" w:rsidRPr="001C0CC4" w:rsidRDefault="004E1D62" w:rsidP="004E1D62">
            <w:pPr>
              <w:pStyle w:val="TAC"/>
              <w:keepNext w:val="0"/>
              <w:rPr>
                <w:sz w:val="20"/>
              </w:rPr>
            </w:pPr>
          </w:p>
        </w:tc>
      </w:tr>
      <w:tr w:rsidR="004E1D62" w:rsidRPr="001C0CC4" w14:paraId="5718F795" w14:textId="77777777" w:rsidTr="004E1D62">
        <w:trPr>
          <w:trHeight w:val="225"/>
          <w:jc w:val="center"/>
        </w:trPr>
        <w:tc>
          <w:tcPr>
            <w:tcW w:w="0" w:type="auto"/>
            <w:vMerge/>
            <w:vAlign w:val="center"/>
            <w:hideMark/>
          </w:tcPr>
          <w:p w14:paraId="6E4877CD" w14:textId="77777777" w:rsidR="004E1D62" w:rsidRPr="001C0CC4" w:rsidRDefault="004E1D62" w:rsidP="004E1D62">
            <w:pPr>
              <w:pStyle w:val="TAC"/>
              <w:keepNext w:val="0"/>
              <w:rPr>
                <w:rFonts w:eastAsia="Yu Mincho"/>
              </w:rPr>
            </w:pPr>
          </w:p>
        </w:tc>
        <w:tc>
          <w:tcPr>
            <w:tcW w:w="0" w:type="auto"/>
            <w:vAlign w:val="center"/>
            <w:hideMark/>
          </w:tcPr>
          <w:p w14:paraId="6D28F02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691EB99" w14:textId="77777777" w:rsidR="004E1D62" w:rsidRPr="001C0CC4" w:rsidRDefault="004E1D62" w:rsidP="004E1D62">
            <w:pPr>
              <w:pStyle w:val="TAC"/>
              <w:keepNext w:val="0"/>
              <w:rPr>
                <w:rFonts w:eastAsia="Yu Mincho"/>
              </w:rPr>
            </w:pPr>
          </w:p>
        </w:tc>
        <w:tc>
          <w:tcPr>
            <w:tcW w:w="0" w:type="auto"/>
            <w:vAlign w:val="center"/>
            <w:hideMark/>
          </w:tcPr>
          <w:p w14:paraId="370827E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F04C5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3ACB9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4549FC4" w14:textId="77777777" w:rsidR="004E1D62" w:rsidRPr="001C0CC4" w:rsidRDefault="004E1D62" w:rsidP="004E1D62">
            <w:pPr>
              <w:pStyle w:val="TAC"/>
              <w:keepNext w:val="0"/>
              <w:rPr>
                <w:rFonts w:eastAsia="Yu Mincho"/>
              </w:rPr>
            </w:pPr>
            <w:r>
              <w:rPr>
                <w:rFonts w:eastAsia="Yu Mincho"/>
              </w:rPr>
              <w:t>Yes</w:t>
            </w:r>
          </w:p>
        </w:tc>
        <w:tc>
          <w:tcPr>
            <w:tcW w:w="0" w:type="auto"/>
          </w:tcPr>
          <w:p w14:paraId="7D81F43F"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7D84111D"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4E918C08" w14:textId="77777777" w:rsidR="004E1D62" w:rsidRPr="001C0CC4" w:rsidRDefault="004E1D62" w:rsidP="004E1D62">
            <w:pPr>
              <w:pStyle w:val="TAC"/>
              <w:keepNext w:val="0"/>
              <w:rPr>
                <w:sz w:val="20"/>
              </w:rPr>
            </w:pPr>
          </w:p>
        </w:tc>
        <w:tc>
          <w:tcPr>
            <w:tcW w:w="647" w:type="dxa"/>
            <w:vAlign w:val="center"/>
            <w:hideMark/>
          </w:tcPr>
          <w:p w14:paraId="40B5EA8B" w14:textId="77777777" w:rsidR="004E1D62" w:rsidRPr="001C0CC4" w:rsidRDefault="004E1D62" w:rsidP="004E1D62">
            <w:pPr>
              <w:pStyle w:val="TAC"/>
              <w:keepNext w:val="0"/>
              <w:rPr>
                <w:sz w:val="20"/>
              </w:rPr>
            </w:pPr>
          </w:p>
        </w:tc>
        <w:tc>
          <w:tcPr>
            <w:tcW w:w="647" w:type="dxa"/>
            <w:hideMark/>
          </w:tcPr>
          <w:p w14:paraId="1DF3B5F5" w14:textId="77777777" w:rsidR="004E1D62" w:rsidRPr="001C0CC4" w:rsidRDefault="004E1D62" w:rsidP="004E1D62">
            <w:pPr>
              <w:pStyle w:val="TAC"/>
              <w:keepNext w:val="0"/>
              <w:rPr>
                <w:sz w:val="20"/>
              </w:rPr>
            </w:pPr>
          </w:p>
        </w:tc>
        <w:tc>
          <w:tcPr>
            <w:tcW w:w="647" w:type="dxa"/>
            <w:vAlign w:val="center"/>
          </w:tcPr>
          <w:p w14:paraId="29983B37" w14:textId="77777777" w:rsidR="004E1D62" w:rsidRPr="001C0CC4" w:rsidRDefault="004E1D62" w:rsidP="004E1D62">
            <w:pPr>
              <w:pStyle w:val="TAC"/>
              <w:keepNext w:val="0"/>
              <w:rPr>
                <w:sz w:val="20"/>
              </w:rPr>
            </w:pPr>
          </w:p>
        </w:tc>
        <w:tc>
          <w:tcPr>
            <w:tcW w:w="756" w:type="dxa"/>
          </w:tcPr>
          <w:p w14:paraId="50248432" w14:textId="77777777" w:rsidR="004E1D62" w:rsidRPr="001C0CC4" w:rsidRDefault="004E1D62" w:rsidP="004E1D62">
            <w:pPr>
              <w:pStyle w:val="TAC"/>
              <w:keepNext w:val="0"/>
              <w:rPr>
                <w:sz w:val="20"/>
              </w:rPr>
            </w:pPr>
          </w:p>
        </w:tc>
        <w:tc>
          <w:tcPr>
            <w:tcW w:w="647" w:type="dxa"/>
            <w:vAlign w:val="center"/>
            <w:hideMark/>
          </w:tcPr>
          <w:p w14:paraId="23F05C7D" w14:textId="77777777" w:rsidR="004E1D62" w:rsidRPr="001C0CC4" w:rsidRDefault="004E1D62" w:rsidP="004E1D62">
            <w:pPr>
              <w:pStyle w:val="TAC"/>
              <w:keepNext w:val="0"/>
              <w:rPr>
                <w:sz w:val="20"/>
              </w:rPr>
            </w:pPr>
          </w:p>
        </w:tc>
      </w:tr>
      <w:tr w:rsidR="004E1D62" w:rsidRPr="001C0CC4" w14:paraId="481E54A5" w14:textId="77777777" w:rsidTr="004E1D62">
        <w:trPr>
          <w:trHeight w:val="225"/>
          <w:jc w:val="center"/>
        </w:trPr>
        <w:tc>
          <w:tcPr>
            <w:tcW w:w="0" w:type="auto"/>
            <w:vMerge w:val="restart"/>
            <w:vAlign w:val="center"/>
            <w:hideMark/>
          </w:tcPr>
          <w:p w14:paraId="73DEF69A" w14:textId="77777777" w:rsidR="004E1D62" w:rsidRPr="001C0CC4" w:rsidRDefault="004E1D62" w:rsidP="004E1D62">
            <w:pPr>
              <w:pStyle w:val="TAC"/>
              <w:keepNext w:val="0"/>
              <w:rPr>
                <w:rFonts w:eastAsia="Yu Mincho"/>
              </w:rPr>
            </w:pPr>
            <w:r w:rsidRPr="001C0CC4">
              <w:rPr>
                <w:rFonts w:eastAsia="Yu Mincho"/>
              </w:rPr>
              <w:t>n2</w:t>
            </w:r>
          </w:p>
        </w:tc>
        <w:tc>
          <w:tcPr>
            <w:tcW w:w="0" w:type="auto"/>
            <w:vAlign w:val="center"/>
            <w:hideMark/>
          </w:tcPr>
          <w:p w14:paraId="4BA76C3A" w14:textId="77777777" w:rsidR="004E1D62" w:rsidRPr="001C0CC4" w:rsidRDefault="004E1D62" w:rsidP="004E1D62">
            <w:pPr>
              <w:pStyle w:val="TAC"/>
              <w:keepNext w:val="0"/>
              <w:rPr>
                <w:rFonts w:ascii="Calibri" w:eastAsia="Yu Mincho" w:hAnsi="Calibri"/>
                <w:sz w:val="22"/>
              </w:rPr>
            </w:pPr>
            <w:r w:rsidRPr="001C0CC4">
              <w:rPr>
                <w:rFonts w:eastAsia="Yu Mincho"/>
              </w:rPr>
              <w:t>15</w:t>
            </w:r>
          </w:p>
        </w:tc>
        <w:tc>
          <w:tcPr>
            <w:tcW w:w="0" w:type="auto"/>
            <w:gridSpan w:val="2"/>
            <w:hideMark/>
          </w:tcPr>
          <w:p w14:paraId="70EFD7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328D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6566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F1913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06B882" w14:textId="77777777" w:rsidR="004E1D62" w:rsidRPr="001C0CC4" w:rsidRDefault="004E1D62" w:rsidP="004E1D62">
            <w:pPr>
              <w:pStyle w:val="TAC"/>
              <w:keepNext w:val="0"/>
              <w:rPr>
                <w:rFonts w:eastAsia="Yu Mincho"/>
              </w:rPr>
            </w:pPr>
          </w:p>
        </w:tc>
        <w:tc>
          <w:tcPr>
            <w:tcW w:w="0" w:type="auto"/>
          </w:tcPr>
          <w:p w14:paraId="3CE121E7" w14:textId="77777777" w:rsidR="004E1D62" w:rsidRPr="001C0CC4" w:rsidRDefault="004E1D62" w:rsidP="004E1D62">
            <w:pPr>
              <w:pStyle w:val="TAC"/>
              <w:keepNext w:val="0"/>
              <w:rPr>
                <w:rFonts w:eastAsia="Yu Mincho"/>
              </w:rPr>
            </w:pPr>
          </w:p>
        </w:tc>
        <w:tc>
          <w:tcPr>
            <w:tcW w:w="639" w:type="dxa"/>
            <w:vAlign w:val="center"/>
          </w:tcPr>
          <w:p w14:paraId="23DE6A1F" w14:textId="77777777" w:rsidR="004E1D62" w:rsidRPr="001C0CC4" w:rsidRDefault="004E1D62" w:rsidP="004E1D62">
            <w:pPr>
              <w:pStyle w:val="TAC"/>
              <w:keepNext w:val="0"/>
              <w:rPr>
                <w:rFonts w:eastAsia="Yu Mincho"/>
              </w:rPr>
            </w:pPr>
          </w:p>
        </w:tc>
        <w:tc>
          <w:tcPr>
            <w:tcW w:w="647" w:type="dxa"/>
            <w:vAlign w:val="center"/>
          </w:tcPr>
          <w:p w14:paraId="2699DA84" w14:textId="77777777" w:rsidR="004E1D62" w:rsidRPr="001C0CC4" w:rsidRDefault="004E1D62" w:rsidP="004E1D62">
            <w:pPr>
              <w:pStyle w:val="TAC"/>
              <w:keepNext w:val="0"/>
              <w:rPr>
                <w:rFonts w:eastAsia="Yu Mincho"/>
              </w:rPr>
            </w:pPr>
          </w:p>
        </w:tc>
        <w:tc>
          <w:tcPr>
            <w:tcW w:w="647" w:type="dxa"/>
            <w:vAlign w:val="center"/>
          </w:tcPr>
          <w:p w14:paraId="7760B6B8" w14:textId="77777777" w:rsidR="004E1D62" w:rsidRPr="001C0CC4" w:rsidRDefault="004E1D62" w:rsidP="004E1D62">
            <w:pPr>
              <w:pStyle w:val="TAC"/>
              <w:keepNext w:val="0"/>
              <w:rPr>
                <w:rFonts w:eastAsia="Yu Mincho"/>
              </w:rPr>
            </w:pPr>
          </w:p>
        </w:tc>
        <w:tc>
          <w:tcPr>
            <w:tcW w:w="647" w:type="dxa"/>
          </w:tcPr>
          <w:p w14:paraId="544E9698" w14:textId="77777777" w:rsidR="004E1D62" w:rsidRPr="001C0CC4" w:rsidRDefault="004E1D62" w:rsidP="004E1D62">
            <w:pPr>
              <w:pStyle w:val="TAC"/>
              <w:keepNext w:val="0"/>
              <w:rPr>
                <w:rFonts w:eastAsia="Yu Mincho"/>
              </w:rPr>
            </w:pPr>
          </w:p>
        </w:tc>
        <w:tc>
          <w:tcPr>
            <w:tcW w:w="647" w:type="dxa"/>
            <w:vAlign w:val="center"/>
          </w:tcPr>
          <w:p w14:paraId="65F438D5" w14:textId="77777777" w:rsidR="004E1D62" w:rsidRPr="001C0CC4" w:rsidRDefault="004E1D62" w:rsidP="004E1D62">
            <w:pPr>
              <w:pStyle w:val="TAC"/>
              <w:keepNext w:val="0"/>
              <w:rPr>
                <w:rFonts w:eastAsia="Yu Mincho"/>
              </w:rPr>
            </w:pPr>
          </w:p>
        </w:tc>
        <w:tc>
          <w:tcPr>
            <w:tcW w:w="756" w:type="dxa"/>
          </w:tcPr>
          <w:p w14:paraId="653527A2" w14:textId="77777777" w:rsidR="004E1D62" w:rsidRPr="001C0CC4" w:rsidRDefault="004E1D62" w:rsidP="004E1D62">
            <w:pPr>
              <w:pStyle w:val="TAC"/>
              <w:keepNext w:val="0"/>
              <w:rPr>
                <w:rFonts w:eastAsia="Yu Mincho"/>
              </w:rPr>
            </w:pPr>
          </w:p>
        </w:tc>
        <w:tc>
          <w:tcPr>
            <w:tcW w:w="647" w:type="dxa"/>
            <w:vAlign w:val="center"/>
          </w:tcPr>
          <w:p w14:paraId="433E4D0A" w14:textId="77777777" w:rsidR="004E1D62" w:rsidRPr="001C0CC4" w:rsidRDefault="004E1D62" w:rsidP="004E1D62">
            <w:pPr>
              <w:pStyle w:val="TAC"/>
              <w:keepNext w:val="0"/>
              <w:rPr>
                <w:rFonts w:eastAsia="Yu Mincho"/>
              </w:rPr>
            </w:pPr>
          </w:p>
        </w:tc>
      </w:tr>
      <w:tr w:rsidR="004E1D62" w:rsidRPr="001C0CC4" w14:paraId="23A1C9A1" w14:textId="77777777" w:rsidTr="004E1D62">
        <w:trPr>
          <w:trHeight w:val="225"/>
          <w:jc w:val="center"/>
        </w:trPr>
        <w:tc>
          <w:tcPr>
            <w:tcW w:w="0" w:type="auto"/>
            <w:vMerge/>
            <w:vAlign w:val="center"/>
            <w:hideMark/>
          </w:tcPr>
          <w:p w14:paraId="4EA219E1" w14:textId="77777777" w:rsidR="004E1D62" w:rsidRPr="001C0CC4" w:rsidRDefault="004E1D62" w:rsidP="004E1D62">
            <w:pPr>
              <w:pStyle w:val="TAC"/>
              <w:keepNext w:val="0"/>
              <w:rPr>
                <w:rFonts w:eastAsia="Yu Mincho"/>
              </w:rPr>
            </w:pPr>
          </w:p>
        </w:tc>
        <w:tc>
          <w:tcPr>
            <w:tcW w:w="0" w:type="auto"/>
            <w:vAlign w:val="center"/>
            <w:hideMark/>
          </w:tcPr>
          <w:p w14:paraId="3BC7A1B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49375D7" w14:textId="77777777" w:rsidR="004E1D62" w:rsidRPr="001C0CC4" w:rsidRDefault="004E1D62" w:rsidP="004E1D62">
            <w:pPr>
              <w:pStyle w:val="TAC"/>
              <w:keepNext w:val="0"/>
              <w:rPr>
                <w:rFonts w:eastAsia="Yu Mincho"/>
              </w:rPr>
            </w:pPr>
          </w:p>
        </w:tc>
        <w:tc>
          <w:tcPr>
            <w:tcW w:w="0" w:type="auto"/>
            <w:hideMark/>
          </w:tcPr>
          <w:p w14:paraId="581CB82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D2BF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022A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E26DF1A" w14:textId="77777777" w:rsidR="004E1D62" w:rsidRPr="001C0CC4" w:rsidRDefault="004E1D62" w:rsidP="004E1D62">
            <w:pPr>
              <w:pStyle w:val="TAC"/>
              <w:keepNext w:val="0"/>
              <w:rPr>
                <w:rFonts w:eastAsia="Yu Mincho"/>
              </w:rPr>
            </w:pPr>
          </w:p>
        </w:tc>
        <w:tc>
          <w:tcPr>
            <w:tcW w:w="0" w:type="auto"/>
          </w:tcPr>
          <w:p w14:paraId="7449C2A8" w14:textId="77777777" w:rsidR="004E1D62" w:rsidRPr="001C0CC4" w:rsidRDefault="004E1D62" w:rsidP="004E1D62">
            <w:pPr>
              <w:pStyle w:val="TAC"/>
              <w:keepNext w:val="0"/>
              <w:rPr>
                <w:rFonts w:eastAsia="Yu Mincho"/>
              </w:rPr>
            </w:pPr>
          </w:p>
        </w:tc>
        <w:tc>
          <w:tcPr>
            <w:tcW w:w="639" w:type="dxa"/>
            <w:vAlign w:val="center"/>
          </w:tcPr>
          <w:p w14:paraId="4CBD9B8B" w14:textId="77777777" w:rsidR="004E1D62" w:rsidRPr="001C0CC4" w:rsidRDefault="004E1D62" w:rsidP="004E1D62">
            <w:pPr>
              <w:pStyle w:val="TAC"/>
              <w:keepNext w:val="0"/>
              <w:rPr>
                <w:rFonts w:eastAsia="Yu Mincho"/>
              </w:rPr>
            </w:pPr>
          </w:p>
        </w:tc>
        <w:tc>
          <w:tcPr>
            <w:tcW w:w="647" w:type="dxa"/>
            <w:vAlign w:val="center"/>
          </w:tcPr>
          <w:p w14:paraId="21050EB8" w14:textId="77777777" w:rsidR="004E1D62" w:rsidRPr="001C0CC4" w:rsidRDefault="004E1D62" w:rsidP="004E1D62">
            <w:pPr>
              <w:pStyle w:val="TAC"/>
              <w:keepNext w:val="0"/>
              <w:rPr>
                <w:rFonts w:eastAsia="Yu Mincho"/>
              </w:rPr>
            </w:pPr>
          </w:p>
        </w:tc>
        <w:tc>
          <w:tcPr>
            <w:tcW w:w="647" w:type="dxa"/>
            <w:vAlign w:val="center"/>
          </w:tcPr>
          <w:p w14:paraId="5A127FE9" w14:textId="77777777" w:rsidR="004E1D62" w:rsidRPr="001C0CC4" w:rsidRDefault="004E1D62" w:rsidP="004E1D62">
            <w:pPr>
              <w:pStyle w:val="TAC"/>
              <w:keepNext w:val="0"/>
              <w:rPr>
                <w:rFonts w:eastAsia="Yu Mincho"/>
              </w:rPr>
            </w:pPr>
          </w:p>
        </w:tc>
        <w:tc>
          <w:tcPr>
            <w:tcW w:w="647" w:type="dxa"/>
          </w:tcPr>
          <w:p w14:paraId="12C1EA09" w14:textId="77777777" w:rsidR="004E1D62" w:rsidRPr="001C0CC4" w:rsidRDefault="004E1D62" w:rsidP="004E1D62">
            <w:pPr>
              <w:pStyle w:val="TAC"/>
              <w:keepNext w:val="0"/>
              <w:rPr>
                <w:rFonts w:eastAsia="Yu Mincho"/>
              </w:rPr>
            </w:pPr>
          </w:p>
        </w:tc>
        <w:tc>
          <w:tcPr>
            <w:tcW w:w="647" w:type="dxa"/>
            <w:vAlign w:val="center"/>
          </w:tcPr>
          <w:p w14:paraId="343C0D53" w14:textId="77777777" w:rsidR="004E1D62" w:rsidRPr="001C0CC4" w:rsidRDefault="004E1D62" w:rsidP="004E1D62">
            <w:pPr>
              <w:pStyle w:val="TAC"/>
              <w:keepNext w:val="0"/>
              <w:rPr>
                <w:rFonts w:eastAsia="Yu Mincho"/>
              </w:rPr>
            </w:pPr>
          </w:p>
        </w:tc>
        <w:tc>
          <w:tcPr>
            <w:tcW w:w="756" w:type="dxa"/>
          </w:tcPr>
          <w:p w14:paraId="7ED7E983" w14:textId="77777777" w:rsidR="004E1D62" w:rsidRPr="001C0CC4" w:rsidRDefault="004E1D62" w:rsidP="004E1D62">
            <w:pPr>
              <w:pStyle w:val="TAC"/>
              <w:keepNext w:val="0"/>
              <w:rPr>
                <w:rFonts w:eastAsia="Yu Mincho"/>
              </w:rPr>
            </w:pPr>
          </w:p>
        </w:tc>
        <w:tc>
          <w:tcPr>
            <w:tcW w:w="647" w:type="dxa"/>
            <w:vAlign w:val="center"/>
          </w:tcPr>
          <w:p w14:paraId="3C2647EB" w14:textId="77777777" w:rsidR="004E1D62" w:rsidRPr="001C0CC4" w:rsidRDefault="004E1D62" w:rsidP="004E1D62">
            <w:pPr>
              <w:pStyle w:val="TAC"/>
              <w:keepNext w:val="0"/>
              <w:rPr>
                <w:rFonts w:eastAsia="Yu Mincho"/>
              </w:rPr>
            </w:pPr>
          </w:p>
        </w:tc>
      </w:tr>
      <w:tr w:rsidR="004E1D62" w:rsidRPr="001C0CC4" w14:paraId="3A8F1C5A" w14:textId="77777777" w:rsidTr="004E1D62">
        <w:trPr>
          <w:trHeight w:val="225"/>
          <w:jc w:val="center"/>
        </w:trPr>
        <w:tc>
          <w:tcPr>
            <w:tcW w:w="0" w:type="auto"/>
            <w:vMerge/>
            <w:vAlign w:val="center"/>
            <w:hideMark/>
          </w:tcPr>
          <w:p w14:paraId="10C0F55D" w14:textId="77777777" w:rsidR="004E1D62" w:rsidRPr="001C0CC4" w:rsidRDefault="004E1D62" w:rsidP="004E1D62">
            <w:pPr>
              <w:pStyle w:val="TAC"/>
              <w:keepNext w:val="0"/>
              <w:rPr>
                <w:rFonts w:eastAsia="Yu Mincho"/>
              </w:rPr>
            </w:pPr>
          </w:p>
        </w:tc>
        <w:tc>
          <w:tcPr>
            <w:tcW w:w="0" w:type="auto"/>
            <w:vAlign w:val="center"/>
            <w:hideMark/>
          </w:tcPr>
          <w:p w14:paraId="5591BC6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2F5065E" w14:textId="77777777" w:rsidR="004E1D62" w:rsidRPr="001C0CC4" w:rsidRDefault="004E1D62" w:rsidP="004E1D62">
            <w:pPr>
              <w:pStyle w:val="TAC"/>
              <w:keepNext w:val="0"/>
              <w:rPr>
                <w:rFonts w:eastAsia="Yu Mincho"/>
              </w:rPr>
            </w:pPr>
          </w:p>
        </w:tc>
        <w:tc>
          <w:tcPr>
            <w:tcW w:w="0" w:type="auto"/>
            <w:vAlign w:val="center"/>
            <w:hideMark/>
          </w:tcPr>
          <w:p w14:paraId="1D022D4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78FAA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D8143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FC62FB" w14:textId="77777777" w:rsidR="004E1D62" w:rsidRPr="001C0CC4" w:rsidRDefault="004E1D62" w:rsidP="004E1D62">
            <w:pPr>
              <w:pStyle w:val="TAC"/>
              <w:keepNext w:val="0"/>
              <w:rPr>
                <w:rFonts w:eastAsia="Yu Mincho"/>
              </w:rPr>
            </w:pPr>
          </w:p>
        </w:tc>
        <w:tc>
          <w:tcPr>
            <w:tcW w:w="0" w:type="auto"/>
          </w:tcPr>
          <w:p w14:paraId="676E1464" w14:textId="77777777" w:rsidR="004E1D62" w:rsidRPr="001C0CC4" w:rsidRDefault="004E1D62" w:rsidP="004E1D62">
            <w:pPr>
              <w:pStyle w:val="TAC"/>
              <w:keepNext w:val="0"/>
              <w:rPr>
                <w:rFonts w:eastAsia="Yu Mincho"/>
              </w:rPr>
            </w:pPr>
          </w:p>
        </w:tc>
        <w:tc>
          <w:tcPr>
            <w:tcW w:w="639" w:type="dxa"/>
            <w:vAlign w:val="center"/>
          </w:tcPr>
          <w:p w14:paraId="05113F09" w14:textId="77777777" w:rsidR="004E1D62" w:rsidRPr="001C0CC4" w:rsidRDefault="004E1D62" w:rsidP="004E1D62">
            <w:pPr>
              <w:pStyle w:val="TAC"/>
              <w:keepNext w:val="0"/>
              <w:rPr>
                <w:rFonts w:eastAsia="Yu Mincho"/>
              </w:rPr>
            </w:pPr>
          </w:p>
        </w:tc>
        <w:tc>
          <w:tcPr>
            <w:tcW w:w="647" w:type="dxa"/>
            <w:vAlign w:val="center"/>
          </w:tcPr>
          <w:p w14:paraId="01ABF5AB" w14:textId="77777777" w:rsidR="004E1D62" w:rsidRPr="001C0CC4" w:rsidRDefault="004E1D62" w:rsidP="004E1D62">
            <w:pPr>
              <w:pStyle w:val="TAC"/>
              <w:keepNext w:val="0"/>
              <w:rPr>
                <w:rFonts w:eastAsia="Yu Mincho"/>
              </w:rPr>
            </w:pPr>
          </w:p>
        </w:tc>
        <w:tc>
          <w:tcPr>
            <w:tcW w:w="647" w:type="dxa"/>
            <w:vAlign w:val="center"/>
          </w:tcPr>
          <w:p w14:paraId="3CFC59D8" w14:textId="77777777" w:rsidR="004E1D62" w:rsidRPr="001C0CC4" w:rsidRDefault="004E1D62" w:rsidP="004E1D62">
            <w:pPr>
              <w:pStyle w:val="TAC"/>
              <w:keepNext w:val="0"/>
              <w:rPr>
                <w:rFonts w:eastAsia="Yu Mincho"/>
              </w:rPr>
            </w:pPr>
          </w:p>
        </w:tc>
        <w:tc>
          <w:tcPr>
            <w:tcW w:w="647" w:type="dxa"/>
          </w:tcPr>
          <w:p w14:paraId="380F7A34" w14:textId="77777777" w:rsidR="004E1D62" w:rsidRPr="001C0CC4" w:rsidRDefault="004E1D62" w:rsidP="004E1D62">
            <w:pPr>
              <w:pStyle w:val="TAC"/>
              <w:keepNext w:val="0"/>
              <w:rPr>
                <w:rFonts w:eastAsia="Yu Mincho"/>
              </w:rPr>
            </w:pPr>
          </w:p>
        </w:tc>
        <w:tc>
          <w:tcPr>
            <w:tcW w:w="647" w:type="dxa"/>
            <w:vAlign w:val="center"/>
          </w:tcPr>
          <w:p w14:paraId="44CFF95A" w14:textId="77777777" w:rsidR="004E1D62" w:rsidRPr="001C0CC4" w:rsidRDefault="004E1D62" w:rsidP="004E1D62">
            <w:pPr>
              <w:pStyle w:val="TAC"/>
              <w:keepNext w:val="0"/>
              <w:rPr>
                <w:rFonts w:eastAsia="Yu Mincho"/>
              </w:rPr>
            </w:pPr>
          </w:p>
        </w:tc>
        <w:tc>
          <w:tcPr>
            <w:tcW w:w="756" w:type="dxa"/>
          </w:tcPr>
          <w:p w14:paraId="799DD113" w14:textId="77777777" w:rsidR="004E1D62" w:rsidRPr="001C0CC4" w:rsidRDefault="004E1D62" w:rsidP="004E1D62">
            <w:pPr>
              <w:pStyle w:val="TAC"/>
              <w:keepNext w:val="0"/>
              <w:rPr>
                <w:rFonts w:eastAsia="Yu Mincho"/>
              </w:rPr>
            </w:pPr>
          </w:p>
        </w:tc>
        <w:tc>
          <w:tcPr>
            <w:tcW w:w="647" w:type="dxa"/>
            <w:vAlign w:val="center"/>
          </w:tcPr>
          <w:p w14:paraId="366ACEDF" w14:textId="77777777" w:rsidR="004E1D62" w:rsidRPr="001C0CC4" w:rsidRDefault="004E1D62" w:rsidP="004E1D62">
            <w:pPr>
              <w:pStyle w:val="TAC"/>
              <w:keepNext w:val="0"/>
              <w:rPr>
                <w:rFonts w:eastAsia="Yu Mincho"/>
              </w:rPr>
            </w:pPr>
          </w:p>
        </w:tc>
      </w:tr>
      <w:tr w:rsidR="004E1D62" w:rsidRPr="001C0CC4" w14:paraId="070A667F" w14:textId="77777777" w:rsidTr="004E1D62">
        <w:trPr>
          <w:trHeight w:val="225"/>
          <w:jc w:val="center"/>
        </w:trPr>
        <w:tc>
          <w:tcPr>
            <w:tcW w:w="0" w:type="auto"/>
            <w:vMerge w:val="restart"/>
            <w:vAlign w:val="center"/>
            <w:hideMark/>
          </w:tcPr>
          <w:p w14:paraId="1F3F6C48" w14:textId="77777777" w:rsidR="004E1D62" w:rsidRPr="001C0CC4" w:rsidRDefault="004E1D62" w:rsidP="004E1D62">
            <w:pPr>
              <w:pStyle w:val="TAC"/>
              <w:keepNext w:val="0"/>
              <w:rPr>
                <w:rFonts w:eastAsia="Yu Mincho"/>
              </w:rPr>
            </w:pPr>
            <w:r w:rsidRPr="001C0CC4">
              <w:rPr>
                <w:rFonts w:eastAsia="Yu Mincho"/>
              </w:rPr>
              <w:t>n3</w:t>
            </w:r>
          </w:p>
        </w:tc>
        <w:tc>
          <w:tcPr>
            <w:tcW w:w="0" w:type="auto"/>
            <w:vAlign w:val="center"/>
            <w:hideMark/>
          </w:tcPr>
          <w:p w14:paraId="5F29D9D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39755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C7C4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DB922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7ECA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53029D4"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23C16B6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E432464" w14:textId="77777777" w:rsidR="004E1D62" w:rsidRPr="001C0CC4" w:rsidRDefault="004E1D62" w:rsidP="004E1D62">
            <w:pPr>
              <w:pStyle w:val="TAC"/>
              <w:keepNext w:val="0"/>
              <w:rPr>
                <w:rFonts w:eastAsia="Yu Mincho"/>
              </w:rPr>
            </w:pPr>
          </w:p>
        </w:tc>
        <w:tc>
          <w:tcPr>
            <w:tcW w:w="647" w:type="dxa"/>
            <w:vAlign w:val="center"/>
          </w:tcPr>
          <w:p w14:paraId="00D7EA79" w14:textId="77777777" w:rsidR="004E1D62" w:rsidRPr="001C0CC4" w:rsidRDefault="004E1D62" w:rsidP="004E1D62">
            <w:pPr>
              <w:pStyle w:val="TAC"/>
              <w:keepNext w:val="0"/>
              <w:rPr>
                <w:rFonts w:eastAsia="Yu Mincho"/>
              </w:rPr>
            </w:pPr>
          </w:p>
        </w:tc>
        <w:tc>
          <w:tcPr>
            <w:tcW w:w="647" w:type="dxa"/>
            <w:vAlign w:val="center"/>
          </w:tcPr>
          <w:p w14:paraId="764AC4C6" w14:textId="77777777" w:rsidR="004E1D62" w:rsidRPr="001C0CC4" w:rsidRDefault="004E1D62" w:rsidP="004E1D62">
            <w:pPr>
              <w:pStyle w:val="TAC"/>
              <w:keepNext w:val="0"/>
              <w:rPr>
                <w:rFonts w:eastAsia="Yu Mincho"/>
              </w:rPr>
            </w:pPr>
          </w:p>
        </w:tc>
        <w:tc>
          <w:tcPr>
            <w:tcW w:w="647" w:type="dxa"/>
          </w:tcPr>
          <w:p w14:paraId="2D6BCF33" w14:textId="77777777" w:rsidR="004E1D62" w:rsidRPr="001C0CC4" w:rsidRDefault="004E1D62" w:rsidP="004E1D62">
            <w:pPr>
              <w:pStyle w:val="TAC"/>
              <w:keepNext w:val="0"/>
              <w:rPr>
                <w:rFonts w:eastAsia="Yu Mincho"/>
              </w:rPr>
            </w:pPr>
          </w:p>
        </w:tc>
        <w:tc>
          <w:tcPr>
            <w:tcW w:w="647" w:type="dxa"/>
            <w:vAlign w:val="center"/>
          </w:tcPr>
          <w:p w14:paraId="1BF8B2DE" w14:textId="77777777" w:rsidR="004E1D62" w:rsidRPr="001C0CC4" w:rsidRDefault="004E1D62" w:rsidP="004E1D62">
            <w:pPr>
              <w:pStyle w:val="TAC"/>
              <w:keepNext w:val="0"/>
              <w:rPr>
                <w:rFonts w:eastAsia="Yu Mincho"/>
              </w:rPr>
            </w:pPr>
          </w:p>
        </w:tc>
        <w:tc>
          <w:tcPr>
            <w:tcW w:w="756" w:type="dxa"/>
          </w:tcPr>
          <w:p w14:paraId="2EF2B23C" w14:textId="77777777" w:rsidR="004E1D62" w:rsidRPr="001C0CC4" w:rsidRDefault="004E1D62" w:rsidP="004E1D62">
            <w:pPr>
              <w:pStyle w:val="TAC"/>
              <w:keepNext w:val="0"/>
              <w:rPr>
                <w:rFonts w:eastAsia="Yu Mincho"/>
              </w:rPr>
            </w:pPr>
          </w:p>
        </w:tc>
        <w:tc>
          <w:tcPr>
            <w:tcW w:w="647" w:type="dxa"/>
            <w:vAlign w:val="center"/>
          </w:tcPr>
          <w:p w14:paraId="2FAC7B7E" w14:textId="77777777" w:rsidR="004E1D62" w:rsidRPr="001C0CC4" w:rsidRDefault="004E1D62" w:rsidP="004E1D62">
            <w:pPr>
              <w:pStyle w:val="TAC"/>
              <w:keepNext w:val="0"/>
              <w:rPr>
                <w:rFonts w:eastAsia="Yu Mincho"/>
              </w:rPr>
            </w:pPr>
          </w:p>
        </w:tc>
      </w:tr>
      <w:tr w:rsidR="004E1D62" w:rsidRPr="001C0CC4" w14:paraId="660ADAC1" w14:textId="77777777" w:rsidTr="004E1D62">
        <w:trPr>
          <w:trHeight w:val="225"/>
          <w:jc w:val="center"/>
        </w:trPr>
        <w:tc>
          <w:tcPr>
            <w:tcW w:w="0" w:type="auto"/>
            <w:vMerge/>
            <w:vAlign w:val="center"/>
            <w:hideMark/>
          </w:tcPr>
          <w:p w14:paraId="350AC1D2" w14:textId="77777777" w:rsidR="004E1D62" w:rsidRPr="001C0CC4" w:rsidRDefault="004E1D62" w:rsidP="004E1D62">
            <w:pPr>
              <w:pStyle w:val="TAC"/>
              <w:keepNext w:val="0"/>
              <w:rPr>
                <w:rFonts w:eastAsia="Yu Mincho"/>
              </w:rPr>
            </w:pPr>
          </w:p>
        </w:tc>
        <w:tc>
          <w:tcPr>
            <w:tcW w:w="0" w:type="auto"/>
            <w:vAlign w:val="center"/>
            <w:hideMark/>
          </w:tcPr>
          <w:p w14:paraId="78BA6B2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2ADBD84" w14:textId="77777777" w:rsidR="004E1D62" w:rsidRPr="001C0CC4" w:rsidRDefault="004E1D62" w:rsidP="004E1D62">
            <w:pPr>
              <w:pStyle w:val="TAC"/>
              <w:keepNext w:val="0"/>
              <w:rPr>
                <w:rFonts w:eastAsia="Yu Mincho"/>
              </w:rPr>
            </w:pPr>
          </w:p>
        </w:tc>
        <w:tc>
          <w:tcPr>
            <w:tcW w:w="0" w:type="auto"/>
            <w:hideMark/>
          </w:tcPr>
          <w:p w14:paraId="7E4C3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0C74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D922F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B1F88B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3CCC1A8"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12DF02B" w14:textId="77777777" w:rsidR="004E1D62" w:rsidRPr="001C0CC4" w:rsidRDefault="004E1D62" w:rsidP="004E1D62">
            <w:pPr>
              <w:pStyle w:val="TAC"/>
              <w:keepNext w:val="0"/>
              <w:rPr>
                <w:rFonts w:eastAsia="Yu Mincho"/>
              </w:rPr>
            </w:pPr>
          </w:p>
        </w:tc>
        <w:tc>
          <w:tcPr>
            <w:tcW w:w="647" w:type="dxa"/>
            <w:vAlign w:val="center"/>
          </w:tcPr>
          <w:p w14:paraId="3A638CEB" w14:textId="77777777" w:rsidR="004E1D62" w:rsidRPr="001C0CC4" w:rsidRDefault="004E1D62" w:rsidP="004E1D62">
            <w:pPr>
              <w:pStyle w:val="TAC"/>
              <w:keepNext w:val="0"/>
              <w:rPr>
                <w:rFonts w:eastAsia="Yu Mincho"/>
              </w:rPr>
            </w:pPr>
          </w:p>
        </w:tc>
        <w:tc>
          <w:tcPr>
            <w:tcW w:w="647" w:type="dxa"/>
            <w:vAlign w:val="center"/>
          </w:tcPr>
          <w:p w14:paraId="1821F169" w14:textId="77777777" w:rsidR="004E1D62" w:rsidRPr="001C0CC4" w:rsidRDefault="004E1D62" w:rsidP="004E1D62">
            <w:pPr>
              <w:pStyle w:val="TAC"/>
              <w:keepNext w:val="0"/>
              <w:rPr>
                <w:rFonts w:eastAsia="Yu Mincho"/>
              </w:rPr>
            </w:pPr>
          </w:p>
        </w:tc>
        <w:tc>
          <w:tcPr>
            <w:tcW w:w="647" w:type="dxa"/>
          </w:tcPr>
          <w:p w14:paraId="6936FB0B" w14:textId="77777777" w:rsidR="004E1D62" w:rsidRPr="001C0CC4" w:rsidRDefault="004E1D62" w:rsidP="004E1D62">
            <w:pPr>
              <w:pStyle w:val="TAC"/>
              <w:keepNext w:val="0"/>
              <w:rPr>
                <w:rFonts w:eastAsia="Yu Mincho"/>
              </w:rPr>
            </w:pPr>
          </w:p>
        </w:tc>
        <w:tc>
          <w:tcPr>
            <w:tcW w:w="647" w:type="dxa"/>
            <w:vAlign w:val="center"/>
          </w:tcPr>
          <w:p w14:paraId="7D49D425" w14:textId="77777777" w:rsidR="004E1D62" w:rsidRPr="001C0CC4" w:rsidRDefault="004E1D62" w:rsidP="004E1D62">
            <w:pPr>
              <w:pStyle w:val="TAC"/>
              <w:keepNext w:val="0"/>
              <w:rPr>
                <w:rFonts w:eastAsia="Yu Mincho"/>
              </w:rPr>
            </w:pPr>
          </w:p>
        </w:tc>
        <w:tc>
          <w:tcPr>
            <w:tcW w:w="756" w:type="dxa"/>
          </w:tcPr>
          <w:p w14:paraId="145C9903" w14:textId="77777777" w:rsidR="004E1D62" w:rsidRPr="001C0CC4" w:rsidRDefault="004E1D62" w:rsidP="004E1D62">
            <w:pPr>
              <w:pStyle w:val="TAC"/>
              <w:keepNext w:val="0"/>
              <w:rPr>
                <w:rFonts w:eastAsia="Yu Mincho"/>
              </w:rPr>
            </w:pPr>
          </w:p>
        </w:tc>
        <w:tc>
          <w:tcPr>
            <w:tcW w:w="647" w:type="dxa"/>
            <w:vAlign w:val="center"/>
          </w:tcPr>
          <w:p w14:paraId="3F66CE73" w14:textId="77777777" w:rsidR="004E1D62" w:rsidRPr="001C0CC4" w:rsidRDefault="004E1D62" w:rsidP="004E1D62">
            <w:pPr>
              <w:pStyle w:val="TAC"/>
              <w:keepNext w:val="0"/>
              <w:rPr>
                <w:rFonts w:eastAsia="Yu Mincho"/>
              </w:rPr>
            </w:pPr>
          </w:p>
        </w:tc>
      </w:tr>
      <w:tr w:rsidR="004E1D62" w:rsidRPr="001C0CC4" w14:paraId="193C56FA" w14:textId="77777777" w:rsidTr="004E1D62">
        <w:trPr>
          <w:trHeight w:val="225"/>
          <w:jc w:val="center"/>
        </w:trPr>
        <w:tc>
          <w:tcPr>
            <w:tcW w:w="0" w:type="auto"/>
            <w:vMerge/>
            <w:vAlign w:val="center"/>
            <w:hideMark/>
          </w:tcPr>
          <w:p w14:paraId="49771B2B" w14:textId="77777777" w:rsidR="004E1D62" w:rsidRPr="001C0CC4" w:rsidRDefault="004E1D62" w:rsidP="004E1D62">
            <w:pPr>
              <w:pStyle w:val="TAC"/>
              <w:keepNext w:val="0"/>
              <w:rPr>
                <w:rFonts w:eastAsia="Yu Mincho"/>
              </w:rPr>
            </w:pPr>
          </w:p>
        </w:tc>
        <w:tc>
          <w:tcPr>
            <w:tcW w:w="0" w:type="auto"/>
            <w:vAlign w:val="center"/>
            <w:hideMark/>
          </w:tcPr>
          <w:p w14:paraId="795A208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19EC811" w14:textId="77777777" w:rsidR="004E1D62" w:rsidRPr="001C0CC4" w:rsidRDefault="004E1D62" w:rsidP="004E1D62">
            <w:pPr>
              <w:pStyle w:val="TAC"/>
              <w:keepNext w:val="0"/>
              <w:rPr>
                <w:rFonts w:eastAsia="Yu Mincho"/>
              </w:rPr>
            </w:pPr>
          </w:p>
        </w:tc>
        <w:tc>
          <w:tcPr>
            <w:tcW w:w="0" w:type="auto"/>
            <w:vAlign w:val="center"/>
            <w:hideMark/>
          </w:tcPr>
          <w:p w14:paraId="136DF2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0630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473F1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1097F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7AA20184"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42126A8" w14:textId="77777777" w:rsidR="004E1D62" w:rsidRPr="001C0CC4" w:rsidRDefault="004E1D62" w:rsidP="004E1D62">
            <w:pPr>
              <w:pStyle w:val="TAC"/>
              <w:keepNext w:val="0"/>
              <w:rPr>
                <w:rFonts w:eastAsia="Yu Mincho"/>
              </w:rPr>
            </w:pPr>
          </w:p>
        </w:tc>
        <w:tc>
          <w:tcPr>
            <w:tcW w:w="647" w:type="dxa"/>
            <w:vAlign w:val="center"/>
          </w:tcPr>
          <w:p w14:paraId="76D4BEB0" w14:textId="77777777" w:rsidR="004E1D62" w:rsidRPr="001C0CC4" w:rsidRDefault="004E1D62" w:rsidP="004E1D62">
            <w:pPr>
              <w:pStyle w:val="TAC"/>
              <w:keepNext w:val="0"/>
              <w:rPr>
                <w:rFonts w:eastAsia="Yu Mincho"/>
              </w:rPr>
            </w:pPr>
          </w:p>
        </w:tc>
        <w:tc>
          <w:tcPr>
            <w:tcW w:w="647" w:type="dxa"/>
            <w:vAlign w:val="center"/>
          </w:tcPr>
          <w:p w14:paraId="5AA466F6" w14:textId="77777777" w:rsidR="004E1D62" w:rsidRPr="001C0CC4" w:rsidRDefault="004E1D62" w:rsidP="004E1D62">
            <w:pPr>
              <w:pStyle w:val="TAC"/>
              <w:keepNext w:val="0"/>
              <w:rPr>
                <w:rFonts w:eastAsia="Yu Mincho"/>
              </w:rPr>
            </w:pPr>
          </w:p>
        </w:tc>
        <w:tc>
          <w:tcPr>
            <w:tcW w:w="647" w:type="dxa"/>
          </w:tcPr>
          <w:p w14:paraId="700EE37A" w14:textId="77777777" w:rsidR="004E1D62" w:rsidRPr="001C0CC4" w:rsidRDefault="004E1D62" w:rsidP="004E1D62">
            <w:pPr>
              <w:pStyle w:val="TAC"/>
              <w:keepNext w:val="0"/>
              <w:rPr>
                <w:rFonts w:eastAsia="Yu Mincho"/>
              </w:rPr>
            </w:pPr>
          </w:p>
        </w:tc>
        <w:tc>
          <w:tcPr>
            <w:tcW w:w="647" w:type="dxa"/>
            <w:vAlign w:val="center"/>
          </w:tcPr>
          <w:p w14:paraId="06399FAF" w14:textId="77777777" w:rsidR="004E1D62" w:rsidRPr="001C0CC4" w:rsidRDefault="004E1D62" w:rsidP="004E1D62">
            <w:pPr>
              <w:pStyle w:val="TAC"/>
              <w:keepNext w:val="0"/>
              <w:rPr>
                <w:rFonts w:eastAsia="Yu Mincho"/>
              </w:rPr>
            </w:pPr>
          </w:p>
        </w:tc>
        <w:tc>
          <w:tcPr>
            <w:tcW w:w="756" w:type="dxa"/>
          </w:tcPr>
          <w:p w14:paraId="6BAFA076" w14:textId="77777777" w:rsidR="004E1D62" w:rsidRPr="001C0CC4" w:rsidRDefault="004E1D62" w:rsidP="004E1D62">
            <w:pPr>
              <w:pStyle w:val="TAC"/>
              <w:keepNext w:val="0"/>
              <w:rPr>
                <w:rFonts w:eastAsia="Yu Mincho"/>
              </w:rPr>
            </w:pPr>
          </w:p>
        </w:tc>
        <w:tc>
          <w:tcPr>
            <w:tcW w:w="647" w:type="dxa"/>
            <w:vAlign w:val="center"/>
          </w:tcPr>
          <w:p w14:paraId="4BABCF4B" w14:textId="77777777" w:rsidR="004E1D62" w:rsidRPr="001C0CC4" w:rsidRDefault="004E1D62" w:rsidP="004E1D62">
            <w:pPr>
              <w:pStyle w:val="TAC"/>
              <w:keepNext w:val="0"/>
              <w:rPr>
                <w:rFonts w:eastAsia="Yu Mincho"/>
              </w:rPr>
            </w:pPr>
          </w:p>
        </w:tc>
      </w:tr>
      <w:tr w:rsidR="004E1D62" w:rsidRPr="001C0CC4" w14:paraId="5EC58628" w14:textId="77777777" w:rsidTr="004E1D62">
        <w:trPr>
          <w:trHeight w:val="225"/>
          <w:jc w:val="center"/>
        </w:trPr>
        <w:tc>
          <w:tcPr>
            <w:tcW w:w="0" w:type="auto"/>
            <w:vMerge w:val="restart"/>
            <w:vAlign w:val="center"/>
            <w:hideMark/>
          </w:tcPr>
          <w:p w14:paraId="3AE1696C" w14:textId="77777777" w:rsidR="004E1D62" w:rsidRPr="001C0CC4" w:rsidRDefault="004E1D62" w:rsidP="004E1D62">
            <w:pPr>
              <w:pStyle w:val="TAC"/>
              <w:keepNext w:val="0"/>
              <w:rPr>
                <w:rFonts w:eastAsia="Yu Mincho"/>
              </w:rPr>
            </w:pPr>
            <w:r w:rsidRPr="001C0CC4">
              <w:rPr>
                <w:rFonts w:eastAsia="Yu Mincho"/>
              </w:rPr>
              <w:t>n5</w:t>
            </w:r>
          </w:p>
        </w:tc>
        <w:tc>
          <w:tcPr>
            <w:tcW w:w="0" w:type="auto"/>
            <w:vAlign w:val="center"/>
            <w:hideMark/>
          </w:tcPr>
          <w:p w14:paraId="74961B5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DA3C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2C582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3DA74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473E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64739FD" w14:textId="77777777" w:rsidR="004E1D62" w:rsidRPr="001C0CC4" w:rsidRDefault="004E1D62" w:rsidP="004E1D62">
            <w:pPr>
              <w:pStyle w:val="TAC"/>
              <w:keepNext w:val="0"/>
              <w:rPr>
                <w:rFonts w:eastAsia="Yu Mincho"/>
              </w:rPr>
            </w:pPr>
          </w:p>
        </w:tc>
        <w:tc>
          <w:tcPr>
            <w:tcW w:w="0" w:type="auto"/>
          </w:tcPr>
          <w:p w14:paraId="7588517C" w14:textId="77777777" w:rsidR="004E1D62" w:rsidRPr="001C0CC4" w:rsidRDefault="004E1D62" w:rsidP="004E1D62">
            <w:pPr>
              <w:pStyle w:val="TAC"/>
              <w:keepNext w:val="0"/>
              <w:rPr>
                <w:rFonts w:eastAsia="Yu Mincho"/>
              </w:rPr>
            </w:pPr>
          </w:p>
        </w:tc>
        <w:tc>
          <w:tcPr>
            <w:tcW w:w="639" w:type="dxa"/>
            <w:vAlign w:val="center"/>
          </w:tcPr>
          <w:p w14:paraId="09AAF331" w14:textId="77777777" w:rsidR="004E1D62" w:rsidRPr="001C0CC4" w:rsidRDefault="004E1D62" w:rsidP="004E1D62">
            <w:pPr>
              <w:pStyle w:val="TAC"/>
              <w:keepNext w:val="0"/>
              <w:rPr>
                <w:rFonts w:eastAsia="Yu Mincho"/>
              </w:rPr>
            </w:pPr>
          </w:p>
        </w:tc>
        <w:tc>
          <w:tcPr>
            <w:tcW w:w="647" w:type="dxa"/>
            <w:vAlign w:val="center"/>
          </w:tcPr>
          <w:p w14:paraId="7E405D10" w14:textId="77777777" w:rsidR="004E1D62" w:rsidRPr="001C0CC4" w:rsidRDefault="004E1D62" w:rsidP="004E1D62">
            <w:pPr>
              <w:pStyle w:val="TAC"/>
              <w:keepNext w:val="0"/>
              <w:rPr>
                <w:rFonts w:eastAsia="Yu Mincho"/>
              </w:rPr>
            </w:pPr>
          </w:p>
        </w:tc>
        <w:tc>
          <w:tcPr>
            <w:tcW w:w="647" w:type="dxa"/>
            <w:vAlign w:val="center"/>
          </w:tcPr>
          <w:p w14:paraId="063F2CD9" w14:textId="77777777" w:rsidR="004E1D62" w:rsidRPr="001C0CC4" w:rsidRDefault="004E1D62" w:rsidP="004E1D62">
            <w:pPr>
              <w:pStyle w:val="TAC"/>
              <w:keepNext w:val="0"/>
              <w:rPr>
                <w:rFonts w:eastAsia="Yu Mincho"/>
              </w:rPr>
            </w:pPr>
          </w:p>
        </w:tc>
        <w:tc>
          <w:tcPr>
            <w:tcW w:w="647" w:type="dxa"/>
          </w:tcPr>
          <w:p w14:paraId="40A82207" w14:textId="77777777" w:rsidR="004E1D62" w:rsidRPr="001C0CC4" w:rsidRDefault="004E1D62" w:rsidP="004E1D62">
            <w:pPr>
              <w:pStyle w:val="TAC"/>
              <w:keepNext w:val="0"/>
              <w:rPr>
                <w:rFonts w:eastAsia="Yu Mincho"/>
              </w:rPr>
            </w:pPr>
          </w:p>
        </w:tc>
        <w:tc>
          <w:tcPr>
            <w:tcW w:w="647" w:type="dxa"/>
            <w:vAlign w:val="center"/>
          </w:tcPr>
          <w:p w14:paraId="0D2E2BEE" w14:textId="77777777" w:rsidR="004E1D62" w:rsidRPr="001C0CC4" w:rsidRDefault="004E1D62" w:rsidP="004E1D62">
            <w:pPr>
              <w:pStyle w:val="TAC"/>
              <w:keepNext w:val="0"/>
              <w:rPr>
                <w:rFonts w:eastAsia="Yu Mincho"/>
              </w:rPr>
            </w:pPr>
          </w:p>
        </w:tc>
        <w:tc>
          <w:tcPr>
            <w:tcW w:w="756" w:type="dxa"/>
          </w:tcPr>
          <w:p w14:paraId="3F580494" w14:textId="77777777" w:rsidR="004E1D62" w:rsidRPr="001C0CC4" w:rsidRDefault="004E1D62" w:rsidP="004E1D62">
            <w:pPr>
              <w:pStyle w:val="TAC"/>
              <w:keepNext w:val="0"/>
              <w:rPr>
                <w:rFonts w:eastAsia="Yu Mincho"/>
              </w:rPr>
            </w:pPr>
          </w:p>
        </w:tc>
        <w:tc>
          <w:tcPr>
            <w:tcW w:w="647" w:type="dxa"/>
            <w:vAlign w:val="center"/>
          </w:tcPr>
          <w:p w14:paraId="2EB487AB" w14:textId="77777777" w:rsidR="004E1D62" w:rsidRPr="001C0CC4" w:rsidRDefault="004E1D62" w:rsidP="004E1D62">
            <w:pPr>
              <w:pStyle w:val="TAC"/>
              <w:keepNext w:val="0"/>
              <w:rPr>
                <w:rFonts w:eastAsia="Yu Mincho"/>
              </w:rPr>
            </w:pPr>
          </w:p>
        </w:tc>
      </w:tr>
      <w:tr w:rsidR="004E1D62" w:rsidRPr="001C0CC4" w14:paraId="4FCA0F29" w14:textId="77777777" w:rsidTr="004E1D62">
        <w:trPr>
          <w:trHeight w:val="225"/>
          <w:jc w:val="center"/>
        </w:trPr>
        <w:tc>
          <w:tcPr>
            <w:tcW w:w="0" w:type="auto"/>
            <w:vMerge/>
            <w:vAlign w:val="center"/>
            <w:hideMark/>
          </w:tcPr>
          <w:p w14:paraId="5AB8A0F8" w14:textId="77777777" w:rsidR="004E1D62" w:rsidRPr="001C0CC4" w:rsidRDefault="004E1D62" w:rsidP="004E1D62">
            <w:pPr>
              <w:pStyle w:val="TAC"/>
              <w:keepNext w:val="0"/>
              <w:rPr>
                <w:rFonts w:eastAsia="Yu Mincho"/>
              </w:rPr>
            </w:pPr>
          </w:p>
        </w:tc>
        <w:tc>
          <w:tcPr>
            <w:tcW w:w="0" w:type="auto"/>
            <w:vAlign w:val="center"/>
            <w:hideMark/>
          </w:tcPr>
          <w:p w14:paraId="78042E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7007A6" w14:textId="77777777" w:rsidR="004E1D62" w:rsidRPr="001C0CC4" w:rsidRDefault="004E1D62" w:rsidP="004E1D62">
            <w:pPr>
              <w:pStyle w:val="TAC"/>
              <w:keepNext w:val="0"/>
              <w:rPr>
                <w:rFonts w:eastAsia="Yu Mincho"/>
              </w:rPr>
            </w:pPr>
          </w:p>
        </w:tc>
        <w:tc>
          <w:tcPr>
            <w:tcW w:w="0" w:type="auto"/>
            <w:hideMark/>
          </w:tcPr>
          <w:p w14:paraId="0BE24B7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374E34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63EE6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626CE5B" w14:textId="77777777" w:rsidR="004E1D62" w:rsidRPr="001C0CC4" w:rsidRDefault="004E1D62" w:rsidP="004E1D62">
            <w:pPr>
              <w:pStyle w:val="TAC"/>
              <w:keepNext w:val="0"/>
              <w:rPr>
                <w:rFonts w:eastAsia="Yu Mincho"/>
              </w:rPr>
            </w:pPr>
          </w:p>
        </w:tc>
        <w:tc>
          <w:tcPr>
            <w:tcW w:w="0" w:type="auto"/>
          </w:tcPr>
          <w:p w14:paraId="39C74FE7" w14:textId="77777777" w:rsidR="004E1D62" w:rsidRPr="001C0CC4" w:rsidRDefault="004E1D62" w:rsidP="004E1D62">
            <w:pPr>
              <w:pStyle w:val="TAC"/>
              <w:keepNext w:val="0"/>
              <w:rPr>
                <w:rFonts w:eastAsia="Yu Mincho"/>
              </w:rPr>
            </w:pPr>
          </w:p>
        </w:tc>
        <w:tc>
          <w:tcPr>
            <w:tcW w:w="639" w:type="dxa"/>
            <w:vAlign w:val="center"/>
          </w:tcPr>
          <w:p w14:paraId="2E511867" w14:textId="77777777" w:rsidR="004E1D62" w:rsidRPr="001C0CC4" w:rsidRDefault="004E1D62" w:rsidP="004E1D62">
            <w:pPr>
              <w:pStyle w:val="TAC"/>
              <w:keepNext w:val="0"/>
              <w:rPr>
                <w:rFonts w:eastAsia="Yu Mincho"/>
              </w:rPr>
            </w:pPr>
          </w:p>
        </w:tc>
        <w:tc>
          <w:tcPr>
            <w:tcW w:w="647" w:type="dxa"/>
            <w:vAlign w:val="center"/>
          </w:tcPr>
          <w:p w14:paraId="7821E5D5" w14:textId="77777777" w:rsidR="004E1D62" w:rsidRPr="001C0CC4" w:rsidRDefault="004E1D62" w:rsidP="004E1D62">
            <w:pPr>
              <w:pStyle w:val="TAC"/>
              <w:keepNext w:val="0"/>
              <w:rPr>
                <w:rFonts w:eastAsia="Yu Mincho"/>
              </w:rPr>
            </w:pPr>
          </w:p>
        </w:tc>
        <w:tc>
          <w:tcPr>
            <w:tcW w:w="647" w:type="dxa"/>
            <w:vAlign w:val="center"/>
          </w:tcPr>
          <w:p w14:paraId="477B01FB" w14:textId="77777777" w:rsidR="004E1D62" w:rsidRPr="001C0CC4" w:rsidRDefault="004E1D62" w:rsidP="004E1D62">
            <w:pPr>
              <w:pStyle w:val="TAC"/>
              <w:keepNext w:val="0"/>
              <w:rPr>
                <w:rFonts w:eastAsia="Yu Mincho"/>
              </w:rPr>
            </w:pPr>
          </w:p>
        </w:tc>
        <w:tc>
          <w:tcPr>
            <w:tcW w:w="647" w:type="dxa"/>
          </w:tcPr>
          <w:p w14:paraId="5507DFB6" w14:textId="77777777" w:rsidR="004E1D62" w:rsidRPr="001C0CC4" w:rsidRDefault="004E1D62" w:rsidP="004E1D62">
            <w:pPr>
              <w:pStyle w:val="TAC"/>
              <w:keepNext w:val="0"/>
              <w:rPr>
                <w:rFonts w:eastAsia="Yu Mincho"/>
              </w:rPr>
            </w:pPr>
          </w:p>
        </w:tc>
        <w:tc>
          <w:tcPr>
            <w:tcW w:w="647" w:type="dxa"/>
            <w:vAlign w:val="center"/>
          </w:tcPr>
          <w:p w14:paraId="2A1E27AE" w14:textId="77777777" w:rsidR="004E1D62" w:rsidRPr="001C0CC4" w:rsidRDefault="004E1D62" w:rsidP="004E1D62">
            <w:pPr>
              <w:pStyle w:val="TAC"/>
              <w:keepNext w:val="0"/>
              <w:rPr>
                <w:rFonts w:eastAsia="Yu Mincho"/>
              </w:rPr>
            </w:pPr>
          </w:p>
        </w:tc>
        <w:tc>
          <w:tcPr>
            <w:tcW w:w="756" w:type="dxa"/>
          </w:tcPr>
          <w:p w14:paraId="61E4FA87" w14:textId="77777777" w:rsidR="004E1D62" w:rsidRPr="001C0CC4" w:rsidRDefault="004E1D62" w:rsidP="004E1D62">
            <w:pPr>
              <w:pStyle w:val="TAC"/>
              <w:keepNext w:val="0"/>
              <w:rPr>
                <w:rFonts w:eastAsia="Yu Mincho"/>
              </w:rPr>
            </w:pPr>
          </w:p>
        </w:tc>
        <w:tc>
          <w:tcPr>
            <w:tcW w:w="647" w:type="dxa"/>
            <w:vAlign w:val="center"/>
          </w:tcPr>
          <w:p w14:paraId="286BEF5A" w14:textId="77777777" w:rsidR="004E1D62" w:rsidRPr="001C0CC4" w:rsidRDefault="004E1D62" w:rsidP="004E1D62">
            <w:pPr>
              <w:pStyle w:val="TAC"/>
              <w:keepNext w:val="0"/>
              <w:rPr>
                <w:rFonts w:eastAsia="Yu Mincho"/>
              </w:rPr>
            </w:pPr>
          </w:p>
        </w:tc>
      </w:tr>
      <w:tr w:rsidR="004E1D62" w:rsidRPr="001C0CC4" w14:paraId="5BFE942A" w14:textId="77777777" w:rsidTr="004E1D62">
        <w:trPr>
          <w:trHeight w:val="225"/>
          <w:jc w:val="center"/>
        </w:trPr>
        <w:tc>
          <w:tcPr>
            <w:tcW w:w="0" w:type="auto"/>
            <w:vMerge/>
            <w:vAlign w:val="center"/>
            <w:hideMark/>
          </w:tcPr>
          <w:p w14:paraId="15B46BF8" w14:textId="77777777" w:rsidR="004E1D62" w:rsidRPr="001C0CC4" w:rsidRDefault="004E1D62" w:rsidP="004E1D62">
            <w:pPr>
              <w:pStyle w:val="TAC"/>
              <w:keepNext w:val="0"/>
              <w:rPr>
                <w:rFonts w:eastAsia="Yu Mincho"/>
              </w:rPr>
            </w:pPr>
          </w:p>
        </w:tc>
        <w:tc>
          <w:tcPr>
            <w:tcW w:w="0" w:type="auto"/>
            <w:vAlign w:val="center"/>
            <w:hideMark/>
          </w:tcPr>
          <w:p w14:paraId="459EB4E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748FCBE6" w14:textId="77777777" w:rsidR="004E1D62" w:rsidRPr="001C0CC4" w:rsidRDefault="004E1D62" w:rsidP="004E1D62">
            <w:pPr>
              <w:pStyle w:val="TAC"/>
              <w:keepNext w:val="0"/>
              <w:rPr>
                <w:rFonts w:eastAsia="Yu Mincho"/>
              </w:rPr>
            </w:pPr>
          </w:p>
        </w:tc>
        <w:tc>
          <w:tcPr>
            <w:tcW w:w="0" w:type="auto"/>
            <w:vAlign w:val="center"/>
          </w:tcPr>
          <w:p w14:paraId="4B8E34A9" w14:textId="77777777" w:rsidR="004E1D62" w:rsidRPr="001C0CC4" w:rsidRDefault="004E1D62" w:rsidP="004E1D62">
            <w:pPr>
              <w:pStyle w:val="TAC"/>
              <w:keepNext w:val="0"/>
              <w:rPr>
                <w:rFonts w:eastAsia="Yu Mincho"/>
              </w:rPr>
            </w:pPr>
          </w:p>
        </w:tc>
        <w:tc>
          <w:tcPr>
            <w:tcW w:w="0" w:type="auto"/>
            <w:vAlign w:val="center"/>
          </w:tcPr>
          <w:p w14:paraId="298705D9" w14:textId="77777777" w:rsidR="004E1D62" w:rsidRPr="001C0CC4" w:rsidRDefault="004E1D62" w:rsidP="004E1D62">
            <w:pPr>
              <w:pStyle w:val="TAC"/>
              <w:keepNext w:val="0"/>
              <w:rPr>
                <w:rFonts w:eastAsia="Yu Mincho"/>
              </w:rPr>
            </w:pPr>
          </w:p>
        </w:tc>
        <w:tc>
          <w:tcPr>
            <w:tcW w:w="0" w:type="auto"/>
            <w:vAlign w:val="center"/>
          </w:tcPr>
          <w:p w14:paraId="3BF81020" w14:textId="77777777" w:rsidR="004E1D62" w:rsidRPr="001C0CC4" w:rsidRDefault="004E1D62" w:rsidP="004E1D62">
            <w:pPr>
              <w:pStyle w:val="TAC"/>
              <w:keepNext w:val="0"/>
              <w:rPr>
                <w:rFonts w:eastAsia="Yu Mincho"/>
              </w:rPr>
            </w:pPr>
          </w:p>
        </w:tc>
        <w:tc>
          <w:tcPr>
            <w:tcW w:w="0" w:type="auto"/>
            <w:vAlign w:val="center"/>
          </w:tcPr>
          <w:p w14:paraId="368F819A" w14:textId="77777777" w:rsidR="004E1D62" w:rsidRPr="001C0CC4" w:rsidRDefault="004E1D62" w:rsidP="004E1D62">
            <w:pPr>
              <w:pStyle w:val="TAC"/>
              <w:keepNext w:val="0"/>
              <w:rPr>
                <w:rFonts w:eastAsia="Yu Mincho"/>
              </w:rPr>
            </w:pPr>
          </w:p>
        </w:tc>
        <w:tc>
          <w:tcPr>
            <w:tcW w:w="0" w:type="auto"/>
          </w:tcPr>
          <w:p w14:paraId="3A6BD2F4" w14:textId="77777777" w:rsidR="004E1D62" w:rsidRPr="001C0CC4" w:rsidRDefault="004E1D62" w:rsidP="004E1D62">
            <w:pPr>
              <w:pStyle w:val="TAC"/>
              <w:keepNext w:val="0"/>
              <w:rPr>
                <w:rFonts w:eastAsia="Yu Mincho"/>
              </w:rPr>
            </w:pPr>
          </w:p>
        </w:tc>
        <w:tc>
          <w:tcPr>
            <w:tcW w:w="639" w:type="dxa"/>
            <w:vAlign w:val="center"/>
          </w:tcPr>
          <w:p w14:paraId="5588A498" w14:textId="77777777" w:rsidR="004E1D62" w:rsidRPr="001C0CC4" w:rsidRDefault="004E1D62" w:rsidP="004E1D62">
            <w:pPr>
              <w:pStyle w:val="TAC"/>
              <w:keepNext w:val="0"/>
              <w:rPr>
                <w:rFonts w:eastAsia="Yu Mincho"/>
              </w:rPr>
            </w:pPr>
          </w:p>
        </w:tc>
        <w:tc>
          <w:tcPr>
            <w:tcW w:w="647" w:type="dxa"/>
            <w:vAlign w:val="center"/>
          </w:tcPr>
          <w:p w14:paraId="761F3FC5" w14:textId="77777777" w:rsidR="004E1D62" w:rsidRPr="001C0CC4" w:rsidRDefault="004E1D62" w:rsidP="004E1D62">
            <w:pPr>
              <w:pStyle w:val="TAC"/>
              <w:keepNext w:val="0"/>
              <w:rPr>
                <w:rFonts w:eastAsia="Yu Mincho"/>
              </w:rPr>
            </w:pPr>
          </w:p>
        </w:tc>
        <w:tc>
          <w:tcPr>
            <w:tcW w:w="647" w:type="dxa"/>
            <w:vAlign w:val="center"/>
          </w:tcPr>
          <w:p w14:paraId="27DE5FA1" w14:textId="77777777" w:rsidR="004E1D62" w:rsidRPr="001C0CC4" w:rsidRDefault="004E1D62" w:rsidP="004E1D62">
            <w:pPr>
              <w:pStyle w:val="TAC"/>
              <w:keepNext w:val="0"/>
              <w:rPr>
                <w:rFonts w:eastAsia="Yu Mincho"/>
              </w:rPr>
            </w:pPr>
          </w:p>
        </w:tc>
        <w:tc>
          <w:tcPr>
            <w:tcW w:w="647" w:type="dxa"/>
          </w:tcPr>
          <w:p w14:paraId="19076F18" w14:textId="77777777" w:rsidR="004E1D62" w:rsidRPr="001C0CC4" w:rsidRDefault="004E1D62" w:rsidP="004E1D62">
            <w:pPr>
              <w:pStyle w:val="TAC"/>
              <w:keepNext w:val="0"/>
              <w:rPr>
                <w:rFonts w:eastAsia="Yu Mincho"/>
              </w:rPr>
            </w:pPr>
          </w:p>
        </w:tc>
        <w:tc>
          <w:tcPr>
            <w:tcW w:w="647" w:type="dxa"/>
            <w:vAlign w:val="center"/>
          </w:tcPr>
          <w:p w14:paraId="4D3DA9C2" w14:textId="77777777" w:rsidR="004E1D62" w:rsidRPr="001C0CC4" w:rsidRDefault="004E1D62" w:rsidP="004E1D62">
            <w:pPr>
              <w:pStyle w:val="TAC"/>
              <w:keepNext w:val="0"/>
              <w:rPr>
                <w:rFonts w:eastAsia="Yu Mincho"/>
              </w:rPr>
            </w:pPr>
          </w:p>
        </w:tc>
        <w:tc>
          <w:tcPr>
            <w:tcW w:w="756" w:type="dxa"/>
          </w:tcPr>
          <w:p w14:paraId="51A6609A" w14:textId="77777777" w:rsidR="004E1D62" w:rsidRPr="001C0CC4" w:rsidRDefault="004E1D62" w:rsidP="004E1D62">
            <w:pPr>
              <w:pStyle w:val="TAC"/>
              <w:keepNext w:val="0"/>
              <w:rPr>
                <w:rFonts w:eastAsia="Yu Mincho"/>
              </w:rPr>
            </w:pPr>
          </w:p>
        </w:tc>
        <w:tc>
          <w:tcPr>
            <w:tcW w:w="647" w:type="dxa"/>
            <w:vAlign w:val="center"/>
          </w:tcPr>
          <w:p w14:paraId="76D4C7B6" w14:textId="77777777" w:rsidR="004E1D62" w:rsidRPr="001C0CC4" w:rsidRDefault="004E1D62" w:rsidP="004E1D62">
            <w:pPr>
              <w:pStyle w:val="TAC"/>
              <w:keepNext w:val="0"/>
              <w:rPr>
                <w:rFonts w:eastAsia="Yu Mincho"/>
              </w:rPr>
            </w:pPr>
          </w:p>
        </w:tc>
      </w:tr>
      <w:tr w:rsidR="004E1D62" w:rsidRPr="001C0CC4" w14:paraId="38A736FC" w14:textId="77777777" w:rsidTr="004E1D62">
        <w:trPr>
          <w:trHeight w:val="225"/>
          <w:jc w:val="center"/>
        </w:trPr>
        <w:tc>
          <w:tcPr>
            <w:tcW w:w="0" w:type="auto"/>
            <w:vMerge w:val="restart"/>
            <w:vAlign w:val="center"/>
            <w:hideMark/>
          </w:tcPr>
          <w:p w14:paraId="5087039F" w14:textId="77777777" w:rsidR="004E1D62" w:rsidRPr="001C0CC4" w:rsidRDefault="004E1D62" w:rsidP="004E1D62">
            <w:pPr>
              <w:pStyle w:val="TAC"/>
              <w:keepNext w:val="0"/>
              <w:rPr>
                <w:rFonts w:eastAsia="Yu Mincho"/>
              </w:rPr>
            </w:pPr>
            <w:r w:rsidRPr="001C0CC4">
              <w:rPr>
                <w:rFonts w:eastAsia="Yu Mincho"/>
              </w:rPr>
              <w:t>n7</w:t>
            </w:r>
          </w:p>
        </w:tc>
        <w:tc>
          <w:tcPr>
            <w:tcW w:w="0" w:type="auto"/>
            <w:vAlign w:val="center"/>
            <w:hideMark/>
          </w:tcPr>
          <w:p w14:paraId="66A2C7F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DE73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0D38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4B7B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D6A20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F12D25D" w14:textId="77777777" w:rsidR="004E1D62" w:rsidRPr="001C0CC4" w:rsidRDefault="004E1D62" w:rsidP="004E1D62">
            <w:pPr>
              <w:pStyle w:val="TAC"/>
              <w:keepNext w:val="0"/>
              <w:rPr>
                <w:rFonts w:eastAsia="Yu Mincho"/>
              </w:rPr>
            </w:pPr>
            <w:r w:rsidRPr="001C0CC4">
              <w:t>Yes</w:t>
            </w:r>
          </w:p>
        </w:tc>
        <w:tc>
          <w:tcPr>
            <w:tcW w:w="0" w:type="auto"/>
          </w:tcPr>
          <w:p w14:paraId="701D223C" w14:textId="77777777" w:rsidR="004E1D62" w:rsidRPr="001C0CC4" w:rsidRDefault="004E1D62" w:rsidP="004E1D62">
            <w:pPr>
              <w:pStyle w:val="TAC"/>
              <w:keepNext w:val="0"/>
              <w:rPr>
                <w:rFonts w:eastAsia="Yu Mincho"/>
              </w:rPr>
            </w:pPr>
            <w:r w:rsidRPr="001C0CC4">
              <w:t>Yes</w:t>
            </w:r>
          </w:p>
        </w:tc>
        <w:tc>
          <w:tcPr>
            <w:tcW w:w="639" w:type="dxa"/>
          </w:tcPr>
          <w:p w14:paraId="28B73994" w14:textId="77777777" w:rsidR="004E1D62" w:rsidRPr="001C0CC4" w:rsidRDefault="004E1D62" w:rsidP="004E1D62">
            <w:pPr>
              <w:pStyle w:val="TAC"/>
              <w:keepNext w:val="0"/>
              <w:rPr>
                <w:rFonts w:eastAsia="Yu Mincho"/>
              </w:rPr>
            </w:pPr>
            <w:r w:rsidRPr="001C0CC4">
              <w:t>Yes</w:t>
            </w:r>
          </w:p>
        </w:tc>
        <w:tc>
          <w:tcPr>
            <w:tcW w:w="647" w:type="dxa"/>
          </w:tcPr>
          <w:p w14:paraId="1828BE41" w14:textId="77777777" w:rsidR="004E1D62" w:rsidRPr="001C0CC4" w:rsidRDefault="004E1D62" w:rsidP="004E1D62">
            <w:pPr>
              <w:pStyle w:val="TAC"/>
              <w:keepNext w:val="0"/>
              <w:rPr>
                <w:rFonts w:eastAsia="Yu Mincho"/>
              </w:rPr>
            </w:pPr>
            <w:r w:rsidRPr="001C0CC4">
              <w:t>Yes</w:t>
            </w:r>
          </w:p>
        </w:tc>
        <w:tc>
          <w:tcPr>
            <w:tcW w:w="647" w:type="dxa"/>
            <w:vAlign w:val="center"/>
          </w:tcPr>
          <w:p w14:paraId="6E179522" w14:textId="77777777" w:rsidR="004E1D62" w:rsidRPr="001C0CC4" w:rsidRDefault="004E1D62" w:rsidP="004E1D62">
            <w:pPr>
              <w:pStyle w:val="TAC"/>
              <w:keepNext w:val="0"/>
              <w:rPr>
                <w:rFonts w:eastAsia="Yu Mincho"/>
              </w:rPr>
            </w:pPr>
          </w:p>
        </w:tc>
        <w:tc>
          <w:tcPr>
            <w:tcW w:w="647" w:type="dxa"/>
          </w:tcPr>
          <w:p w14:paraId="19C12B2C" w14:textId="77777777" w:rsidR="004E1D62" w:rsidRPr="001C0CC4" w:rsidRDefault="004E1D62" w:rsidP="004E1D62">
            <w:pPr>
              <w:pStyle w:val="TAC"/>
              <w:keepNext w:val="0"/>
              <w:rPr>
                <w:rFonts w:eastAsia="Yu Mincho"/>
              </w:rPr>
            </w:pPr>
          </w:p>
        </w:tc>
        <w:tc>
          <w:tcPr>
            <w:tcW w:w="647" w:type="dxa"/>
            <w:vAlign w:val="center"/>
          </w:tcPr>
          <w:p w14:paraId="22A1E72A" w14:textId="77777777" w:rsidR="004E1D62" w:rsidRPr="001C0CC4" w:rsidRDefault="004E1D62" w:rsidP="004E1D62">
            <w:pPr>
              <w:pStyle w:val="TAC"/>
              <w:keepNext w:val="0"/>
              <w:rPr>
                <w:rFonts w:eastAsia="Yu Mincho"/>
              </w:rPr>
            </w:pPr>
          </w:p>
        </w:tc>
        <w:tc>
          <w:tcPr>
            <w:tcW w:w="756" w:type="dxa"/>
          </w:tcPr>
          <w:p w14:paraId="382E083B" w14:textId="77777777" w:rsidR="004E1D62" w:rsidRPr="001C0CC4" w:rsidRDefault="004E1D62" w:rsidP="004E1D62">
            <w:pPr>
              <w:pStyle w:val="TAC"/>
              <w:keepNext w:val="0"/>
              <w:rPr>
                <w:rFonts w:eastAsia="Yu Mincho"/>
              </w:rPr>
            </w:pPr>
          </w:p>
        </w:tc>
        <w:tc>
          <w:tcPr>
            <w:tcW w:w="647" w:type="dxa"/>
            <w:vAlign w:val="center"/>
          </w:tcPr>
          <w:p w14:paraId="58FE8E55" w14:textId="77777777" w:rsidR="004E1D62" w:rsidRPr="001C0CC4" w:rsidRDefault="004E1D62" w:rsidP="004E1D62">
            <w:pPr>
              <w:pStyle w:val="TAC"/>
              <w:keepNext w:val="0"/>
              <w:rPr>
                <w:rFonts w:eastAsia="Yu Mincho"/>
              </w:rPr>
            </w:pPr>
          </w:p>
        </w:tc>
      </w:tr>
      <w:tr w:rsidR="004E1D62" w:rsidRPr="001C0CC4" w14:paraId="7D13A901" w14:textId="77777777" w:rsidTr="004E1D62">
        <w:trPr>
          <w:trHeight w:val="225"/>
          <w:jc w:val="center"/>
        </w:trPr>
        <w:tc>
          <w:tcPr>
            <w:tcW w:w="0" w:type="auto"/>
            <w:vMerge/>
            <w:vAlign w:val="center"/>
            <w:hideMark/>
          </w:tcPr>
          <w:p w14:paraId="01F52ECD" w14:textId="77777777" w:rsidR="004E1D62" w:rsidRPr="001C0CC4" w:rsidRDefault="004E1D62" w:rsidP="004E1D62">
            <w:pPr>
              <w:pStyle w:val="TAC"/>
              <w:keepNext w:val="0"/>
              <w:rPr>
                <w:rFonts w:eastAsia="Yu Mincho"/>
              </w:rPr>
            </w:pPr>
          </w:p>
        </w:tc>
        <w:tc>
          <w:tcPr>
            <w:tcW w:w="0" w:type="auto"/>
            <w:vAlign w:val="center"/>
            <w:hideMark/>
          </w:tcPr>
          <w:p w14:paraId="36112C5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BDFC6FA" w14:textId="77777777" w:rsidR="004E1D62" w:rsidRPr="001C0CC4" w:rsidRDefault="004E1D62" w:rsidP="004E1D62">
            <w:pPr>
              <w:pStyle w:val="TAC"/>
              <w:keepNext w:val="0"/>
              <w:rPr>
                <w:rFonts w:eastAsia="Yu Mincho"/>
              </w:rPr>
            </w:pPr>
          </w:p>
        </w:tc>
        <w:tc>
          <w:tcPr>
            <w:tcW w:w="0" w:type="auto"/>
            <w:hideMark/>
          </w:tcPr>
          <w:p w14:paraId="62E131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33C1D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09FB7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A5B594B" w14:textId="77777777" w:rsidR="004E1D62" w:rsidRPr="001C0CC4" w:rsidRDefault="004E1D62" w:rsidP="004E1D62">
            <w:pPr>
              <w:pStyle w:val="TAC"/>
              <w:keepNext w:val="0"/>
              <w:rPr>
                <w:rFonts w:eastAsia="Yu Mincho"/>
              </w:rPr>
            </w:pPr>
            <w:r w:rsidRPr="001C0CC4">
              <w:t>Yes</w:t>
            </w:r>
          </w:p>
        </w:tc>
        <w:tc>
          <w:tcPr>
            <w:tcW w:w="0" w:type="auto"/>
          </w:tcPr>
          <w:p w14:paraId="6D7D4499" w14:textId="77777777" w:rsidR="004E1D62" w:rsidRPr="001C0CC4" w:rsidRDefault="004E1D62" w:rsidP="004E1D62">
            <w:pPr>
              <w:pStyle w:val="TAC"/>
              <w:keepNext w:val="0"/>
              <w:rPr>
                <w:rFonts w:eastAsia="Yu Mincho"/>
              </w:rPr>
            </w:pPr>
            <w:r w:rsidRPr="001C0CC4">
              <w:t>Yes</w:t>
            </w:r>
          </w:p>
        </w:tc>
        <w:tc>
          <w:tcPr>
            <w:tcW w:w="639" w:type="dxa"/>
          </w:tcPr>
          <w:p w14:paraId="79BD8951" w14:textId="77777777" w:rsidR="004E1D62" w:rsidRPr="001C0CC4" w:rsidRDefault="004E1D62" w:rsidP="004E1D62">
            <w:pPr>
              <w:pStyle w:val="TAC"/>
              <w:keepNext w:val="0"/>
              <w:rPr>
                <w:rFonts w:eastAsia="Yu Mincho"/>
              </w:rPr>
            </w:pPr>
            <w:r w:rsidRPr="001C0CC4">
              <w:t>Yes</w:t>
            </w:r>
          </w:p>
        </w:tc>
        <w:tc>
          <w:tcPr>
            <w:tcW w:w="647" w:type="dxa"/>
          </w:tcPr>
          <w:p w14:paraId="7749E807" w14:textId="77777777" w:rsidR="004E1D62" w:rsidRPr="001C0CC4" w:rsidRDefault="004E1D62" w:rsidP="004E1D62">
            <w:pPr>
              <w:pStyle w:val="TAC"/>
              <w:keepNext w:val="0"/>
              <w:rPr>
                <w:rFonts w:eastAsia="Yu Mincho"/>
              </w:rPr>
            </w:pPr>
            <w:r w:rsidRPr="001C0CC4">
              <w:t>Yes</w:t>
            </w:r>
          </w:p>
        </w:tc>
        <w:tc>
          <w:tcPr>
            <w:tcW w:w="647" w:type="dxa"/>
            <w:vAlign w:val="center"/>
          </w:tcPr>
          <w:p w14:paraId="69573B44" w14:textId="77777777" w:rsidR="004E1D62" w:rsidRPr="001C0CC4" w:rsidRDefault="004E1D62" w:rsidP="004E1D62">
            <w:pPr>
              <w:pStyle w:val="TAC"/>
              <w:keepNext w:val="0"/>
              <w:rPr>
                <w:rFonts w:eastAsia="Yu Mincho"/>
              </w:rPr>
            </w:pPr>
          </w:p>
        </w:tc>
        <w:tc>
          <w:tcPr>
            <w:tcW w:w="647" w:type="dxa"/>
          </w:tcPr>
          <w:p w14:paraId="5289A11A" w14:textId="77777777" w:rsidR="004E1D62" w:rsidRPr="001C0CC4" w:rsidRDefault="004E1D62" w:rsidP="004E1D62">
            <w:pPr>
              <w:pStyle w:val="TAC"/>
              <w:keepNext w:val="0"/>
              <w:rPr>
                <w:rFonts w:eastAsia="Yu Mincho"/>
              </w:rPr>
            </w:pPr>
          </w:p>
        </w:tc>
        <w:tc>
          <w:tcPr>
            <w:tcW w:w="647" w:type="dxa"/>
            <w:vAlign w:val="center"/>
          </w:tcPr>
          <w:p w14:paraId="04F656E3" w14:textId="77777777" w:rsidR="004E1D62" w:rsidRPr="001C0CC4" w:rsidRDefault="004E1D62" w:rsidP="004E1D62">
            <w:pPr>
              <w:pStyle w:val="TAC"/>
              <w:keepNext w:val="0"/>
              <w:rPr>
                <w:rFonts w:eastAsia="Yu Mincho"/>
              </w:rPr>
            </w:pPr>
          </w:p>
        </w:tc>
        <w:tc>
          <w:tcPr>
            <w:tcW w:w="756" w:type="dxa"/>
          </w:tcPr>
          <w:p w14:paraId="79700047" w14:textId="77777777" w:rsidR="004E1D62" w:rsidRPr="001C0CC4" w:rsidRDefault="004E1D62" w:rsidP="004E1D62">
            <w:pPr>
              <w:pStyle w:val="TAC"/>
              <w:keepNext w:val="0"/>
              <w:rPr>
                <w:rFonts w:eastAsia="Yu Mincho"/>
              </w:rPr>
            </w:pPr>
          </w:p>
        </w:tc>
        <w:tc>
          <w:tcPr>
            <w:tcW w:w="647" w:type="dxa"/>
            <w:vAlign w:val="center"/>
          </w:tcPr>
          <w:p w14:paraId="58C79E60" w14:textId="77777777" w:rsidR="004E1D62" w:rsidRPr="001C0CC4" w:rsidRDefault="004E1D62" w:rsidP="004E1D62">
            <w:pPr>
              <w:pStyle w:val="TAC"/>
              <w:keepNext w:val="0"/>
              <w:rPr>
                <w:rFonts w:eastAsia="Yu Mincho"/>
              </w:rPr>
            </w:pPr>
          </w:p>
        </w:tc>
      </w:tr>
      <w:tr w:rsidR="004E1D62" w:rsidRPr="001C0CC4" w14:paraId="00C1602C" w14:textId="77777777" w:rsidTr="004E1D62">
        <w:trPr>
          <w:trHeight w:val="225"/>
          <w:jc w:val="center"/>
        </w:trPr>
        <w:tc>
          <w:tcPr>
            <w:tcW w:w="0" w:type="auto"/>
            <w:vMerge/>
            <w:vAlign w:val="center"/>
            <w:hideMark/>
          </w:tcPr>
          <w:p w14:paraId="76478D49" w14:textId="77777777" w:rsidR="004E1D62" w:rsidRPr="001C0CC4" w:rsidRDefault="004E1D62" w:rsidP="004E1D62">
            <w:pPr>
              <w:pStyle w:val="TAC"/>
              <w:keepNext w:val="0"/>
              <w:rPr>
                <w:rFonts w:eastAsia="Yu Mincho"/>
              </w:rPr>
            </w:pPr>
          </w:p>
        </w:tc>
        <w:tc>
          <w:tcPr>
            <w:tcW w:w="0" w:type="auto"/>
            <w:vAlign w:val="center"/>
            <w:hideMark/>
          </w:tcPr>
          <w:p w14:paraId="32042886"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4937205" w14:textId="77777777" w:rsidR="004E1D62" w:rsidRPr="001C0CC4" w:rsidRDefault="004E1D62" w:rsidP="004E1D62">
            <w:pPr>
              <w:pStyle w:val="TAC"/>
              <w:keepNext w:val="0"/>
              <w:rPr>
                <w:rFonts w:eastAsia="Yu Mincho"/>
              </w:rPr>
            </w:pPr>
          </w:p>
        </w:tc>
        <w:tc>
          <w:tcPr>
            <w:tcW w:w="0" w:type="auto"/>
            <w:vAlign w:val="center"/>
            <w:hideMark/>
          </w:tcPr>
          <w:p w14:paraId="078A25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D6FA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62A80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D51A25" w14:textId="77777777" w:rsidR="004E1D62" w:rsidRPr="001C0CC4" w:rsidRDefault="004E1D62" w:rsidP="004E1D62">
            <w:pPr>
              <w:pStyle w:val="TAC"/>
              <w:keepNext w:val="0"/>
              <w:rPr>
                <w:rFonts w:eastAsia="Yu Mincho"/>
              </w:rPr>
            </w:pPr>
            <w:r w:rsidRPr="001C0CC4">
              <w:t>Yes</w:t>
            </w:r>
          </w:p>
        </w:tc>
        <w:tc>
          <w:tcPr>
            <w:tcW w:w="0" w:type="auto"/>
          </w:tcPr>
          <w:p w14:paraId="2058ABC0" w14:textId="77777777" w:rsidR="004E1D62" w:rsidRPr="001C0CC4" w:rsidRDefault="004E1D62" w:rsidP="004E1D62">
            <w:pPr>
              <w:pStyle w:val="TAC"/>
              <w:keepNext w:val="0"/>
              <w:rPr>
                <w:rFonts w:eastAsia="Yu Mincho"/>
              </w:rPr>
            </w:pPr>
            <w:r w:rsidRPr="001C0CC4">
              <w:t>Yes</w:t>
            </w:r>
          </w:p>
        </w:tc>
        <w:tc>
          <w:tcPr>
            <w:tcW w:w="639" w:type="dxa"/>
          </w:tcPr>
          <w:p w14:paraId="04C1A1F8" w14:textId="77777777" w:rsidR="004E1D62" w:rsidRPr="001C0CC4" w:rsidRDefault="004E1D62" w:rsidP="004E1D62">
            <w:pPr>
              <w:pStyle w:val="TAC"/>
              <w:keepNext w:val="0"/>
              <w:rPr>
                <w:rFonts w:eastAsia="Yu Mincho"/>
              </w:rPr>
            </w:pPr>
            <w:r w:rsidRPr="001C0CC4">
              <w:t>Yes</w:t>
            </w:r>
          </w:p>
        </w:tc>
        <w:tc>
          <w:tcPr>
            <w:tcW w:w="647" w:type="dxa"/>
          </w:tcPr>
          <w:p w14:paraId="136F69EF" w14:textId="77777777" w:rsidR="004E1D62" w:rsidRPr="001C0CC4" w:rsidRDefault="004E1D62" w:rsidP="004E1D62">
            <w:pPr>
              <w:pStyle w:val="TAC"/>
              <w:keepNext w:val="0"/>
              <w:rPr>
                <w:rFonts w:eastAsia="Yu Mincho"/>
              </w:rPr>
            </w:pPr>
            <w:r w:rsidRPr="001C0CC4">
              <w:t>Yes</w:t>
            </w:r>
          </w:p>
        </w:tc>
        <w:tc>
          <w:tcPr>
            <w:tcW w:w="647" w:type="dxa"/>
            <w:vAlign w:val="center"/>
          </w:tcPr>
          <w:p w14:paraId="343FAA33" w14:textId="77777777" w:rsidR="004E1D62" w:rsidRPr="001C0CC4" w:rsidRDefault="004E1D62" w:rsidP="004E1D62">
            <w:pPr>
              <w:pStyle w:val="TAC"/>
              <w:keepNext w:val="0"/>
              <w:rPr>
                <w:rFonts w:eastAsia="Yu Mincho"/>
              </w:rPr>
            </w:pPr>
          </w:p>
        </w:tc>
        <w:tc>
          <w:tcPr>
            <w:tcW w:w="647" w:type="dxa"/>
          </w:tcPr>
          <w:p w14:paraId="09713F19" w14:textId="77777777" w:rsidR="004E1D62" w:rsidRPr="001C0CC4" w:rsidRDefault="004E1D62" w:rsidP="004E1D62">
            <w:pPr>
              <w:pStyle w:val="TAC"/>
              <w:keepNext w:val="0"/>
              <w:rPr>
                <w:rFonts w:eastAsia="Yu Mincho"/>
              </w:rPr>
            </w:pPr>
          </w:p>
        </w:tc>
        <w:tc>
          <w:tcPr>
            <w:tcW w:w="647" w:type="dxa"/>
            <w:vAlign w:val="center"/>
          </w:tcPr>
          <w:p w14:paraId="588E4A05" w14:textId="77777777" w:rsidR="004E1D62" w:rsidRPr="001C0CC4" w:rsidRDefault="004E1D62" w:rsidP="004E1D62">
            <w:pPr>
              <w:pStyle w:val="TAC"/>
              <w:keepNext w:val="0"/>
              <w:rPr>
                <w:rFonts w:eastAsia="Yu Mincho"/>
              </w:rPr>
            </w:pPr>
          </w:p>
        </w:tc>
        <w:tc>
          <w:tcPr>
            <w:tcW w:w="756" w:type="dxa"/>
          </w:tcPr>
          <w:p w14:paraId="65BA7489" w14:textId="77777777" w:rsidR="004E1D62" w:rsidRPr="001C0CC4" w:rsidRDefault="004E1D62" w:rsidP="004E1D62">
            <w:pPr>
              <w:pStyle w:val="TAC"/>
              <w:keepNext w:val="0"/>
              <w:rPr>
                <w:rFonts w:eastAsia="Yu Mincho"/>
              </w:rPr>
            </w:pPr>
          </w:p>
        </w:tc>
        <w:tc>
          <w:tcPr>
            <w:tcW w:w="647" w:type="dxa"/>
            <w:vAlign w:val="center"/>
          </w:tcPr>
          <w:p w14:paraId="3D1599FD" w14:textId="77777777" w:rsidR="004E1D62" w:rsidRPr="001C0CC4" w:rsidRDefault="004E1D62" w:rsidP="004E1D62">
            <w:pPr>
              <w:pStyle w:val="TAC"/>
              <w:keepNext w:val="0"/>
              <w:rPr>
                <w:rFonts w:eastAsia="Yu Mincho"/>
              </w:rPr>
            </w:pPr>
          </w:p>
        </w:tc>
      </w:tr>
      <w:tr w:rsidR="004E1D62" w:rsidRPr="001C0CC4" w14:paraId="6F98E3D4" w14:textId="77777777" w:rsidTr="004E1D62">
        <w:trPr>
          <w:trHeight w:val="225"/>
          <w:jc w:val="center"/>
        </w:trPr>
        <w:tc>
          <w:tcPr>
            <w:tcW w:w="0" w:type="auto"/>
            <w:vMerge w:val="restart"/>
            <w:vAlign w:val="center"/>
            <w:hideMark/>
          </w:tcPr>
          <w:p w14:paraId="1593229F" w14:textId="77777777" w:rsidR="004E1D62" w:rsidRPr="001C0CC4" w:rsidRDefault="004E1D62" w:rsidP="004E1D62">
            <w:pPr>
              <w:pStyle w:val="TAC"/>
              <w:keepNext w:val="0"/>
              <w:rPr>
                <w:rFonts w:eastAsia="Yu Mincho"/>
              </w:rPr>
            </w:pPr>
            <w:r w:rsidRPr="001C0CC4">
              <w:rPr>
                <w:rFonts w:eastAsia="Yu Mincho"/>
              </w:rPr>
              <w:t>n8</w:t>
            </w:r>
          </w:p>
        </w:tc>
        <w:tc>
          <w:tcPr>
            <w:tcW w:w="0" w:type="auto"/>
            <w:vAlign w:val="center"/>
            <w:hideMark/>
          </w:tcPr>
          <w:p w14:paraId="48A3EEC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40D0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2CF89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ECDECA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FC4E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656DFC8" w14:textId="77777777" w:rsidR="004E1D62" w:rsidRPr="001C0CC4" w:rsidRDefault="004E1D62" w:rsidP="004E1D62">
            <w:pPr>
              <w:pStyle w:val="TAC"/>
              <w:keepNext w:val="0"/>
              <w:rPr>
                <w:rFonts w:eastAsia="Yu Mincho"/>
              </w:rPr>
            </w:pPr>
          </w:p>
        </w:tc>
        <w:tc>
          <w:tcPr>
            <w:tcW w:w="0" w:type="auto"/>
          </w:tcPr>
          <w:p w14:paraId="7DD3FD0E" w14:textId="77777777" w:rsidR="004E1D62" w:rsidRPr="001C0CC4" w:rsidRDefault="004E1D62" w:rsidP="004E1D62">
            <w:pPr>
              <w:pStyle w:val="TAC"/>
              <w:keepNext w:val="0"/>
              <w:rPr>
                <w:rFonts w:eastAsia="Yu Mincho"/>
              </w:rPr>
            </w:pPr>
          </w:p>
        </w:tc>
        <w:tc>
          <w:tcPr>
            <w:tcW w:w="639" w:type="dxa"/>
            <w:vAlign w:val="center"/>
          </w:tcPr>
          <w:p w14:paraId="489FF699" w14:textId="77777777" w:rsidR="004E1D62" w:rsidRPr="001C0CC4" w:rsidRDefault="004E1D62" w:rsidP="004E1D62">
            <w:pPr>
              <w:pStyle w:val="TAC"/>
              <w:keepNext w:val="0"/>
              <w:rPr>
                <w:rFonts w:eastAsia="Yu Mincho"/>
              </w:rPr>
            </w:pPr>
          </w:p>
        </w:tc>
        <w:tc>
          <w:tcPr>
            <w:tcW w:w="647" w:type="dxa"/>
            <w:vAlign w:val="center"/>
          </w:tcPr>
          <w:p w14:paraId="3BC436CE" w14:textId="77777777" w:rsidR="004E1D62" w:rsidRPr="001C0CC4" w:rsidRDefault="004E1D62" w:rsidP="004E1D62">
            <w:pPr>
              <w:pStyle w:val="TAC"/>
              <w:keepNext w:val="0"/>
              <w:rPr>
                <w:rFonts w:eastAsia="Yu Mincho"/>
              </w:rPr>
            </w:pPr>
          </w:p>
        </w:tc>
        <w:tc>
          <w:tcPr>
            <w:tcW w:w="647" w:type="dxa"/>
            <w:vAlign w:val="center"/>
          </w:tcPr>
          <w:p w14:paraId="717753E6" w14:textId="77777777" w:rsidR="004E1D62" w:rsidRPr="001C0CC4" w:rsidRDefault="004E1D62" w:rsidP="004E1D62">
            <w:pPr>
              <w:pStyle w:val="TAC"/>
              <w:keepNext w:val="0"/>
              <w:rPr>
                <w:rFonts w:eastAsia="Yu Mincho"/>
              </w:rPr>
            </w:pPr>
          </w:p>
        </w:tc>
        <w:tc>
          <w:tcPr>
            <w:tcW w:w="647" w:type="dxa"/>
          </w:tcPr>
          <w:p w14:paraId="09DAA14F" w14:textId="77777777" w:rsidR="004E1D62" w:rsidRPr="001C0CC4" w:rsidRDefault="004E1D62" w:rsidP="004E1D62">
            <w:pPr>
              <w:pStyle w:val="TAC"/>
              <w:keepNext w:val="0"/>
              <w:rPr>
                <w:rFonts w:eastAsia="Yu Mincho"/>
              </w:rPr>
            </w:pPr>
          </w:p>
        </w:tc>
        <w:tc>
          <w:tcPr>
            <w:tcW w:w="647" w:type="dxa"/>
            <w:vAlign w:val="center"/>
          </w:tcPr>
          <w:p w14:paraId="236B05D4" w14:textId="77777777" w:rsidR="004E1D62" w:rsidRPr="001C0CC4" w:rsidRDefault="004E1D62" w:rsidP="004E1D62">
            <w:pPr>
              <w:pStyle w:val="TAC"/>
              <w:keepNext w:val="0"/>
              <w:rPr>
                <w:rFonts w:eastAsia="Yu Mincho"/>
              </w:rPr>
            </w:pPr>
          </w:p>
        </w:tc>
        <w:tc>
          <w:tcPr>
            <w:tcW w:w="756" w:type="dxa"/>
          </w:tcPr>
          <w:p w14:paraId="5BCB5D59" w14:textId="77777777" w:rsidR="004E1D62" w:rsidRPr="001C0CC4" w:rsidRDefault="004E1D62" w:rsidP="004E1D62">
            <w:pPr>
              <w:pStyle w:val="TAC"/>
              <w:keepNext w:val="0"/>
              <w:rPr>
                <w:rFonts w:eastAsia="Yu Mincho"/>
              </w:rPr>
            </w:pPr>
          </w:p>
        </w:tc>
        <w:tc>
          <w:tcPr>
            <w:tcW w:w="647" w:type="dxa"/>
            <w:vAlign w:val="center"/>
          </w:tcPr>
          <w:p w14:paraId="23C8F62D" w14:textId="77777777" w:rsidR="004E1D62" w:rsidRPr="001C0CC4" w:rsidRDefault="004E1D62" w:rsidP="004E1D62">
            <w:pPr>
              <w:pStyle w:val="TAC"/>
              <w:keepNext w:val="0"/>
              <w:rPr>
                <w:rFonts w:eastAsia="Yu Mincho"/>
              </w:rPr>
            </w:pPr>
          </w:p>
        </w:tc>
      </w:tr>
      <w:tr w:rsidR="004E1D62" w:rsidRPr="001C0CC4" w14:paraId="20376D33" w14:textId="77777777" w:rsidTr="004E1D62">
        <w:trPr>
          <w:trHeight w:val="225"/>
          <w:jc w:val="center"/>
        </w:trPr>
        <w:tc>
          <w:tcPr>
            <w:tcW w:w="0" w:type="auto"/>
            <w:vMerge/>
            <w:vAlign w:val="center"/>
            <w:hideMark/>
          </w:tcPr>
          <w:p w14:paraId="576920CB" w14:textId="77777777" w:rsidR="004E1D62" w:rsidRPr="001C0CC4" w:rsidRDefault="004E1D62" w:rsidP="004E1D62">
            <w:pPr>
              <w:pStyle w:val="TAC"/>
              <w:keepNext w:val="0"/>
              <w:rPr>
                <w:rFonts w:eastAsia="Yu Mincho"/>
              </w:rPr>
            </w:pPr>
          </w:p>
        </w:tc>
        <w:tc>
          <w:tcPr>
            <w:tcW w:w="0" w:type="auto"/>
            <w:vAlign w:val="center"/>
            <w:hideMark/>
          </w:tcPr>
          <w:p w14:paraId="771BF1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609A8BC" w14:textId="77777777" w:rsidR="004E1D62" w:rsidRPr="001C0CC4" w:rsidRDefault="004E1D62" w:rsidP="004E1D62">
            <w:pPr>
              <w:pStyle w:val="TAC"/>
              <w:keepNext w:val="0"/>
              <w:rPr>
                <w:rFonts w:eastAsia="Yu Mincho"/>
              </w:rPr>
            </w:pPr>
          </w:p>
        </w:tc>
        <w:tc>
          <w:tcPr>
            <w:tcW w:w="0" w:type="auto"/>
            <w:hideMark/>
          </w:tcPr>
          <w:p w14:paraId="3B9AE8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1679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7F047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FDAF416" w14:textId="77777777" w:rsidR="004E1D62" w:rsidRPr="001C0CC4" w:rsidRDefault="004E1D62" w:rsidP="004E1D62">
            <w:pPr>
              <w:pStyle w:val="TAC"/>
              <w:keepNext w:val="0"/>
              <w:rPr>
                <w:rFonts w:eastAsia="Yu Mincho"/>
              </w:rPr>
            </w:pPr>
          </w:p>
        </w:tc>
        <w:tc>
          <w:tcPr>
            <w:tcW w:w="0" w:type="auto"/>
          </w:tcPr>
          <w:p w14:paraId="3DD2EC4C" w14:textId="77777777" w:rsidR="004E1D62" w:rsidRPr="001C0CC4" w:rsidRDefault="004E1D62" w:rsidP="004E1D62">
            <w:pPr>
              <w:pStyle w:val="TAC"/>
              <w:keepNext w:val="0"/>
              <w:rPr>
                <w:rFonts w:eastAsia="Yu Mincho"/>
              </w:rPr>
            </w:pPr>
          </w:p>
        </w:tc>
        <w:tc>
          <w:tcPr>
            <w:tcW w:w="639" w:type="dxa"/>
            <w:vAlign w:val="center"/>
          </w:tcPr>
          <w:p w14:paraId="5FC006A2" w14:textId="77777777" w:rsidR="004E1D62" w:rsidRPr="001C0CC4" w:rsidRDefault="004E1D62" w:rsidP="004E1D62">
            <w:pPr>
              <w:pStyle w:val="TAC"/>
              <w:keepNext w:val="0"/>
              <w:rPr>
                <w:rFonts w:eastAsia="Yu Mincho"/>
              </w:rPr>
            </w:pPr>
          </w:p>
        </w:tc>
        <w:tc>
          <w:tcPr>
            <w:tcW w:w="647" w:type="dxa"/>
            <w:vAlign w:val="center"/>
          </w:tcPr>
          <w:p w14:paraId="64CB6BB0" w14:textId="77777777" w:rsidR="004E1D62" w:rsidRPr="001C0CC4" w:rsidRDefault="004E1D62" w:rsidP="004E1D62">
            <w:pPr>
              <w:pStyle w:val="TAC"/>
              <w:keepNext w:val="0"/>
              <w:rPr>
                <w:rFonts w:eastAsia="Yu Mincho"/>
              </w:rPr>
            </w:pPr>
          </w:p>
        </w:tc>
        <w:tc>
          <w:tcPr>
            <w:tcW w:w="647" w:type="dxa"/>
            <w:vAlign w:val="center"/>
          </w:tcPr>
          <w:p w14:paraId="6AEF1BEC" w14:textId="77777777" w:rsidR="004E1D62" w:rsidRPr="001C0CC4" w:rsidRDefault="004E1D62" w:rsidP="004E1D62">
            <w:pPr>
              <w:pStyle w:val="TAC"/>
              <w:keepNext w:val="0"/>
              <w:rPr>
                <w:rFonts w:eastAsia="Yu Mincho"/>
              </w:rPr>
            </w:pPr>
          </w:p>
        </w:tc>
        <w:tc>
          <w:tcPr>
            <w:tcW w:w="647" w:type="dxa"/>
          </w:tcPr>
          <w:p w14:paraId="720F1688" w14:textId="77777777" w:rsidR="004E1D62" w:rsidRPr="001C0CC4" w:rsidRDefault="004E1D62" w:rsidP="004E1D62">
            <w:pPr>
              <w:pStyle w:val="TAC"/>
              <w:keepNext w:val="0"/>
              <w:rPr>
                <w:rFonts w:eastAsia="Yu Mincho"/>
              </w:rPr>
            </w:pPr>
          </w:p>
        </w:tc>
        <w:tc>
          <w:tcPr>
            <w:tcW w:w="647" w:type="dxa"/>
            <w:vAlign w:val="center"/>
          </w:tcPr>
          <w:p w14:paraId="47E04B87" w14:textId="77777777" w:rsidR="004E1D62" w:rsidRPr="001C0CC4" w:rsidRDefault="004E1D62" w:rsidP="004E1D62">
            <w:pPr>
              <w:pStyle w:val="TAC"/>
              <w:keepNext w:val="0"/>
              <w:rPr>
                <w:rFonts w:eastAsia="Yu Mincho"/>
              </w:rPr>
            </w:pPr>
          </w:p>
        </w:tc>
        <w:tc>
          <w:tcPr>
            <w:tcW w:w="756" w:type="dxa"/>
          </w:tcPr>
          <w:p w14:paraId="02BE5815" w14:textId="77777777" w:rsidR="004E1D62" w:rsidRPr="001C0CC4" w:rsidRDefault="004E1D62" w:rsidP="004E1D62">
            <w:pPr>
              <w:pStyle w:val="TAC"/>
              <w:keepNext w:val="0"/>
              <w:rPr>
                <w:rFonts w:eastAsia="Yu Mincho"/>
              </w:rPr>
            </w:pPr>
          </w:p>
        </w:tc>
        <w:tc>
          <w:tcPr>
            <w:tcW w:w="647" w:type="dxa"/>
            <w:vAlign w:val="center"/>
          </w:tcPr>
          <w:p w14:paraId="5B45CF88" w14:textId="77777777" w:rsidR="004E1D62" w:rsidRPr="001C0CC4" w:rsidRDefault="004E1D62" w:rsidP="004E1D62">
            <w:pPr>
              <w:pStyle w:val="TAC"/>
              <w:keepNext w:val="0"/>
              <w:rPr>
                <w:rFonts w:eastAsia="Yu Mincho"/>
              </w:rPr>
            </w:pPr>
          </w:p>
        </w:tc>
      </w:tr>
      <w:tr w:rsidR="004E1D62" w:rsidRPr="001C0CC4" w14:paraId="7A43D8B3" w14:textId="77777777" w:rsidTr="004E1D62">
        <w:trPr>
          <w:trHeight w:val="225"/>
          <w:jc w:val="center"/>
        </w:trPr>
        <w:tc>
          <w:tcPr>
            <w:tcW w:w="0" w:type="auto"/>
            <w:vMerge/>
            <w:vAlign w:val="center"/>
            <w:hideMark/>
          </w:tcPr>
          <w:p w14:paraId="09651160" w14:textId="77777777" w:rsidR="004E1D62" w:rsidRPr="001C0CC4" w:rsidRDefault="004E1D62" w:rsidP="004E1D62">
            <w:pPr>
              <w:pStyle w:val="TAC"/>
              <w:keepNext w:val="0"/>
              <w:rPr>
                <w:rFonts w:eastAsia="Yu Mincho"/>
              </w:rPr>
            </w:pPr>
          </w:p>
        </w:tc>
        <w:tc>
          <w:tcPr>
            <w:tcW w:w="0" w:type="auto"/>
            <w:vAlign w:val="center"/>
            <w:hideMark/>
          </w:tcPr>
          <w:p w14:paraId="05584D2C"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795346D" w14:textId="77777777" w:rsidR="004E1D62" w:rsidRPr="001C0CC4" w:rsidRDefault="004E1D62" w:rsidP="004E1D62">
            <w:pPr>
              <w:pStyle w:val="TAC"/>
              <w:keepNext w:val="0"/>
              <w:rPr>
                <w:rFonts w:eastAsia="Yu Mincho"/>
              </w:rPr>
            </w:pPr>
          </w:p>
        </w:tc>
        <w:tc>
          <w:tcPr>
            <w:tcW w:w="0" w:type="auto"/>
            <w:vAlign w:val="center"/>
          </w:tcPr>
          <w:p w14:paraId="22091038" w14:textId="77777777" w:rsidR="004E1D62" w:rsidRPr="001C0CC4" w:rsidRDefault="004E1D62" w:rsidP="004E1D62">
            <w:pPr>
              <w:pStyle w:val="TAC"/>
              <w:keepNext w:val="0"/>
              <w:rPr>
                <w:rFonts w:eastAsia="Yu Mincho"/>
              </w:rPr>
            </w:pPr>
          </w:p>
        </w:tc>
        <w:tc>
          <w:tcPr>
            <w:tcW w:w="0" w:type="auto"/>
            <w:vAlign w:val="center"/>
          </w:tcPr>
          <w:p w14:paraId="50BFE6EB" w14:textId="77777777" w:rsidR="004E1D62" w:rsidRPr="001C0CC4" w:rsidRDefault="004E1D62" w:rsidP="004E1D62">
            <w:pPr>
              <w:pStyle w:val="TAC"/>
              <w:keepNext w:val="0"/>
              <w:rPr>
                <w:rFonts w:eastAsia="Yu Mincho"/>
              </w:rPr>
            </w:pPr>
          </w:p>
        </w:tc>
        <w:tc>
          <w:tcPr>
            <w:tcW w:w="0" w:type="auto"/>
            <w:vAlign w:val="center"/>
          </w:tcPr>
          <w:p w14:paraId="6D0AB683" w14:textId="77777777" w:rsidR="004E1D62" w:rsidRPr="001C0CC4" w:rsidRDefault="004E1D62" w:rsidP="004E1D62">
            <w:pPr>
              <w:pStyle w:val="TAC"/>
              <w:keepNext w:val="0"/>
              <w:rPr>
                <w:rFonts w:eastAsia="Yu Mincho"/>
              </w:rPr>
            </w:pPr>
          </w:p>
        </w:tc>
        <w:tc>
          <w:tcPr>
            <w:tcW w:w="0" w:type="auto"/>
            <w:vAlign w:val="center"/>
          </w:tcPr>
          <w:p w14:paraId="4F08A411" w14:textId="77777777" w:rsidR="004E1D62" w:rsidRPr="001C0CC4" w:rsidRDefault="004E1D62" w:rsidP="004E1D62">
            <w:pPr>
              <w:pStyle w:val="TAC"/>
              <w:keepNext w:val="0"/>
              <w:rPr>
                <w:rFonts w:eastAsia="Yu Mincho"/>
              </w:rPr>
            </w:pPr>
          </w:p>
        </w:tc>
        <w:tc>
          <w:tcPr>
            <w:tcW w:w="0" w:type="auto"/>
          </w:tcPr>
          <w:p w14:paraId="198B1059" w14:textId="77777777" w:rsidR="004E1D62" w:rsidRPr="001C0CC4" w:rsidRDefault="004E1D62" w:rsidP="004E1D62">
            <w:pPr>
              <w:pStyle w:val="TAC"/>
              <w:keepNext w:val="0"/>
              <w:rPr>
                <w:rFonts w:eastAsia="Yu Mincho"/>
              </w:rPr>
            </w:pPr>
          </w:p>
        </w:tc>
        <w:tc>
          <w:tcPr>
            <w:tcW w:w="639" w:type="dxa"/>
            <w:vAlign w:val="center"/>
          </w:tcPr>
          <w:p w14:paraId="06FED697" w14:textId="77777777" w:rsidR="004E1D62" w:rsidRPr="001C0CC4" w:rsidRDefault="004E1D62" w:rsidP="004E1D62">
            <w:pPr>
              <w:pStyle w:val="TAC"/>
              <w:keepNext w:val="0"/>
              <w:rPr>
                <w:rFonts w:eastAsia="Yu Mincho"/>
              </w:rPr>
            </w:pPr>
          </w:p>
        </w:tc>
        <w:tc>
          <w:tcPr>
            <w:tcW w:w="647" w:type="dxa"/>
            <w:vAlign w:val="center"/>
          </w:tcPr>
          <w:p w14:paraId="797B116E" w14:textId="77777777" w:rsidR="004E1D62" w:rsidRPr="001C0CC4" w:rsidRDefault="004E1D62" w:rsidP="004E1D62">
            <w:pPr>
              <w:pStyle w:val="TAC"/>
              <w:keepNext w:val="0"/>
              <w:rPr>
                <w:rFonts w:eastAsia="Yu Mincho"/>
              </w:rPr>
            </w:pPr>
          </w:p>
        </w:tc>
        <w:tc>
          <w:tcPr>
            <w:tcW w:w="647" w:type="dxa"/>
            <w:vAlign w:val="center"/>
          </w:tcPr>
          <w:p w14:paraId="01589A1B" w14:textId="77777777" w:rsidR="004E1D62" w:rsidRPr="001C0CC4" w:rsidRDefault="004E1D62" w:rsidP="004E1D62">
            <w:pPr>
              <w:pStyle w:val="TAC"/>
              <w:keepNext w:val="0"/>
              <w:rPr>
                <w:rFonts w:eastAsia="Yu Mincho"/>
              </w:rPr>
            </w:pPr>
          </w:p>
        </w:tc>
        <w:tc>
          <w:tcPr>
            <w:tcW w:w="647" w:type="dxa"/>
          </w:tcPr>
          <w:p w14:paraId="3F1CBC13" w14:textId="77777777" w:rsidR="004E1D62" w:rsidRPr="001C0CC4" w:rsidRDefault="004E1D62" w:rsidP="004E1D62">
            <w:pPr>
              <w:pStyle w:val="TAC"/>
              <w:keepNext w:val="0"/>
              <w:rPr>
                <w:rFonts w:eastAsia="Yu Mincho"/>
              </w:rPr>
            </w:pPr>
          </w:p>
        </w:tc>
        <w:tc>
          <w:tcPr>
            <w:tcW w:w="647" w:type="dxa"/>
            <w:vAlign w:val="center"/>
          </w:tcPr>
          <w:p w14:paraId="4C67FC92" w14:textId="77777777" w:rsidR="004E1D62" w:rsidRPr="001C0CC4" w:rsidRDefault="004E1D62" w:rsidP="004E1D62">
            <w:pPr>
              <w:pStyle w:val="TAC"/>
              <w:keepNext w:val="0"/>
              <w:rPr>
                <w:rFonts w:eastAsia="Yu Mincho"/>
              </w:rPr>
            </w:pPr>
          </w:p>
        </w:tc>
        <w:tc>
          <w:tcPr>
            <w:tcW w:w="756" w:type="dxa"/>
          </w:tcPr>
          <w:p w14:paraId="4C513FE9" w14:textId="77777777" w:rsidR="004E1D62" w:rsidRPr="001C0CC4" w:rsidRDefault="004E1D62" w:rsidP="004E1D62">
            <w:pPr>
              <w:pStyle w:val="TAC"/>
              <w:keepNext w:val="0"/>
              <w:rPr>
                <w:rFonts w:eastAsia="Yu Mincho"/>
              </w:rPr>
            </w:pPr>
          </w:p>
        </w:tc>
        <w:tc>
          <w:tcPr>
            <w:tcW w:w="647" w:type="dxa"/>
            <w:vAlign w:val="center"/>
          </w:tcPr>
          <w:p w14:paraId="640DA370" w14:textId="77777777" w:rsidR="004E1D62" w:rsidRPr="001C0CC4" w:rsidRDefault="004E1D62" w:rsidP="004E1D62">
            <w:pPr>
              <w:pStyle w:val="TAC"/>
              <w:keepNext w:val="0"/>
              <w:rPr>
                <w:rFonts w:eastAsia="Yu Mincho"/>
              </w:rPr>
            </w:pPr>
          </w:p>
        </w:tc>
      </w:tr>
      <w:tr w:rsidR="004E1D62" w:rsidRPr="001C0CC4" w14:paraId="73DB34FC" w14:textId="77777777" w:rsidTr="004E1D62">
        <w:trPr>
          <w:trHeight w:val="225"/>
          <w:jc w:val="center"/>
        </w:trPr>
        <w:tc>
          <w:tcPr>
            <w:tcW w:w="0" w:type="auto"/>
            <w:vMerge w:val="restart"/>
            <w:vAlign w:val="center"/>
          </w:tcPr>
          <w:p w14:paraId="17DD4324" w14:textId="77777777" w:rsidR="004E1D62" w:rsidRPr="001C0CC4" w:rsidRDefault="004E1D62" w:rsidP="004E1D62">
            <w:pPr>
              <w:pStyle w:val="TAC"/>
              <w:keepNext w:val="0"/>
              <w:rPr>
                <w:rFonts w:eastAsia="Yu Mincho"/>
              </w:rPr>
            </w:pPr>
            <w:r w:rsidRPr="001C0CC4">
              <w:rPr>
                <w:rFonts w:eastAsia="Yu Mincho"/>
              </w:rPr>
              <w:t>n12</w:t>
            </w:r>
          </w:p>
        </w:tc>
        <w:tc>
          <w:tcPr>
            <w:tcW w:w="0" w:type="auto"/>
          </w:tcPr>
          <w:p w14:paraId="1E657626" w14:textId="77777777" w:rsidR="004E1D62" w:rsidRPr="001C0CC4" w:rsidRDefault="004E1D62" w:rsidP="004E1D62">
            <w:pPr>
              <w:pStyle w:val="TAC"/>
              <w:keepNext w:val="0"/>
              <w:rPr>
                <w:rFonts w:eastAsia="Yu Mincho"/>
              </w:rPr>
            </w:pPr>
            <w:r w:rsidRPr="001C0CC4">
              <w:t>15</w:t>
            </w:r>
          </w:p>
        </w:tc>
        <w:tc>
          <w:tcPr>
            <w:tcW w:w="0" w:type="auto"/>
            <w:gridSpan w:val="2"/>
          </w:tcPr>
          <w:p w14:paraId="357260E1" w14:textId="77777777" w:rsidR="004E1D62" w:rsidRPr="001C0CC4" w:rsidRDefault="004E1D62" w:rsidP="004E1D62">
            <w:pPr>
              <w:pStyle w:val="TAC"/>
              <w:keepNext w:val="0"/>
              <w:rPr>
                <w:rFonts w:eastAsia="Yu Mincho"/>
              </w:rPr>
            </w:pPr>
            <w:r w:rsidRPr="001C0CC4">
              <w:t>Yes</w:t>
            </w:r>
          </w:p>
        </w:tc>
        <w:tc>
          <w:tcPr>
            <w:tcW w:w="0" w:type="auto"/>
          </w:tcPr>
          <w:p w14:paraId="7FFB5FBE" w14:textId="77777777" w:rsidR="004E1D62" w:rsidRPr="001C0CC4" w:rsidRDefault="004E1D62" w:rsidP="004E1D62">
            <w:pPr>
              <w:pStyle w:val="TAC"/>
              <w:keepNext w:val="0"/>
              <w:rPr>
                <w:rFonts w:eastAsia="Yu Mincho"/>
              </w:rPr>
            </w:pPr>
            <w:r w:rsidRPr="001C0CC4">
              <w:t>Yes</w:t>
            </w:r>
          </w:p>
        </w:tc>
        <w:tc>
          <w:tcPr>
            <w:tcW w:w="0" w:type="auto"/>
          </w:tcPr>
          <w:p w14:paraId="6994EB37" w14:textId="77777777" w:rsidR="004E1D62" w:rsidRPr="001C0CC4" w:rsidRDefault="004E1D62" w:rsidP="004E1D62">
            <w:pPr>
              <w:pStyle w:val="TAC"/>
              <w:keepNext w:val="0"/>
              <w:rPr>
                <w:rFonts w:eastAsia="Yu Mincho"/>
              </w:rPr>
            </w:pPr>
            <w:r w:rsidRPr="001C0CC4">
              <w:t>Yes</w:t>
            </w:r>
          </w:p>
        </w:tc>
        <w:tc>
          <w:tcPr>
            <w:tcW w:w="0" w:type="auto"/>
            <w:vAlign w:val="center"/>
          </w:tcPr>
          <w:p w14:paraId="11108C1A" w14:textId="77777777" w:rsidR="004E1D62" w:rsidRPr="001C0CC4" w:rsidRDefault="004E1D62" w:rsidP="004E1D62">
            <w:pPr>
              <w:pStyle w:val="TAC"/>
              <w:keepNext w:val="0"/>
              <w:rPr>
                <w:rFonts w:eastAsia="Yu Mincho"/>
              </w:rPr>
            </w:pPr>
          </w:p>
        </w:tc>
        <w:tc>
          <w:tcPr>
            <w:tcW w:w="0" w:type="auto"/>
            <w:vAlign w:val="center"/>
          </w:tcPr>
          <w:p w14:paraId="42DB833C" w14:textId="77777777" w:rsidR="004E1D62" w:rsidRPr="001C0CC4" w:rsidRDefault="004E1D62" w:rsidP="004E1D62">
            <w:pPr>
              <w:pStyle w:val="TAC"/>
              <w:keepNext w:val="0"/>
              <w:rPr>
                <w:rFonts w:eastAsia="Yu Mincho"/>
              </w:rPr>
            </w:pPr>
          </w:p>
        </w:tc>
        <w:tc>
          <w:tcPr>
            <w:tcW w:w="0" w:type="auto"/>
          </w:tcPr>
          <w:p w14:paraId="7A465AB4" w14:textId="77777777" w:rsidR="004E1D62" w:rsidRPr="001C0CC4" w:rsidRDefault="004E1D62" w:rsidP="004E1D62">
            <w:pPr>
              <w:pStyle w:val="TAC"/>
              <w:keepNext w:val="0"/>
              <w:rPr>
                <w:rFonts w:eastAsia="Yu Mincho"/>
              </w:rPr>
            </w:pPr>
          </w:p>
        </w:tc>
        <w:tc>
          <w:tcPr>
            <w:tcW w:w="639" w:type="dxa"/>
            <w:vAlign w:val="center"/>
          </w:tcPr>
          <w:p w14:paraId="78129749" w14:textId="77777777" w:rsidR="004E1D62" w:rsidRPr="001C0CC4" w:rsidRDefault="004E1D62" w:rsidP="004E1D62">
            <w:pPr>
              <w:pStyle w:val="TAC"/>
              <w:keepNext w:val="0"/>
              <w:rPr>
                <w:rFonts w:eastAsia="Yu Mincho"/>
              </w:rPr>
            </w:pPr>
          </w:p>
        </w:tc>
        <w:tc>
          <w:tcPr>
            <w:tcW w:w="647" w:type="dxa"/>
            <w:vAlign w:val="center"/>
          </w:tcPr>
          <w:p w14:paraId="7C42BAEF" w14:textId="77777777" w:rsidR="004E1D62" w:rsidRPr="001C0CC4" w:rsidRDefault="004E1D62" w:rsidP="004E1D62">
            <w:pPr>
              <w:pStyle w:val="TAC"/>
              <w:keepNext w:val="0"/>
              <w:rPr>
                <w:rFonts w:eastAsia="Yu Mincho"/>
              </w:rPr>
            </w:pPr>
          </w:p>
        </w:tc>
        <w:tc>
          <w:tcPr>
            <w:tcW w:w="647" w:type="dxa"/>
            <w:vAlign w:val="center"/>
          </w:tcPr>
          <w:p w14:paraId="270A66ED" w14:textId="77777777" w:rsidR="004E1D62" w:rsidRPr="001C0CC4" w:rsidRDefault="004E1D62" w:rsidP="004E1D62">
            <w:pPr>
              <w:pStyle w:val="TAC"/>
              <w:keepNext w:val="0"/>
              <w:rPr>
                <w:rFonts w:eastAsia="Yu Mincho"/>
              </w:rPr>
            </w:pPr>
          </w:p>
        </w:tc>
        <w:tc>
          <w:tcPr>
            <w:tcW w:w="647" w:type="dxa"/>
          </w:tcPr>
          <w:p w14:paraId="551B4E90" w14:textId="77777777" w:rsidR="004E1D62" w:rsidRPr="001C0CC4" w:rsidRDefault="004E1D62" w:rsidP="004E1D62">
            <w:pPr>
              <w:pStyle w:val="TAC"/>
              <w:keepNext w:val="0"/>
              <w:rPr>
                <w:rFonts w:eastAsia="Yu Mincho"/>
              </w:rPr>
            </w:pPr>
          </w:p>
        </w:tc>
        <w:tc>
          <w:tcPr>
            <w:tcW w:w="647" w:type="dxa"/>
            <w:vAlign w:val="center"/>
          </w:tcPr>
          <w:p w14:paraId="13A1DA8F" w14:textId="77777777" w:rsidR="004E1D62" w:rsidRPr="001C0CC4" w:rsidRDefault="004E1D62" w:rsidP="004E1D62">
            <w:pPr>
              <w:pStyle w:val="TAC"/>
              <w:keepNext w:val="0"/>
              <w:rPr>
                <w:rFonts w:eastAsia="Yu Mincho"/>
              </w:rPr>
            </w:pPr>
          </w:p>
        </w:tc>
        <w:tc>
          <w:tcPr>
            <w:tcW w:w="756" w:type="dxa"/>
          </w:tcPr>
          <w:p w14:paraId="434A572C" w14:textId="77777777" w:rsidR="004E1D62" w:rsidRPr="001C0CC4" w:rsidRDefault="004E1D62" w:rsidP="004E1D62">
            <w:pPr>
              <w:pStyle w:val="TAC"/>
              <w:keepNext w:val="0"/>
              <w:rPr>
                <w:rFonts w:eastAsia="Yu Mincho"/>
              </w:rPr>
            </w:pPr>
          </w:p>
        </w:tc>
        <w:tc>
          <w:tcPr>
            <w:tcW w:w="647" w:type="dxa"/>
            <w:vAlign w:val="center"/>
          </w:tcPr>
          <w:p w14:paraId="15FF07CE" w14:textId="77777777" w:rsidR="004E1D62" w:rsidRPr="001C0CC4" w:rsidRDefault="004E1D62" w:rsidP="004E1D62">
            <w:pPr>
              <w:pStyle w:val="TAC"/>
              <w:keepNext w:val="0"/>
              <w:rPr>
                <w:rFonts w:eastAsia="Yu Mincho"/>
              </w:rPr>
            </w:pPr>
          </w:p>
        </w:tc>
      </w:tr>
      <w:tr w:rsidR="004E1D62" w:rsidRPr="001C0CC4" w14:paraId="26762AD9" w14:textId="77777777" w:rsidTr="004E1D62">
        <w:trPr>
          <w:trHeight w:val="225"/>
          <w:jc w:val="center"/>
        </w:trPr>
        <w:tc>
          <w:tcPr>
            <w:tcW w:w="0" w:type="auto"/>
            <w:vMerge/>
            <w:vAlign w:val="center"/>
          </w:tcPr>
          <w:p w14:paraId="3B8CAEDE" w14:textId="77777777" w:rsidR="004E1D62" w:rsidRPr="001C0CC4" w:rsidRDefault="004E1D62" w:rsidP="004E1D62">
            <w:pPr>
              <w:pStyle w:val="TAC"/>
              <w:keepNext w:val="0"/>
              <w:rPr>
                <w:rFonts w:eastAsia="Yu Mincho"/>
              </w:rPr>
            </w:pPr>
          </w:p>
        </w:tc>
        <w:tc>
          <w:tcPr>
            <w:tcW w:w="0" w:type="auto"/>
          </w:tcPr>
          <w:p w14:paraId="1F1D564A" w14:textId="77777777" w:rsidR="004E1D62" w:rsidRPr="001C0CC4" w:rsidRDefault="004E1D62" w:rsidP="004E1D62">
            <w:pPr>
              <w:pStyle w:val="TAC"/>
              <w:keepNext w:val="0"/>
              <w:rPr>
                <w:rFonts w:eastAsia="Yu Mincho"/>
              </w:rPr>
            </w:pPr>
            <w:r w:rsidRPr="001C0CC4">
              <w:t>30</w:t>
            </w:r>
          </w:p>
        </w:tc>
        <w:tc>
          <w:tcPr>
            <w:tcW w:w="0" w:type="auto"/>
            <w:gridSpan w:val="2"/>
          </w:tcPr>
          <w:p w14:paraId="43840DFA" w14:textId="77777777" w:rsidR="004E1D62" w:rsidRPr="001C0CC4" w:rsidRDefault="004E1D62" w:rsidP="004E1D62">
            <w:pPr>
              <w:pStyle w:val="TAC"/>
              <w:keepNext w:val="0"/>
              <w:rPr>
                <w:rFonts w:eastAsia="Yu Mincho"/>
              </w:rPr>
            </w:pPr>
          </w:p>
        </w:tc>
        <w:tc>
          <w:tcPr>
            <w:tcW w:w="0" w:type="auto"/>
          </w:tcPr>
          <w:p w14:paraId="3C191965" w14:textId="77777777" w:rsidR="004E1D62" w:rsidRPr="001C0CC4" w:rsidRDefault="004E1D62" w:rsidP="004E1D62">
            <w:pPr>
              <w:pStyle w:val="TAC"/>
              <w:keepNext w:val="0"/>
              <w:rPr>
                <w:rFonts w:eastAsia="Yu Mincho"/>
              </w:rPr>
            </w:pPr>
            <w:r w:rsidRPr="001C0CC4">
              <w:t>Yes</w:t>
            </w:r>
          </w:p>
        </w:tc>
        <w:tc>
          <w:tcPr>
            <w:tcW w:w="0" w:type="auto"/>
          </w:tcPr>
          <w:p w14:paraId="29F00EE9" w14:textId="77777777" w:rsidR="004E1D62" w:rsidRPr="001C0CC4" w:rsidRDefault="004E1D62" w:rsidP="004E1D62">
            <w:pPr>
              <w:pStyle w:val="TAC"/>
              <w:keepNext w:val="0"/>
              <w:rPr>
                <w:rFonts w:eastAsia="Yu Mincho"/>
              </w:rPr>
            </w:pPr>
            <w:r w:rsidRPr="001C0CC4">
              <w:t>Yes</w:t>
            </w:r>
          </w:p>
        </w:tc>
        <w:tc>
          <w:tcPr>
            <w:tcW w:w="0" w:type="auto"/>
            <w:vAlign w:val="center"/>
          </w:tcPr>
          <w:p w14:paraId="7978C49A" w14:textId="77777777" w:rsidR="004E1D62" w:rsidRPr="001C0CC4" w:rsidRDefault="004E1D62" w:rsidP="004E1D62">
            <w:pPr>
              <w:pStyle w:val="TAC"/>
              <w:keepNext w:val="0"/>
              <w:rPr>
                <w:rFonts w:eastAsia="Yu Mincho"/>
              </w:rPr>
            </w:pPr>
          </w:p>
        </w:tc>
        <w:tc>
          <w:tcPr>
            <w:tcW w:w="0" w:type="auto"/>
            <w:vAlign w:val="center"/>
          </w:tcPr>
          <w:p w14:paraId="291B3E7C" w14:textId="77777777" w:rsidR="004E1D62" w:rsidRPr="001C0CC4" w:rsidRDefault="004E1D62" w:rsidP="004E1D62">
            <w:pPr>
              <w:pStyle w:val="TAC"/>
              <w:keepNext w:val="0"/>
              <w:rPr>
                <w:rFonts w:eastAsia="Yu Mincho"/>
              </w:rPr>
            </w:pPr>
          </w:p>
        </w:tc>
        <w:tc>
          <w:tcPr>
            <w:tcW w:w="0" w:type="auto"/>
          </w:tcPr>
          <w:p w14:paraId="1538DC50" w14:textId="77777777" w:rsidR="004E1D62" w:rsidRPr="001C0CC4" w:rsidRDefault="004E1D62" w:rsidP="004E1D62">
            <w:pPr>
              <w:pStyle w:val="TAC"/>
              <w:keepNext w:val="0"/>
              <w:rPr>
                <w:rFonts w:eastAsia="Yu Mincho"/>
              </w:rPr>
            </w:pPr>
          </w:p>
        </w:tc>
        <w:tc>
          <w:tcPr>
            <w:tcW w:w="639" w:type="dxa"/>
            <w:vAlign w:val="center"/>
          </w:tcPr>
          <w:p w14:paraId="4168A48E" w14:textId="77777777" w:rsidR="004E1D62" w:rsidRPr="001C0CC4" w:rsidRDefault="004E1D62" w:rsidP="004E1D62">
            <w:pPr>
              <w:pStyle w:val="TAC"/>
              <w:keepNext w:val="0"/>
              <w:rPr>
                <w:rFonts w:eastAsia="Yu Mincho"/>
              </w:rPr>
            </w:pPr>
          </w:p>
        </w:tc>
        <w:tc>
          <w:tcPr>
            <w:tcW w:w="647" w:type="dxa"/>
            <w:vAlign w:val="center"/>
          </w:tcPr>
          <w:p w14:paraId="667DBDF7" w14:textId="77777777" w:rsidR="004E1D62" w:rsidRPr="001C0CC4" w:rsidRDefault="004E1D62" w:rsidP="004E1D62">
            <w:pPr>
              <w:pStyle w:val="TAC"/>
              <w:keepNext w:val="0"/>
              <w:rPr>
                <w:rFonts w:eastAsia="Yu Mincho"/>
              </w:rPr>
            </w:pPr>
          </w:p>
        </w:tc>
        <w:tc>
          <w:tcPr>
            <w:tcW w:w="647" w:type="dxa"/>
            <w:vAlign w:val="center"/>
          </w:tcPr>
          <w:p w14:paraId="00ED9988" w14:textId="77777777" w:rsidR="004E1D62" w:rsidRPr="001C0CC4" w:rsidRDefault="004E1D62" w:rsidP="004E1D62">
            <w:pPr>
              <w:pStyle w:val="TAC"/>
              <w:keepNext w:val="0"/>
              <w:rPr>
                <w:rFonts w:eastAsia="Yu Mincho"/>
              </w:rPr>
            </w:pPr>
          </w:p>
        </w:tc>
        <w:tc>
          <w:tcPr>
            <w:tcW w:w="647" w:type="dxa"/>
          </w:tcPr>
          <w:p w14:paraId="36279FFE" w14:textId="77777777" w:rsidR="004E1D62" w:rsidRPr="001C0CC4" w:rsidRDefault="004E1D62" w:rsidP="004E1D62">
            <w:pPr>
              <w:pStyle w:val="TAC"/>
              <w:keepNext w:val="0"/>
              <w:rPr>
                <w:rFonts w:eastAsia="Yu Mincho"/>
              </w:rPr>
            </w:pPr>
          </w:p>
        </w:tc>
        <w:tc>
          <w:tcPr>
            <w:tcW w:w="647" w:type="dxa"/>
            <w:vAlign w:val="center"/>
          </w:tcPr>
          <w:p w14:paraId="2931A5D9" w14:textId="77777777" w:rsidR="004E1D62" w:rsidRPr="001C0CC4" w:rsidRDefault="004E1D62" w:rsidP="004E1D62">
            <w:pPr>
              <w:pStyle w:val="TAC"/>
              <w:keepNext w:val="0"/>
              <w:rPr>
                <w:rFonts w:eastAsia="Yu Mincho"/>
              </w:rPr>
            </w:pPr>
          </w:p>
        </w:tc>
        <w:tc>
          <w:tcPr>
            <w:tcW w:w="756" w:type="dxa"/>
          </w:tcPr>
          <w:p w14:paraId="70B43B37" w14:textId="77777777" w:rsidR="004E1D62" w:rsidRPr="001C0CC4" w:rsidRDefault="004E1D62" w:rsidP="004E1D62">
            <w:pPr>
              <w:pStyle w:val="TAC"/>
              <w:keepNext w:val="0"/>
              <w:rPr>
                <w:rFonts w:eastAsia="Yu Mincho"/>
              </w:rPr>
            </w:pPr>
          </w:p>
        </w:tc>
        <w:tc>
          <w:tcPr>
            <w:tcW w:w="647" w:type="dxa"/>
            <w:vAlign w:val="center"/>
          </w:tcPr>
          <w:p w14:paraId="4D508E76" w14:textId="77777777" w:rsidR="004E1D62" w:rsidRPr="001C0CC4" w:rsidRDefault="004E1D62" w:rsidP="004E1D62">
            <w:pPr>
              <w:pStyle w:val="TAC"/>
              <w:keepNext w:val="0"/>
              <w:rPr>
                <w:rFonts w:eastAsia="Yu Mincho"/>
              </w:rPr>
            </w:pPr>
          </w:p>
        </w:tc>
      </w:tr>
      <w:tr w:rsidR="004E1D62" w:rsidRPr="001C0CC4" w14:paraId="0FC68CAB" w14:textId="77777777" w:rsidTr="004E1D62">
        <w:trPr>
          <w:trHeight w:val="225"/>
          <w:jc w:val="center"/>
        </w:trPr>
        <w:tc>
          <w:tcPr>
            <w:tcW w:w="0" w:type="auto"/>
            <w:vMerge/>
            <w:vAlign w:val="center"/>
          </w:tcPr>
          <w:p w14:paraId="1E56827A" w14:textId="77777777" w:rsidR="004E1D62" w:rsidRPr="001C0CC4" w:rsidRDefault="004E1D62" w:rsidP="004E1D62">
            <w:pPr>
              <w:pStyle w:val="TAC"/>
              <w:keepNext w:val="0"/>
              <w:rPr>
                <w:rFonts w:eastAsia="Yu Mincho"/>
              </w:rPr>
            </w:pPr>
          </w:p>
        </w:tc>
        <w:tc>
          <w:tcPr>
            <w:tcW w:w="0" w:type="auto"/>
          </w:tcPr>
          <w:p w14:paraId="77D84C45" w14:textId="77777777" w:rsidR="004E1D62" w:rsidRPr="001C0CC4" w:rsidRDefault="004E1D62" w:rsidP="004E1D62">
            <w:pPr>
              <w:pStyle w:val="TAC"/>
              <w:keepNext w:val="0"/>
              <w:rPr>
                <w:rFonts w:eastAsia="Yu Mincho"/>
              </w:rPr>
            </w:pPr>
            <w:r w:rsidRPr="001C0CC4">
              <w:t>60</w:t>
            </w:r>
          </w:p>
        </w:tc>
        <w:tc>
          <w:tcPr>
            <w:tcW w:w="0" w:type="auto"/>
            <w:gridSpan w:val="2"/>
          </w:tcPr>
          <w:p w14:paraId="3FF2FDFC" w14:textId="77777777" w:rsidR="004E1D62" w:rsidRPr="001C0CC4" w:rsidRDefault="004E1D62" w:rsidP="004E1D62">
            <w:pPr>
              <w:pStyle w:val="TAC"/>
              <w:keepNext w:val="0"/>
              <w:rPr>
                <w:rFonts w:eastAsia="Yu Mincho"/>
              </w:rPr>
            </w:pPr>
          </w:p>
        </w:tc>
        <w:tc>
          <w:tcPr>
            <w:tcW w:w="0" w:type="auto"/>
          </w:tcPr>
          <w:p w14:paraId="68067D64" w14:textId="77777777" w:rsidR="004E1D62" w:rsidRPr="001C0CC4" w:rsidRDefault="004E1D62" w:rsidP="004E1D62">
            <w:pPr>
              <w:pStyle w:val="TAC"/>
              <w:keepNext w:val="0"/>
              <w:rPr>
                <w:rFonts w:eastAsia="Yu Mincho"/>
              </w:rPr>
            </w:pPr>
          </w:p>
        </w:tc>
        <w:tc>
          <w:tcPr>
            <w:tcW w:w="0" w:type="auto"/>
          </w:tcPr>
          <w:p w14:paraId="5C056528" w14:textId="77777777" w:rsidR="004E1D62" w:rsidRPr="001C0CC4" w:rsidRDefault="004E1D62" w:rsidP="004E1D62">
            <w:pPr>
              <w:pStyle w:val="TAC"/>
              <w:keepNext w:val="0"/>
              <w:rPr>
                <w:rFonts w:eastAsia="Yu Mincho"/>
              </w:rPr>
            </w:pPr>
          </w:p>
        </w:tc>
        <w:tc>
          <w:tcPr>
            <w:tcW w:w="0" w:type="auto"/>
            <w:vAlign w:val="center"/>
          </w:tcPr>
          <w:p w14:paraId="560684B9" w14:textId="77777777" w:rsidR="004E1D62" w:rsidRPr="001C0CC4" w:rsidRDefault="004E1D62" w:rsidP="004E1D62">
            <w:pPr>
              <w:pStyle w:val="TAC"/>
              <w:keepNext w:val="0"/>
              <w:rPr>
                <w:rFonts w:eastAsia="Yu Mincho"/>
              </w:rPr>
            </w:pPr>
          </w:p>
        </w:tc>
        <w:tc>
          <w:tcPr>
            <w:tcW w:w="0" w:type="auto"/>
            <w:vAlign w:val="center"/>
          </w:tcPr>
          <w:p w14:paraId="531E9B33" w14:textId="77777777" w:rsidR="004E1D62" w:rsidRPr="001C0CC4" w:rsidRDefault="004E1D62" w:rsidP="004E1D62">
            <w:pPr>
              <w:pStyle w:val="TAC"/>
              <w:keepNext w:val="0"/>
              <w:rPr>
                <w:rFonts w:eastAsia="Yu Mincho"/>
              </w:rPr>
            </w:pPr>
          </w:p>
        </w:tc>
        <w:tc>
          <w:tcPr>
            <w:tcW w:w="0" w:type="auto"/>
          </w:tcPr>
          <w:p w14:paraId="5834E63E" w14:textId="77777777" w:rsidR="004E1D62" w:rsidRPr="001C0CC4" w:rsidRDefault="004E1D62" w:rsidP="004E1D62">
            <w:pPr>
              <w:pStyle w:val="TAC"/>
              <w:keepNext w:val="0"/>
              <w:rPr>
                <w:rFonts w:eastAsia="Yu Mincho"/>
              </w:rPr>
            </w:pPr>
          </w:p>
        </w:tc>
        <w:tc>
          <w:tcPr>
            <w:tcW w:w="639" w:type="dxa"/>
            <w:vAlign w:val="center"/>
          </w:tcPr>
          <w:p w14:paraId="0071B5E3" w14:textId="77777777" w:rsidR="004E1D62" w:rsidRPr="001C0CC4" w:rsidRDefault="004E1D62" w:rsidP="004E1D62">
            <w:pPr>
              <w:pStyle w:val="TAC"/>
              <w:keepNext w:val="0"/>
              <w:rPr>
                <w:rFonts w:eastAsia="Yu Mincho"/>
              </w:rPr>
            </w:pPr>
          </w:p>
        </w:tc>
        <w:tc>
          <w:tcPr>
            <w:tcW w:w="647" w:type="dxa"/>
            <w:vAlign w:val="center"/>
          </w:tcPr>
          <w:p w14:paraId="255B8561" w14:textId="77777777" w:rsidR="004E1D62" w:rsidRPr="001C0CC4" w:rsidRDefault="004E1D62" w:rsidP="004E1D62">
            <w:pPr>
              <w:pStyle w:val="TAC"/>
              <w:keepNext w:val="0"/>
              <w:rPr>
                <w:rFonts w:eastAsia="Yu Mincho"/>
              </w:rPr>
            </w:pPr>
          </w:p>
        </w:tc>
        <w:tc>
          <w:tcPr>
            <w:tcW w:w="647" w:type="dxa"/>
            <w:vAlign w:val="center"/>
          </w:tcPr>
          <w:p w14:paraId="4318B1C1" w14:textId="77777777" w:rsidR="004E1D62" w:rsidRPr="001C0CC4" w:rsidRDefault="004E1D62" w:rsidP="004E1D62">
            <w:pPr>
              <w:pStyle w:val="TAC"/>
              <w:keepNext w:val="0"/>
              <w:rPr>
                <w:rFonts w:eastAsia="Yu Mincho"/>
              </w:rPr>
            </w:pPr>
          </w:p>
        </w:tc>
        <w:tc>
          <w:tcPr>
            <w:tcW w:w="647" w:type="dxa"/>
          </w:tcPr>
          <w:p w14:paraId="25682473" w14:textId="77777777" w:rsidR="004E1D62" w:rsidRPr="001C0CC4" w:rsidRDefault="004E1D62" w:rsidP="004E1D62">
            <w:pPr>
              <w:pStyle w:val="TAC"/>
              <w:keepNext w:val="0"/>
              <w:rPr>
                <w:rFonts w:eastAsia="Yu Mincho"/>
              </w:rPr>
            </w:pPr>
          </w:p>
        </w:tc>
        <w:tc>
          <w:tcPr>
            <w:tcW w:w="647" w:type="dxa"/>
            <w:vAlign w:val="center"/>
          </w:tcPr>
          <w:p w14:paraId="274B1E27" w14:textId="77777777" w:rsidR="004E1D62" w:rsidRPr="001C0CC4" w:rsidRDefault="004E1D62" w:rsidP="004E1D62">
            <w:pPr>
              <w:pStyle w:val="TAC"/>
              <w:keepNext w:val="0"/>
              <w:rPr>
                <w:rFonts w:eastAsia="Yu Mincho"/>
              </w:rPr>
            </w:pPr>
          </w:p>
        </w:tc>
        <w:tc>
          <w:tcPr>
            <w:tcW w:w="756" w:type="dxa"/>
          </w:tcPr>
          <w:p w14:paraId="07D097DC" w14:textId="77777777" w:rsidR="004E1D62" w:rsidRPr="001C0CC4" w:rsidRDefault="004E1D62" w:rsidP="004E1D62">
            <w:pPr>
              <w:pStyle w:val="TAC"/>
              <w:keepNext w:val="0"/>
              <w:rPr>
                <w:rFonts w:eastAsia="Yu Mincho"/>
              </w:rPr>
            </w:pPr>
          </w:p>
        </w:tc>
        <w:tc>
          <w:tcPr>
            <w:tcW w:w="647" w:type="dxa"/>
            <w:vAlign w:val="center"/>
          </w:tcPr>
          <w:p w14:paraId="685E96A8" w14:textId="77777777" w:rsidR="004E1D62" w:rsidRPr="001C0CC4" w:rsidRDefault="004E1D62" w:rsidP="004E1D62">
            <w:pPr>
              <w:pStyle w:val="TAC"/>
              <w:keepNext w:val="0"/>
              <w:rPr>
                <w:rFonts w:eastAsia="Yu Mincho"/>
              </w:rPr>
            </w:pPr>
          </w:p>
        </w:tc>
      </w:tr>
      <w:tr w:rsidR="004E1D62" w:rsidRPr="001C0CC4" w14:paraId="2EED71A1" w14:textId="77777777" w:rsidTr="004E1D62">
        <w:trPr>
          <w:trHeight w:val="225"/>
          <w:jc w:val="center"/>
        </w:trPr>
        <w:tc>
          <w:tcPr>
            <w:tcW w:w="0" w:type="auto"/>
            <w:vMerge w:val="restart"/>
            <w:vAlign w:val="center"/>
          </w:tcPr>
          <w:p w14:paraId="4F0F233C" w14:textId="77777777" w:rsidR="004E1D62" w:rsidRPr="001C0CC4" w:rsidRDefault="004E1D62" w:rsidP="004E1D62">
            <w:pPr>
              <w:pStyle w:val="TAC"/>
              <w:keepNext w:val="0"/>
              <w:rPr>
                <w:rFonts w:eastAsia="Yu Mincho"/>
              </w:rPr>
            </w:pPr>
            <w:r w:rsidRPr="001C0CC4">
              <w:rPr>
                <w:rFonts w:eastAsia="Yu Mincho"/>
              </w:rPr>
              <w:t>n14</w:t>
            </w:r>
          </w:p>
        </w:tc>
        <w:tc>
          <w:tcPr>
            <w:tcW w:w="0" w:type="auto"/>
          </w:tcPr>
          <w:p w14:paraId="12C78799" w14:textId="77777777" w:rsidR="004E1D62" w:rsidRPr="001C0CC4" w:rsidRDefault="004E1D62" w:rsidP="004E1D62">
            <w:pPr>
              <w:pStyle w:val="TAC"/>
              <w:keepNext w:val="0"/>
              <w:rPr>
                <w:rFonts w:eastAsia="Yu Mincho"/>
              </w:rPr>
            </w:pPr>
            <w:r w:rsidRPr="001C0CC4">
              <w:t>15</w:t>
            </w:r>
          </w:p>
        </w:tc>
        <w:tc>
          <w:tcPr>
            <w:tcW w:w="0" w:type="auto"/>
            <w:gridSpan w:val="2"/>
          </w:tcPr>
          <w:p w14:paraId="0BA9A10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5940023"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9D5E9BA" w14:textId="77777777" w:rsidR="004E1D62" w:rsidRPr="001C0CC4" w:rsidRDefault="004E1D62" w:rsidP="004E1D62">
            <w:pPr>
              <w:pStyle w:val="TAC"/>
              <w:keepNext w:val="0"/>
              <w:rPr>
                <w:rFonts w:eastAsia="Yu Mincho"/>
              </w:rPr>
            </w:pPr>
          </w:p>
        </w:tc>
        <w:tc>
          <w:tcPr>
            <w:tcW w:w="0" w:type="auto"/>
            <w:vAlign w:val="center"/>
          </w:tcPr>
          <w:p w14:paraId="3E744216" w14:textId="77777777" w:rsidR="004E1D62" w:rsidRPr="001C0CC4" w:rsidRDefault="004E1D62" w:rsidP="004E1D62">
            <w:pPr>
              <w:pStyle w:val="TAC"/>
              <w:keepNext w:val="0"/>
              <w:rPr>
                <w:rFonts w:eastAsia="Yu Mincho"/>
              </w:rPr>
            </w:pPr>
          </w:p>
        </w:tc>
        <w:tc>
          <w:tcPr>
            <w:tcW w:w="0" w:type="auto"/>
            <w:vAlign w:val="center"/>
          </w:tcPr>
          <w:p w14:paraId="0D1824B4" w14:textId="77777777" w:rsidR="004E1D62" w:rsidRPr="001C0CC4" w:rsidRDefault="004E1D62" w:rsidP="004E1D62">
            <w:pPr>
              <w:pStyle w:val="TAC"/>
              <w:keepNext w:val="0"/>
              <w:rPr>
                <w:rFonts w:eastAsia="Yu Mincho"/>
              </w:rPr>
            </w:pPr>
          </w:p>
        </w:tc>
        <w:tc>
          <w:tcPr>
            <w:tcW w:w="0" w:type="auto"/>
          </w:tcPr>
          <w:p w14:paraId="7244D7A4" w14:textId="77777777" w:rsidR="004E1D62" w:rsidRPr="001C0CC4" w:rsidRDefault="004E1D62" w:rsidP="004E1D62">
            <w:pPr>
              <w:pStyle w:val="TAC"/>
              <w:keepNext w:val="0"/>
              <w:rPr>
                <w:rFonts w:eastAsia="Yu Mincho"/>
              </w:rPr>
            </w:pPr>
          </w:p>
        </w:tc>
        <w:tc>
          <w:tcPr>
            <w:tcW w:w="639" w:type="dxa"/>
            <w:vAlign w:val="center"/>
          </w:tcPr>
          <w:p w14:paraId="5611AF01" w14:textId="77777777" w:rsidR="004E1D62" w:rsidRPr="001C0CC4" w:rsidRDefault="004E1D62" w:rsidP="004E1D62">
            <w:pPr>
              <w:pStyle w:val="TAC"/>
              <w:keepNext w:val="0"/>
              <w:rPr>
                <w:rFonts w:eastAsia="Yu Mincho"/>
              </w:rPr>
            </w:pPr>
          </w:p>
        </w:tc>
        <w:tc>
          <w:tcPr>
            <w:tcW w:w="647" w:type="dxa"/>
            <w:vAlign w:val="center"/>
          </w:tcPr>
          <w:p w14:paraId="7F73A016" w14:textId="77777777" w:rsidR="004E1D62" w:rsidRPr="001C0CC4" w:rsidRDefault="004E1D62" w:rsidP="004E1D62">
            <w:pPr>
              <w:pStyle w:val="TAC"/>
              <w:keepNext w:val="0"/>
              <w:rPr>
                <w:rFonts w:eastAsia="Yu Mincho"/>
              </w:rPr>
            </w:pPr>
          </w:p>
        </w:tc>
        <w:tc>
          <w:tcPr>
            <w:tcW w:w="647" w:type="dxa"/>
            <w:vAlign w:val="center"/>
          </w:tcPr>
          <w:p w14:paraId="11D16D52" w14:textId="77777777" w:rsidR="004E1D62" w:rsidRPr="001C0CC4" w:rsidRDefault="004E1D62" w:rsidP="004E1D62">
            <w:pPr>
              <w:pStyle w:val="TAC"/>
              <w:keepNext w:val="0"/>
              <w:rPr>
                <w:rFonts w:eastAsia="Yu Mincho"/>
              </w:rPr>
            </w:pPr>
          </w:p>
        </w:tc>
        <w:tc>
          <w:tcPr>
            <w:tcW w:w="647" w:type="dxa"/>
          </w:tcPr>
          <w:p w14:paraId="2A5BAA0C" w14:textId="77777777" w:rsidR="004E1D62" w:rsidRPr="001C0CC4" w:rsidRDefault="004E1D62" w:rsidP="004E1D62">
            <w:pPr>
              <w:pStyle w:val="TAC"/>
              <w:keepNext w:val="0"/>
              <w:rPr>
                <w:rFonts w:eastAsia="Yu Mincho"/>
              </w:rPr>
            </w:pPr>
          </w:p>
        </w:tc>
        <w:tc>
          <w:tcPr>
            <w:tcW w:w="647" w:type="dxa"/>
            <w:vAlign w:val="center"/>
          </w:tcPr>
          <w:p w14:paraId="19975E3C" w14:textId="77777777" w:rsidR="004E1D62" w:rsidRPr="001C0CC4" w:rsidRDefault="004E1D62" w:rsidP="004E1D62">
            <w:pPr>
              <w:pStyle w:val="TAC"/>
              <w:keepNext w:val="0"/>
              <w:rPr>
                <w:rFonts w:eastAsia="Yu Mincho"/>
              </w:rPr>
            </w:pPr>
          </w:p>
        </w:tc>
        <w:tc>
          <w:tcPr>
            <w:tcW w:w="756" w:type="dxa"/>
          </w:tcPr>
          <w:p w14:paraId="5F06EF66" w14:textId="77777777" w:rsidR="004E1D62" w:rsidRPr="001C0CC4" w:rsidRDefault="004E1D62" w:rsidP="004E1D62">
            <w:pPr>
              <w:pStyle w:val="TAC"/>
              <w:keepNext w:val="0"/>
              <w:rPr>
                <w:rFonts w:eastAsia="Yu Mincho"/>
              </w:rPr>
            </w:pPr>
          </w:p>
        </w:tc>
        <w:tc>
          <w:tcPr>
            <w:tcW w:w="647" w:type="dxa"/>
            <w:vAlign w:val="center"/>
          </w:tcPr>
          <w:p w14:paraId="281B0076" w14:textId="77777777" w:rsidR="004E1D62" w:rsidRPr="001C0CC4" w:rsidRDefault="004E1D62" w:rsidP="004E1D62">
            <w:pPr>
              <w:pStyle w:val="TAC"/>
              <w:keepNext w:val="0"/>
              <w:rPr>
                <w:rFonts w:eastAsia="Yu Mincho"/>
              </w:rPr>
            </w:pPr>
          </w:p>
        </w:tc>
      </w:tr>
      <w:tr w:rsidR="004E1D62" w:rsidRPr="001C0CC4" w14:paraId="4782D12C" w14:textId="77777777" w:rsidTr="004E1D62">
        <w:trPr>
          <w:trHeight w:val="225"/>
          <w:jc w:val="center"/>
        </w:trPr>
        <w:tc>
          <w:tcPr>
            <w:tcW w:w="0" w:type="auto"/>
            <w:vMerge/>
          </w:tcPr>
          <w:p w14:paraId="662D0142" w14:textId="77777777" w:rsidR="004E1D62" w:rsidRPr="001C0CC4" w:rsidRDefault="004E1D62" w:rsidP="004E1D62">
            <w:pPr>
              <w:pStyle w:val="TAC"/>
              <w:keepNext w:val="0"/>
              <w:rPr>
                <w:rFonts w:eastAsia="Yu Mincho"/>
              </w:rPr>
            </w:pPr>
          </w:p>
        </w:tc>
        <w:tc>
          <w:tcPr>
            <w:tcW w:w="0" w:type="auto"/>
          </w:tcPr>
          <w:p w14:paraId="67961DA9" w14:textId="77777777" w:rsidR="004E1D62" w:rsidRPr="001C0CC4" w:rsidRDefault="004E1D62" w:rsidP="004E1D62">
            <w:pPr>
              <w:pStyle w:val="TAC"/>
              <w:keepNext w:val="0"/>
              <w:rPr>
                <w:rFonts w:eastAsia="Yu Mincho"/>
              </w:rPr>
            </w:pPr>
            <w:r w:rsidRPr="001C0CC4">
              <w:t>30</w:t>
            </w:r>
          </w:p>
        </w:tc>
        <w:tc>
          <w:tcPr>
            <w:tcW w:w="0" w:type="auto"/>
            <w:gridSpan w:val="2"/>
          </w:tcPr>
          <w:p w14:paraId="04FCD0B0" w14:textId="77777777" w:rsidR="004E1D62" w:rsidRPr="001C0CC4" w:rsidRDefault="004E1D62" w:rsidP="004E1D62">
            <w:pPr>
              <w:pStyle w:val="TAC"/>
              <w:keepNext w:val="0"/>
              <w:rPr>
                <w:rFonts w:eastAsia="Yu Mincho"/>
              </w:rPr>
            </w:pPr>
          </w:p>
        </w:tc>
        <w:tc>
          <w:tcPr>
            <w:tcW w:w="0" w:type="auto"/>
          </w:tcPr>
          <w:p w14:paraId="71DE9F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4A5F164" w14:textId="77777777" w:rsidR="004E1D62" w:rsidRPr="001C0CC4" w:rsidRDefault="004E1D62" w:rsidP="004E1D62">
            <w:pPr>
              <w:pStyle w:val="TAC"/>
              <w:keepNext w:val="0"/>
              <w:rPr>
                <w:rFonts w:eastAsia="Yu Mincho"/>
              </w:rPr>
            </w:pPr>
          </w:p>
        </w:tc>
        <w:tc>
          <w:tcPr>
            <w:tcW w:w="0" w:type="auto"/>
            <w:vAlign w:val="center"/>
          </w:tcPr>
          <w:p w14:paraId="6D2A427F" w14:textId="77777777" w:rsidR="004E1D62" w:rsidRPr="001C0CC4" w:rsidRDefault="004E1D62" w:rsidP="004E1D62">
            <w:pPr>
              <w:pStyle w:val="TAC"/>
              <w:keepNext w:val="0"/>
              <w:rPr>
                <w:rFonts w:eastAsia="Yu Mincho"/>
              </w:rPr>
            </w:pPr>
          </w:p>
        </w:tc>
        <w:tc>
          <w:tcPr>
            <w:tcW w:w="0" w:type="auto"/>
            <w:vAlign w:val="center"/>
          </w:tcPr>
          <w:p w14:paraId="0945F2AF" w14:textId="77777777" w:rsidR="004E1D62" w:rsidRPr="001C0CC4" w:rsidRDefault="004E1D62" w:rsidP="004E1D62">
            <w:pPr>
              <w:pStyle w:val="TAC"/>
              <w:keepNext w:val="0"/>
              <w:rPr>
                <w:rFonts w:eastAsia="Yu Mincho"/>
              </w:rPr>
            </w:pPr>
          </w:p>
        </w:tc>
        <w:tc>
          <w:tcPr>
            <w:tcW w:w="0" w:type="auto"/>
          </w:tcPr>
          <w:p w14:paraId="5B7BD074" w14:textId="77777777" w:rsidR="004E1D62" w:rsidRPr="001C0CC4" w:rsidRDefault="004E1D62" w:rsidP="004E1D62">
            <w:pPr>
              <w:pStyle w:val="TAC"/>
              <w:keepNext w:val="0"/>
              <w:rPr>
                <w:rFonts w:eastAsia="Yu Mincho"/>
              </w:rPr>
            </w:pPr>
          </w:p>
        </w:tc>
        <w:tc>
          <w:tcPr>
            <w:tcW w:w="639" w:type="dxa"/>
            <w:vAlign w:val="center"/>
          </w:tcPr>
          <w:p w14:paraId="37F8EAC7" w14:textId="77777777" w:rsidR="004E1D62" w:rsidRPr="001C0CC4" w:rsidRDefault="004E1D62" w:rsidP="004E1D62">
            <w:pPr>
              <w:pStyle w:val="TAC"/>
              <w:keepNext w:val="0"/>
              <w:rPr>
                <w:rFonts w:eastAsia="Yu Mincho"/>
              </w:rPr>
            </w:pPr>
          </w:p>
        </w:tc>
        <w:tc>
          <w:tcPr>
            <w:tcW w:w="647" w:type="dxa"/>
            <w:vAlign w:val="center"/>
          </w:tcPr>
          <w:p w14:paraId="635398B3" w14:textId="77777777" w:rsidR="004E1D62" w:rsidRPr="001C0CC4" w:rsidRDefault="004E1D62" w:rsidP="004E1D62">
            <w:pPr>
              <w:pStyle w:val="TAC"/>
              <w:keepNext w:val="0"/>
              <w:rPr>
                <w:rFonts w:eastAsia="Yu Mincho"/>
              </w:rPr>
            </w:pPr>
          </w:p>
        </w:tc>
        <w:tc>
          <w:tcPr>
            <w:tcW w:w="647" w:type="dxa"/>
            <w:vAlign w:val="center"/>
          </w:tcPr>
          <w:p w14:paraId="19160503" w14:textId="77777777" w:rsidR="004E1D62" w:rsidRPr="001C0CC4" w:rsidRDefault="004E1D62" w:rsidP="004E1D62">
            <w:pPr>
              <w:pStyle w:val="TAC"/>
              <w:keepNext w:val="0"/>
              <w:rPr>
                <w:rFonts w:eastAsia="Yu Mincho"/>
              </w:rPr>
            </w:pPr>
          </w:p>
        </w:tc>
        <w:tc>
          <w:tcPr>
            <w:tcW w:w="647" w:type="dxa"/>
          </w:tcPr>
          <w:p w14:paraId="7CCB12D6" w14:textId="77777777" w:rsidR="004E1D62" w:rsidRPr="001C0CC4" w:rsidRDefault="004E1D62" w:rsidP="004E1D62">
            <w:pPr>
              <w:pStyle w:val="TAC"/>
              <w:keepNext w:val="0"/>
              <w:rPr>
                <w:rFonts w:eastAsia="Yu Mincho"/>
              </w:rPr>
            </w:pPr>
          </w:p>
        </w:tc>
        <w:tc>
          <w:tcPr>
            <w:tcW w:w="647" w:type="dxa"/>
            <w:vAlign w:val="center"/>
          </w:tcPr>
          <w:p w14:paraId="159E9847" w14:textId="77777777" w:rsidR="004E1D62" w:rsidRPr="001C0CC4" w:rsidRDefault="004E1D62" w:rsidP="004E1D62">
            <w:pPr>
              <w:pStyle w:val="TAC"/>
              <w:keepNext w:val="0"/>
              <w:rPr>
                <w:rFonts w:eastAsia="Yu Mincho"/>
              </w:rPr>
            </w:pPr>
          </w:p>
        </w:tc>
        <w:tc>
          <w:tcPr>
            <w:tcW w:w="756" w:type="dxa"/>
          </w:tcPr>
          <w:p w14:paraId="00448B14" w14:textId="77777777" w:rsidR="004E1D62" w:rsidRPr="001C0CC4" w:rsidRDefault="004E1D62" w:rsidP="004E1D62">
            <w:pPr>
              <w:pStyle w:val="TAC"/>
              <w:keepNext w:val="0"/>
              <w:rPr>
                <w:rFonts w:eastAsia="Yu Mincho"/>
              </w:rPr>
            </w:pPr>
          </w:p>
        </w:tc>
        <w:tc>
          <w:tcPr>
            <w:tcW w:w="647" w:type="dxa"/>
            <w:vAlign w:val="center"/>
          </w:tcPr>
          <w:p w14:paraId="609822FB" w14:textId="77777777" w:rsidR="004E1D62" w:rsidRPr="001C0CC4" w:rsidRDefault="004E1D62" w:rsidP="004E1D62">
            <w:pPr>
              <w:pStyle w:val="TAC"/>
              <w:keepNext w:val="0"/>
              <w:rPr>
                <w:rFonts w:eastAsia="Yu Mincho"/>
              </w:rPr>
            </w:pPr>
          </w:p>
        </w:tc>
      </w:tr>
      <w:tr w:rsidR="004E1D62" w:rsidRPr="001C0CC4" w14:paraId="392AD8FF" w14:textId="77777777" w:rsidTr="004E1D62">
        <w:trPr>
          <w:trHeight w:val="225"/>
          <w:jc w:val="center"/>
        </w:trPr>
        <w:tc>
          <w:tcPr>
            <w:tcW w:w="0" w:type="auto"/>
            <w:vMerge/>
          </w:tcPr>
          <w:p w14:paraId="009F72FC" w14:textId="77777777" w:rsidR="004E1D62" w:rsidRPr="001C0CC4" w:rsidRDefault="004E1D62" w:rsidP="004E1D62">
            <w:pPr>
              <w:pStyle w:val="TAC"/>
              <w:keepNext w:val="0"/>
              <w:rPr>
                <w:rFonts w:eastAsia="Yu Mincho"/>
              </w:rPr>
            </w:pPr>
          </w:p>
        </w:tc>
        <w:tc>
          <w:tcPr>
            <w:tcW w:w="0" w:type="auto"/>
          </w:tcPr>
          <w:p w14:paraId="000AD38A" w14:textId="77777777" w:rsidR="004E1D62" w:rsidRPr="001C0CC4" w:rsidRDefault="004E1D62" w:rsidP="004E1D62">
            <w:pPr>
              <w:pStyle w:val="TAC"/>
              <w:keepNext w:val="0"/>
              <w:rPr>
                <w:rFonts w:eastAsia="Yu Mincho"/>
              </w:rPr>
            </w:pPr>
            <w:r w:rsidRPr="001C0CC4">
              <w:t>60</w:t>
            </w:r>
          </w:p>
        </w:tc>
        <w:tc>
          <w:tcPr>
            <w:tcW w:w="0" w:type="auto"/>
            <w:gridSpan w:val="2"/>
          </w:tcPr>
          <w:p w14:paraId="3A620C22" w14:textId="77777777" w:rsidR="004E1D62" w:rsidRPr="001C0CC4" w:rsidRDefault="004E1D62" w:rsidP="004E1D62">
            <w:pPr>
              <w:pStyle w:val="TAC"/>
              <w:keepNext w:val="0"/>
              <w:rPr>
                <w:rFonts w:eastAsia="Yu Mincho"/>
              </w:rPr>
            </w:pPr>
          </w:p>
        </w:tc>
        <w:tc>
          <w:tcPr>
            <w:tcW w:w="0" w:type="auto"/>
          </w:tcPr>
          <w:p w14:paraId="5E783FC3" w14:textId="77777777" w:rsidR="004E1D62" w:rsidRPr="001C0CC4" w:rsidRDefault="004E1D62" w:rsidP="004E1D62">
            <w:pPr>
              <w:pStyle w:val="TAC"/>
              <w:keepNext w:val="0"/>
              <w:rPr>
                <w:rFonts w:eastAsia="Yu Mincho"/>
              </w:rPr>
            </w:pPr>
          </w:p>
        </w:tc>
        <w:tc>
          <w:tcPr>
            <w:tcW w:w="0" w:type="auto"/>
          </w:tcPr>
          <w:p w14:paraId="46331380" w14:textId="77777777" w:rsidR="004E1D62" w:rsidRPr="001C0CC4" w:rsidRDefault="004E1D62" w:rsidP="004E1D62">
            <w:pPr>
              <w:pStyle w:val="TAC"/>
              <w:keepNext w:val="0"/>
              <w:rPr>
                <w:rFonts w:eastAsia="Yu Mincho"/>
              </w:rPr>
            </w:pPr>
          </w:p>
        </w:tc>
        <w:tc>
          <w:tcPr>
            <w:tcW w:w="0" w:type="auto"/>
            <w:vAlign w:val="center"/>
          </w:tcPr>
          <w:p w14:paraId="307FF26A" w14:textId="77777777" w:rsidR="004E1D62" w:rsidRPr="001C0CC4" w:rsidRDefault="004E1D62" w:rsidP="004E1D62">
            <w:pPr>
              <w:pStyle w:val="TAC"/>
              <w:keepNext w:val="0"/>
              <w:rPr>
                <w:rFonts w:eastAsia="Yu Mincho"/>
              </w:rPr>
            </w:pPr>
          </w:p>
        </w:tc>
        <w:tc>
          <w:tcPr>
            <w:tcW w:w="0" w:type="auto"/>
            <w:vAlign w:val="center"/>
          </w:tcPr>
          <w:p w14:paraId="378388FA" w14:textId="77777777" w:rsidR="004E1D62" w:rsidRPr="001C0CC4" w:rsidRDefault="004E1D62" w:rsidP="004E1D62">
            <w:pPr>
              <w:pStyle w:val="TAC"/>
              <w:keepNext w:val="0"/>
              <w:rPr>
                <w:rFonts w:eastAsia="Yu Mincho"/>
              </w:rPr>
            </w:pPr>
          </w:p>
        </w:tc>
        <w:tc>
          <w:tcPr>
            <w:tcW w:w="0" w:type="auto"/>
          </w:tcPr>
          <w:p w14:paraId="4C2AA8B3" w14:textId="77777777" w:rsidR="004E1D62" w:rsidRPr="001C0CC4" w:rsidRDefault="004E1D62" w:rsidP="004E1D62">
            <w:pPr>
              <w:pStyle w:val="TAC"/>
              <w:keepNext w:val="0"/>
              <w:rPr>
                <w:rFonts w:eastAsia="Yu Mincho"/>
              </w:rPr>
            </w:pPr>
          </w:p>
        </w:tc>
        <w:tc>
          <w:tcPr>
            <w:tcW w:w="639" w:type="dxa"/>
            <w:vAlign w:val="center"/>
          </w:tcPr>
          <w:p w14:paraId="1B96B89E" w14:textId="77777777" w:rsidR="004E1D62" w:rsidRPr="001C0CC4" w:rsidRDefault="004E1D62" w:rsidP="004E1D62">
            <w:pPr>
              <w:pStyle w:val="TAC"/>
              <w:keepNext w:val="0"/>
              <w:rPr>
                <w:rFonts w:eastAsia="Yu Mincho"/>
              </w:rPr>
            </w:pPr>
          </w:p>
        </w:tc>
        <w:tc>
          <w:tcPr>
            <w:tcW w:w="647" w:type="dxa"/>
            <w:vAlign w:val="center"/>
          </w:tcPr>
          <w:p w14:paraId="003533DC" w14:textId="77777777" w:rsidR="004E1D62" w:rsidRPr="001C0CC4" w:rsidRDefault="004E1D62" w:rsidP="004E1D62">
            <w:pPr>
              <w:pStyle w:val="TAC"/>
              <w:keepNext w:val="0"/>
              <w:rPr>
                <w:rFonts w:eastAsia="Yu Mincho"/>
              </w:rPr>
            </w:pPr>
          </w:p>
        </w:tc>
        <w:tc>
          <w:tcPr>
            <w:tcW w:w="647" w:type="dxa"/>
            <w:vAlign w:val="center"/>
          </w:tcPr>
          <w:p w14:paraId="141323B7" w14:textId="77777777" w:rsidR="004E1D62" w:rsidRPr="001C0CC4" w:rsidRDefault="004E1D62" w:rsidP="004E1D62">
            <w:pPr>
              <w:pStyle w:val="TAC"/>
              <w:keepNext w:val="0"/>
              <w:rPr>
                <w:rFonts w:eastAsia="Yu Mincho"/>
              </w:rPr>
            </w:pPr>
          </w:p>
        </w:tc>
        <w:tc>
          <w:tcPr>
            <w:tcW w:w="647" w:type="dxa"/>
          </w:tcPr>
          <w:p w14:paraId="3D4DDE14" w14:textId="77777777" w:rsidR="004E1D62" w:rsidRPr="001C0CC4" w:rsidRDefault="004E1D62" w:rsidP="004E1D62">
            <w:pPr>
              <w:pStyle w:val="TAC"/>
              <w:keepNext w:val="0"/>
              <w:rPr>
                <w:rFonts w:eastAsia="Yu Mincho"/>
              </w:rPr>
            </w:pPr>
          </w:p>
        </w:tc>
        <w:tc>
          <w:tcPr>
            <w:tcW w:w="647" w:type="dxa"/>
            <w:vAlign w:val="center"/>
          </w:tcPr>
          <w:p w14:paraId="6F4D68C1" w14:textId="77777777" w:rsidR="004E1D62" w:rsidRPr="001C0CC4" w:rsidRDefault="004E1D62" w:rsidP="004E1D62">
            <w:pPr>
              <w:pStyle w:val="TAC"/>
              <w:keepNext w:val="0"/>
              <w:rPr>
                <w:rFonts w:eastAsia="Yu Mincho"/>
              </w:rPr>
            </w:pPr>
          </w:p>
        </w:tc>
        <w:tc>
          <w:tcPr>
            <w:tcW w:w="756" w:type="dxa"/>
          </w:tcPr>
          <w:p w14:paraId="07B8AF13" w14:textId="77777777" w:rsidR="004E1D62" w:rsidRPr="001C0CC4" w:rsidRDefault="004E1D62" w:rsidP="004E1D62">
            <w:pPr>
              <w:pStyle w:val="TAC"/>
              <w:keepNext w:val="0"/>
              <w:rPr>
                <w:rFonts w:eastAsia="Yu Mincho"/>
              </w:rPr>
            </w:pPr>
          </w:p>
        </w:tc>
        <w:tc>
          <w:tcPr>
            <w:tcW w:w="647" w:type="dxa"/>
            <w:vAlign w:val="center"/>
          </w:tcPr>
          <w:p w14:paraId="53212239" w14:textId="77777777" w:rsidR="004E1D62" w:rsidRPr="001C0CC4" w:rsidRDefault="004E1D62" w:rsidP="004E1D62">
            <w:pPr>
              <w:pStyle w:val="TAC"/>
              <w:keepNext w:val="0"/>
              <w:rPr>
                <w:rFonts w:eastAsia="Yu Mincho"/>
              </w:rPr>
            </w:pPr>
          </w:p>
        </w:tc>
      </w:tr>
      <w:tr w:rsidR="004E1D62" w:rsidRPr="001C0CC4" w14:paraId="3EDA60FC" w14:textId="77777777" w:rsidTr="004E1D62">
        <w:trPr>
          <w:trHeight w:val="225"/>
          <w:jc w:val="center"/>
        </w:trPr>
        <w:tc>
          <w:tcPr>
            <w:tcW w:w="0" w:type="auto"/>
            <w:vMerge w:val="restart"/>
            <w:vAlign w:val="center"/>
          </w:tcPr>
          <w:p w14:paraId="3BD384E1" w14:textId="77777777" w:rsidR="004E1D62" w:rsidRPr="001C0CC4" w:rsidRDefault="004E1D62" w:rsidP="004E1D62">
            <w:pPr>
              <w:pStyle w:val="TAC"/>
              <w:keepNext w:val="0"/>
              <w:rPr>
                <w:rFonts w:eastAsia="Yu Mincho"/>
              </w:rPr>
            </w:pPr>
            <w:r w:rsidRPr="001C0CC4">
              <w:rPr>
                <w:rFonts w:eastAsia="Yu Mincho" w:hint="eastAsia"/>
                <w:lang w:val="en-US" w:eastAsia="ja-JP"/>
              </w:rPr>
              <w:t>n18</w:t>
            </w:r>
          </w:p>
        </w:tc>
        <w:tc>
          <w:tcPr>
            <w:tcW w:w="0" w:type="auto"/>
            <w:vAlign w:val="center"/>
          </w:tcPr>
          <w:p w14:paraId="3C9D8833" w14:textId="77777777" w:rsidR="004E1D62" w:rsidRPr="001C0CC4" w:rsidRDefault="004E1D62" w:rsidP="004E1D62">
            <w:pPr>
              <w:pStyle w:val="TAC"/>
              <w:keepNext w:val="0"/>
              <w:rPr>
                <w:rFonts w:eastAsia="Yu Mincho"/>
              </w:rPr>
            </w:pPr>
            <w:r w:rsidRPr="001C0CC4">
              <w:rPr>
                <w:rFonts w:hint="eastAsia"/>
                <w:lang w:val="en-US" w:eastAsia="ja-JP"/>
              </w:rPr>
              <w:t>15</w:t>
            </w:r>
          </w:p>
        </w:tc>
        <w:tc>
          <w:tcPr>
            <w:tcW w:w="0" w:type="auto"/>
            <w:gridSpan w:val="2"/>
            <w:vAlign w:val="center"/>
          </w:tcPr>
          <w:p w14:paraId="027EEBE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5A2D2C40"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12076E98"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422A7172" w14:textId="77777777" w:rsidR="004E1D62" w:rsidRPr="001C0CC4" w:rsidRDefault="004E1D62" w:rsidP="004E1D62">
            <w:pPr>
              <w:pStyle w:val="TAC"/>
              <w:keepNext w:val="0"/>
              <w:rPr>
                <w:rFonts w:eastAsia="Yu Mincho"/>
              </w:rPr>
            </w:pPr>
          </w:p>
        </w:tc>
        <w:tc>
          <w:tcPr>
            <w:tcW w:w="0" w:type="auto"/>
            <w:vAlign w:val="center"/>
          </w:tcPr>
          <w:p w14:paraId="714EED0A" w14:textId="77777777" w:rsidR="004E1D62" w:rsidRPr="001C0CC4" w:rsidRDefault="004E1D62" w:rsidP="004E1D62">
            <w:pPr>
              <w:pStyle w:val="TAC"/>
              <w:keepNext w:val="0"/>
              <w:rPr>
                <w:rFonts w:eastAsia="Yu Mincho"/>
              </w:rPr>
            </w:pPr>
          </w:p>
        </w:tc>
        <w:tc>
          <w:tcPr>
            <w:tcW w:w="0" w:type="auto"/>
            <w:vAlign w:val="center"/>
          </w:tcPr>
          <w:p w14:paraId="7BE89589" w14:textId="77777777" w:rsidR="004E1D62" w:rsidRPr="001C0CC4" w:rsidRDefault="004E1D62" w:rsidP="004E1D62">
            <w:pPr>
              <w:pStyle w:val="TAC"/>
              <w:keepNext w:val="0"/>
              <w:rPr>
                <w:rFonts w:eastAsia="Yu Mincho"/>
              </w:rPr>
            </w:pPr>
          </w:p>
        </w:tc>
        <w:tc>
          <w:tcPr>
            <w:tcW w:w="639" w:type="dxa"/>
            <w:vAlign w:val="center"/>
          </w:tcPr>
          <w:p w14:paraId="24BDA12E" w14:textId="77777777" w:rsidR="004E1D62" w:rsidRPr="001C0CC4" w:rsidRDefault="004E1D62" w:rsidP="004E1D62">
            <w:pPr>
              <w:pStyle w:val="TAC"/>
              <w:keepNext w:val="0"/>
              <w:rPr>
                <w:rFonts w:eastAsia="Yu Mincho"/>
              </w:rPr>
            </w:pPr>
          </w:p>
        </w:tc>
        <w:tc>
          <w:tcPr>
            <w:tcW w:w="647" w:type="dxa"/>
            <w:vAlign w:val="center"/>
          </w:tcPr>
          <w:p w14:paraId="19DD37A8" w14:textId="77777777" w:rsidR="004E1D62" w:rsidRPr="001C0CC4" w:rsidRDefault="004E1D62" w:rsidP="004E1D62">
            <w:pPr>
              <w:pStyle w:val="TAC"/>
              <w:keepNext w:val="0"/>
              <w:rPr>
                <w:rFonts w:eastAsia="Yu Mincho"/>
              </w:rPr>
            </w:pPr>
          </w:p>
        </w:tc>
        <w:tc>
          <w:tcPr>
            <w:tcW w:w="647" w:type="dxa"/>
            <w:vAlign w:val="center"/>
          </w:tcPr>
          <w:p w14:paraId="56ACE89E" w14:textId="77777777" w:rsidR="004E1D62" w:rsidRPr="001C0CC4" w:rsidRDefault="004E1D62" w:rsidP="004E1D62">
            <w:pPr>
              <w:pStyle w:val="TAC"/>
              <w:keepNext w:val="0"/>
              <w:rPr>
                <w:rFonts w:eastAsia="Yu Mincho"/>
              </w:rPr>
            </w:pPr>
          </w:p>
        </w:tc>
        <w:tc>
          <w:tcPr>
            <w:tcW w:w="647" w:type="dxa"/>
          </w:tcPr>
          <w:p w14:paraId="4264E544" w14:textId="77777777" w:rsidR="004E1D62" w:rsidRPr="001C0CC4" w:rsidRDefault="004E1D62" w:rsidP="004E1D62">
            <w:pPr>
              <w:pStyle w:val="TAC"/>
              <w:keepNext w:val="0"/>
              <w:rPr>
                <w:rFonts w:eastAsia="Yu Mincho"/>
              </w:rPr>
            </w:pPr>
          </w:p>
        </w:tc>
        <w:tc>
          <w:tcPr>
            <w:tcW w:w="647" w:type="dxa"/>
            <w:vAlign w:val="center"/>
          </w:tcPr>
          <w:p w14:paraId="33BC42D0" w14:textId="77777777" w:rsidR="004E1D62" w:rsidRPr="001C0CC4" w:rsidRDefault="004E1D62" w:rsidP="004E1D62">
            <w:pPr>
              <w:pStyle w:val="TAC"/>
              <w:keepNext w:val="0"/>
              <w:rPr>
                <w:rFonts w:eastAsia="Yu Mincho"/>
              </w:rPr>
            </w:pPr>
          </w:p>
        </w:tc>
        <w:tc>
          <w:tcPr>
            <w:tcW w:w="756" w:type="dxa"/>
            <w:vAlign w:val="center"/>
          </w:tcPr>
          <w:p w14:paraId="585BE89F" w14:textId="77777777" w:rsidR="004E1D62" w:rsidRPr="001C0CC4" w:rsidRDefault="004E1D62" w:rsidP="004E1D62">
            <w:pPr>
              <w:pStyle w:val="TAC"/>
              <w:keepNext w:val="0"/>
              <w:rPr>
                <w:rFonts w:eastAsia="Yu Mincho"/>
              </w:rPr>
            </w:pPr>
          </w:p>
        </w:tc>
        <w:tc>
          <w:tcPr>
            <w:tcW w:w="647" w:type="dxa"/>
            <w:vAlign w:val="center"/>
          </w:tcPr>
          <w:p w14:paraId="58F80B67" w14:textId="77777777" w:rsidR="004E1D62" w:rsidRPr="001C0CC4" w:rsidRDefault="004E1D62" w:rsidP="004E1D62">
            <w:pPr>
              <w:pStyle w:val="TAC"/>
              <w:keepNext w:val="0"/>
              <w:rPr>
                <w:rFonts w:eastAsia="Yu Mincho"/>
              </w:rPr>
            </w:pPr>
          </w:p>
        </w:tc>
      </w:tr>
      <w:tr w:rsidR="004E1D62" w:rsidRPr="001C0CC4" w14:paraId="3C358B61" w14:textId="77777777" w:rsidTr="004E1D62">
        <w:trPr>
          <w:trHeight w:val="225"/>
          <w:jc w:val="center"/>
        </w:trPr>
        <w:tc>
          <w:tcPr>
            <w:tcW w:w="0" w:type="auto"/>
            <w:vMerge/>
            <w:vAlign w:val="center"/>
          </w:tcPr>
          <w:p w14:paraId="5AC772F8" w14:textId="77777777" w:rsidR="004E1D62" w:rsidRPr="001C0CC4" w:rsidRDefault="004E1D62" w:rsidP="004E1D62">
            <w:pPr>
              <w:pStyle w:val="TAC"/>
              <w:keepNext w:val="0"/>
              <w:rPr>
                <w:rFonts w:eastAsia="Yu Mincho"/>
              </w:rPr>
            </w:pPr>
          </w:p>
        </w:tc>
        <w:tc>
          <w:tcPr>
            <w:tcW w:w="0" w:type="auto"/>
            <w:vAlign w:val="center"/>
          </w:tcPr>
          <w:p w14:paraId="3092829D" w14:textId="77777777" w:rsidR="004E1D62" w:rsidRPr="001C0CC4" w:rsidRDefault="004E1D62" w:rsidP="004E1D62">
            <w:pPr>
              <w:pStyle w:val="TAC"/>
              <w:keepNext w:val="0"/>
              <w:rPr>
                <w:rFonts w:eastAsia="Yu Mincho"/>
              </w:rPr>
            </w:pPr>
            <w:r w:rsidRPr="001C0CC4">
              <w:rPr>
                <w:rFonts w:hint="eastAsia"/>
                <w:lang w:val="en-US" w:eastAsia="ja-JP"/>
              </w:rPr>
              <w:t>30</w:t>
            </w:r>
          </w:p>
        </w:tc>
        <w:tc>
          <w:tcPr>
            <w:tcW w:w="0" w:type="auto"/>
            <w:gridSpan w:val="2"/>
            <w:vAlign w:val="center"/>
          </w:tcPr>
          <w:p w14:paraId="7FA997CC" w14:textId="77777777" w:rsidR="004E1D62" w:rsidRPr="001C0CC4" w:rsidRDefault="004E1D62" w:rsidP="004E1D62">
            <w:pPr>
              <w:pStyle w:val="TAC"/>
              <w:keepNext w:val="0"/>
              <w:rPr>
                <w:rFonts w:eastAsia="Yu Mincho"/>
              </w:rPr>
            </w:pPr>
          </w:p>
        </w:tc>
        <w:tc>
          <w:tcPr>
            <w:tcW w:w="0" w:type="auto"/>
            <w:vAlign w:val="center"/>
          </w:tcPr>
          <w:p w14:paraId="28317A5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0D2F914F"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74E64988" w14:textId="77777777" w:rsidR="004E1D62" w:rsidRPr="001C0CC4" w:rsidRDefault="004E1D62" w:rsidP="004E1D62">
            <w:pPr>
              <w:pStyle w:val="TAC"/>
              <w:keepNext w:val="0"/>
              <w:rPr>
                <w:rFonts w:eastAsia="Yu Mincho"/>
              </w:rPr>
            </w:pPr>
          </w:p>
        </w:tc>
        <w:tc>
          <w:tcPr>
            <w:tcW w:w="0" w:type="auto"/>
            <w:vAlign w:val="center"/>
          </w:tcPr>
          <w:p w14:paraId="419FCB56" w14:textId="77777777" w:rsidR="004E1D62" w:rsidRPr="001C0CC4" w:rsidRDefault="004E1D62" w:rsidP="004E1D62">
            <w:pPr>
              <w:pStyle w:val="TAC"/>
              <w:keepNext w:val="0"/>
              <w:rPr>
                <w:rFonts w:eastAsia="Yu Mincho"/>
              </w:rPr>
            </w:pPr>
          </w:p>
        </w:tc>
        <w:tc>
          <w:tcPr>
            <w:tcW w:w="0" w:type="auto"/>
            <w:vAlign w:val="center"/>
          </w:tcPr>
          <w:p w14:paraId="2A486F7F" w14:textId="77777777" w:rsidR="004E1D62" w:rsidRPr="001C0CC4" w:rsidRDefault="004E1D62" w:rsidP="004E1D62">
            <w:pPr>
              <w:pStyle w:val="TAC"/>
              <w:keepNext w:val="0"/>
              <w:rPr>
                <w:rFonts w:eastAsia="Yu Mincho"/>
              </w:rPr>
            </w:pPr>
          </w:p>
        </w:tc>
        <w:tc>
          <w:tcPr>
            <w:tcW w:w="639" w:type="dxa"/>
            <w:vAlign w:val="center"/>
          </w:tcPr>
          <w:p w14:paraId="37EA1907" w14:textId="77777777" w:rsidR="004E1D62" w:rsidRPr="001C0CC4" w:rsidRDefault="004E1D62" w:rsidP="004E1D62">
            <w:pPr>
              <w:pStyle w:val="TAC"/>
              <w:keepNext w:val="0"/>
              <w:rPr>
                <w:rFonts w:eastAsia="Yu Mincho"/>
              </w:rPr>
            </w:pPr>
          </w:p>
        </w:tc>
        <w:tc>
          <w:tcPr>
            <w:tcW w:w="647" w:type="dxa"/>
            <w:vAlign w:val="center"/>
          </w:tcPr>
          <w:p w14:paraId="2ACEFCBB" w14:textId="77777777" w:rsidR="004E1D62" w:rsidRPr="001C0CC4" w:rsidRDefault="004E1D62" w:rsidP="004E1D62">
            <w:pPr>
              <w:pStyle w:val="TAC"/>
              <w:keepNext w:val="0"/>
              <w:rPr>
                <w:rFonts w:eastAsia="Yu Mincho"/>
              </w:rPr>
            </w:pPr>
          </w:p>
        </w:tc>
        <w:tc>
          <w:tcPr>
            <w:tcW w:w="647" w:type="dxa"/>
            <w:vAlign w:val="center"/>
          </w:tcPr>
          <w:p w14:paraId="61C26DF2" w14:textId="77777777" w:rsidR="004E1D62" w:rsidRPr="001C0CC4" w:rsidRDefault="004E1D62" w:rsidP="004E1D62">
            <w:pPr>
              <w:pStyle w:val="TAC"/>
              <w:keepNext w:val="0"/>
              <w:rPr>
                <w:rFonts w:eastAsia="Yu Mincho"/>
              </w:rPr>
            </w:pPr>
          </w:p>
        </w:tc>
        <w:tc>
          <w:tcPr>
            <w:tcW w:w="647" w:type="dxa"/>
          </w:tcPr>
          <w:p w14:paraId="7B00B8D9" w14:textId="77777777" w:rsidR="004E1D62" w:rsidRPr="001C0CC4" w:rsidRDefault="004E1D62" w:rsidP="004E1D62">
            <w:pPr>
              <w:pStyle w:val="TAC"/>
              <w:keepNext w:val="0"/>
              <w:rPr>
                <w:rFonts w:eastAsia="Yu Mincho"/>
              </w:rPr>
            </w:pPr>
          </w:p>
        </w:tc>
        <w:tc>
          <w:tcPr>
            <w:tcW w:w="647" w:type="dxa"/>
            <w:vAlign w:val="center"/>
          </w:tcPr>
          <w:p w14:paraId="65C05829" w14:textId="77777777" w:rsidR="004E1D62" w:rsidRPr="001C0CC4" w:rsidRDefault="004E1D62" w:rsidP="004E1D62">
            <w:pPr>
              <w:pStyle w:val="TAC"/>
              <w:keepNext w:val="0"/>
              <w:rPr>
                <w:rFonts w:eastAsia="Yu Mincho"/>
              </w:rPr>
            </w:pPr>
          </w:p>
        </w:tc>
        <w:tc>
          <w:tcPr>
            <w:tcW w:w="756" w:type="dxa"/>
            <w:vAlign w:val="center"/>
          </w:tcPr>
          <w:p w14:paraId="1F031C80" w14:textId="77777777" w:rsidR="004E1D62" w:rsidRPr="001C0CC4" w:rsidRDefault="004E1D62" w:rsidP="004E1D62">
            <w:pPr>
              <w:pStyle w:val="TAC"/>
              <w:keepNext w:val="0"/>
              <w:rPr>
                <w:rFonts w:eastAsia="Yu Mincho"/>
              </w:rPr>
            </w:pPr>
          </w:p>
        </w:tc>
        <w:tc>
          <w:tcPr>
            <w:tcW w:w="647" w:type="dxa"/>
            <w:vAlign w:val="center"/>
          </w:tcPr>
          <w:p w14:paraId="55691ACA" w14:textId="77777777" w:rsidR="004E1D62" w:rsidRPr="001C0CC4" w:rsidRDefault="004E1D62" w:rsidP="004E1D62">
            <w:pPr>
              <w:pStyle w:val="TAC"/>
              <w:keepNext w:val="0"/>
              <w:rPr>
                <w:rFonts w:eastAsia="Yu Mincho"/>
              </w:rPr>
            </w:pPr>
          </w:p>
        </w:tc>
      </w:tr>
      <w:tr w:rsidR="004E1D62" w:rsidRPr="001C0CC4" w14:paraId="5624D537" w14:textId="77777777" w:rsidTr="004E1D62">
        <w:trPr>
          <w:trHeight w:val="225"/>
          <w:jc w:val="center"/>
        </w:trPr>
        <w:tc>
          <w:tcPr>
            <w:tcW w:w="0" w:type="auto"/>
            <w:vMerge/>
            <w:vAlign w:val="center"/>
          </w:tcPr>
          <w:p w14:paraId="6D30D377" w14:textId="77777777" w:rsidR="004E1D62" w:rsidRPr="001C0CC4" w:rsidRDefault="004E1D62" w:rsidP="004E1D62">
            <w:pPr>
              <w:pStyle w:val="TAC"/>
              <w:keepNext w:val="0"/>
              <w:rPr>
                <w:rFonts w:eastAsia="Yu Mincho"/>
              </w:rPr>
            </w:pPr>
          </w:p>
        </w:tc>
        <w:tc>
          <w:tcPr>
            <w:tcW w:w="0" w:type="auto"/>
            <w:vAlign w:val="center"/>
          </w:tcPr>
          <w:p w14:paraId="052D6429" w14:textId="77777777" w:rsidR="004E1D62" w:rsidRPr="001C0CC4" w:rsidRDefault="004E1D62" w:rsidP="004E1D62">
            <w:pPr>
              <w:pStyle w:val="TAC"/>
              <w:keepNext w:val="0"/>
              <w:rPr>
                <w:rFonts w:eastAsia="Yu Mincho"/>
              </w:rPr>
            </w:pPr>
            <w:r w:rsidRPr="001C0CC4">
              <w:rPr>
                <w:rFonts w:hint="eastAsia"/>
                <w:lang w:val="en-US" w:eastAsia="ja-JP"/>
              </w:rPr>
              <w:t>60</w:t>
            </w:r>
          </w:p>
        </w:tc>
        <w:tc>
          <w:tcPr>
            <w:tcW w:w="0" w:type="auto"/>
            <w:gridSpan w:val="2"/>
            <w:vAlign w:val="center"/>
          </w:tcPr>
          <w:p w14:paraId="396829F9" w14:textId="77777777" w:rsidR="004E1D62" w:rsidRPr="001C0CC4" w:rsidRDefault="004E1D62" w:rsidP="004E1D62">
            <w:pPr>
              <w:pStyle w:val="TAC"/>
              <w:keepNext w:val="0"/>
              <w:rPr>
                <w:rFonts w:eastAsia="Yu Mincho"/>
              </w:rPr>
            </w:pPr>
          </w:p>
        </w:tc>
        <w:tc>
          <w:tcPr>
            <w:tcW w:w="0" w:type="auto"/>
            <w:vAlign w:val="center"/>
          </w:tcPr>
          <w:p w14:paraId="6C1F0E52" w14:textId="77777777" w:rsidR="004E1D62" w:rsidRPr="001C0CC4" w:rsidRDefault="004E1D62" w:rsidP="004E1D62">
            <w:pPr>
              <w:pStyle w:val="TAC"/>
              <w:keepNext w:val="0"/>
              <w:rPr>
                <w:rFonts w:eastAsia="Yu Mincho"/>
              </w:rPr>
            </w:pPr>
          </w:p>
        </w:tc>
        <w:tc>
          <w:tcPr>
            <w:tcW w:w="0" w:type="auto"/>
            <w:vAlign w:val="center"/>
          </w:tcPr>
          <w:p w14:paraId="7E7549F5" w14:textId="77777777" w:rsidR="004E1D62" w:rsidRPr="001C0CC4" w:rsidRDefault="004E1D62" w:rsidP="004E1D62">
            <w:pPr>
              <w:pStyle w:val="TAC"/>
              <w:keepNext w:val="0"/>
              <w:rPr>
                <w:rFonts w:eastAsia="Yu Mincho"/>
              </w:rPr>
            </w:pPr>
          </w:p>
        </w:tc>
        <w:tc>
          <w:tcPr>
            <w:tcW w:w="0" w:type="auto"/>
            <w:vAlign w:val="center"/>
          </w:tcPr>
          <w:p w14:paraId="74A34B0A" w14:textId="77777777" w:rsidR="004E1D62" w:rsidRPr="001C0CC4" w:rsidRDefault="004E1D62" w:rsidP="004E1D62">
            <w:pPr>
              <w:pStyle w:val="TAC"/>
              <w:keepNext w:val="0"/>
              <w:rPr>
                <w:rFonts w:eastAsia="Yu Mincho"/>
              </w:rPr>
            </w:pPr>
          </w:p>
        </w:tc>
        <w:tc>
          <w:tcPr>
            <w:tcW w:w="0" w:type="auto"/>
            <w:vAlign w:val="center"/>
          </w:tcPr>
          <w:p w14:paraId="3782B565" w14:textId="77777777" w:rsidR="004E1D62" w:rsidRPr="001C0CC4" w:rsidRDefault="004E1D62" w:rsidP="004E1D62">
            <w:pPr>
              <w:pStyle w:val="TAC"/>
              <w:keepNext w:val="0"/>
              <w:rPr>
                <w:rFonts w:eastAsia="Yu Mincho"/>
              </w:rPr>
            </w:pPr>
          </w:p>
        </w:tc>
        <w:tc>
          <w:tcPr>
            <w:tcW w:w="0" w:type="auto"/>
            <w:vAlign w:val="center"/>
          </w:tcPr>
          <w:p w14:paraId="2C75B9C9" w14:textId="77777777" w:rsidR="004E1D62" w:rsidRPr="001C0CC4" w:rsidRDefault="004E1D62" w:rsidP="004E1D62">
            <w:pPr>
              <w:pStyle w:val="TAC"/>
              <w:keepNext w:val="0"/>
              <w:rPr>
                <w:rFonts w:eastAsia="Yu Mincho"/>
              </w:rPr>
            </w:pPr>
          </w:p>
        </w:tc>
        <w:tc>
          <w:tcPr>
            <w:tcW w:w="639" w:type="dxa"/>
            <w:vAlign w:val="center"/>
          </w:tcPr>
          <w:p w14:paraId="3B65228C" w14:textId="77777777" w:rsidR="004E1D62" w:rsidRPr="001C0CC4" w:rsidRDefault="004E1D62" w:rsidP="004E1D62">
            <w:pPr>
              <w:pStyle w:val="TAC"/>
              <w:keepNext w:val="0"/>
              <w:rPr>
                <w:rFonts w:eastAsia="Yu Mincho"/>
              </w:rPr>
            </w:pPr>
          </w:p>
        </w:tc>
        <w:tc>
          <w:tcPr>
            <w:tcW w:w="647" w:type="dxa"/>
            <w:vAlign w:val="center"/>
          </w:tcPr>
          <w:p w14:paraId="31EB1620" w14:textId="77777777" w:rsidR="004E1D62" w:rsidRPr="001C0CC4" w:rsidRDefault="004E1D62" w:rsidP="004E1D62">
            <w:pPr>
              <w:pStyle w:val="TAC"/>
              <w:keepNext w:val="0"/>
              <w:rPr>
                <w:rFonts w:eastAsia="Yu Mincho"/>
              </w:rPr>
            </w:pPr>
          </w:p>
        </w:tc>
        <w:tc>
          <w:tcPr>
            <w:tcW w:w="647" w:type="dxa"/>
            <w:vAlign w:val="center"/>
          </w:tcPr>
          <w:p w14:paraId="22BC851F" w14:textId="77777777" w:rsidR="004E1D62" w:rsidRPr="001C0CC4" w:rsidRDefault="004E1D62" w:rsidP="004E1D62">
            <w:pPr>
              <w:pStyle w:val="TAC"/>
              <w:keepNext w:val="0"/>
              <w:rPr>
                <w:rFonts w:eastAsia="Yu Mincho"/>
              </w:rPr>
            </w:pPr>
          </w:p>
        </w:tc>
        <w:tc>
          <w:tcPr>
            <w:tcW w:w="647" w:type="dxa"/>
          </w:tcPr>
          <w:p w14:paraId="354BB248" w14:textId="77777777" w:rsidR="004E1D62" w:rsidRPr="001C0CC4" w:rsidRDefault="004E1D62" w:rsidP="004E1D62">
            <w:pPr>
              <w:pStyle w:val="TAC"/>
              <w:keepNext w:val="0"/>
              <w:rPr>
                <w:rFonts w:eastAsia="Yu Mincho"/>
              </w:rPr>
            </w:pPr>
          </w:p>
        </w:tc>
        <w:tc>
          <w:tcPr>
            <w:tcW w:w="647" w:type="dxa"/>
            <w:vAlign w:val="center"/>
          </w:tcPr>
          <w:p w14:paraId="34033A97" w14:textId="77777777" w:rsidR="004E1D62" w:rsidRPr="001C0CC4" w:rsidRDefault="004E1D62" w:rsidP="004E1D62">
            <w:pPr>
              <w:pStyle w:val="TAC"/>
              <w:keepNext w:val="0"/>
              <w:rPr>
                <w:rFonts w:eastAsia="Yu Mincho"/>
              </w:rPr>
            </w:pPr>
          </w:p>
        </w:tc>
        <w:tc>
          <w:tcPr>
            <w:tcW w:w="756" w:type="dxa"/>
            <w:vAlign w:val="center"/>
          </w:tcPr>
          <w:p w14:paraId="7AEB82CD" w14:textId="77777777" w:rsidR="004E1D62" w:rsidRPr="001C0CC4" w:rsidRDefault="004E1D62" w:rsidP="004E1D62">
            <w:pPr>
              <w:pStyle w:val="TAC"/>
              <w:keepNext w:val="0"/>
              <w:rPr>
                <w:rFonts w:eastAsia="Yu Mincho"/>
              </w:rPr>
            </w:pPr>
          </w:p>
        </w:tc>
        <w:tc>
          <w:tcPr>
            <w:tcW w:w="647" w:type="dxa"/>
            <w:vAlign w:val="center"/>
          </w:tcPr>
          <w:p w14:paraId="3805EB68" w14:textId="77777777" w:rsidR="004E1D62" w:rsidRPr="001C0CC4" w:rsidRDefault="004E1D62" w:rsidP="004E1D62">
            <w:pPr>
              <w:pStyle w:val="TAC"/>
              <w:keepNext w:val="0"/>
              <w:rPr>
                <w:rFonts w:eastAsia="Yu Mincho"/>
              </w:rPr>
            </w:pPr>
          </w:p>
        </w:tc>
      </w:tr>
      <w:tr w:rsidR="004E1D62" w:rsidRPr="001C0CC4" w14:paraId="5AC1513E" w14:textId="77777777" w:rsidTr="004E1D62">
        <w:trPr>
          <w:trHeight w:val="225"/>
          <w:jc w:val="center"/>
        </w:trPr>
        <w:tc>
          <w:tcPr>
            <w:tcW w:w="0" w:type="auto"/>
            <w:vMerge w:val="restart"/>
            <w:vAlign w:val="center"/>
            <w:hideMark/>
          </w:tcPr>
          <w:p w14:paraId="5E14700D" w14:textId="77777777" w:rsidR="004E1D62" w:rsidRPr="001C0CC4" w:rsidRDefault="004E1D62" w:rsidP="004E1D62">
            <w:pPr>
              <w:pStyle w:val="TAC"/>
              <w:keepNext w:val="0"/>
              <w:rPr>
                <w:rFonts w:eastAsia="Yu Mincho"/>
              </w:rPr>
            </w:pPr>
            <w:r w:rsidRPr="001C0CC4">
              <w:rPr>
                <w:rFonts w:eastAsia="Yu Mincho"/>
              </w:rPr>
              <w:t>n20</w:t>
            </w:r>
          </w:p>
        </w:tc>
        <w:tc>
          <w:tcPr>
            <w:tcW w:w="0" w:type="auto"/>
            <w:vAlign w:val="center"/>
            <w:hideMark/>
          </w:tcPr>
          <w:p w14:paraId="511B91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99A0E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2CFF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76501F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0973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A9BA2AE" w14:textId="77777777" w:rsidR="004E1D62" w:rsidRPr="001C0CC4" w:rsidRDefault="004E1D62" w:rsidP="004E1D62">
            <w:pPr>
              <w:pStyle w:val="TAC"/>
              <w:keepNext w:val="0"/>
              <w:rPr>
                <w:rFonts w:eastAsia="Yu Mincho"/>
              </w:rPr>
            </w:pPr>
          </w:p>
        </w:tc>
        <w:tc>
          <w:tcPr>
            <w:tcW w:w="0" w:type="auto"/>
          </w:tcPr>
          <w:p w14:paraId="1FBCDCA2" w14:textId="77777777" w:rsidR="004E1D62" w:rsidRPr="001C0CC4" w:rsidRDefault="004E1D62" w:rsidP="004E1D62">
            <w:pPr>
              <w:pStyle w:val="TAC"/>
              <w:keepNext w:val="0"/>
              <w:rPr>
                <w:rFonts w:eastAsia="Yu Mincho"/>
              </w:rPr>
            </w:pPr>
          </w:p>
        </w:tc>
        <w:tc>
          <w:tcPr>
            <w:tcW w:w="639" w:type="dxa"/>
            <w:vAlign w:val="center"/>
          </w:tcPr>
          <w:p w14:paraId="2B68EA26" w14:textId="77777777" w:rsidR="004E1D62" w:rsidRPr="001C0CC4" w:rsidRDefault="004E1D62" w:rsidP="004E1D62">
            <w:pPr>
              <w:pStyle w:val="TAC"/>
              <w:keepNext w:val="0"/>
              <w:rPr>
                <w:rFonts w:eastAsia="Yu Mincho"/>
              </w:rPr>
            </w:pPr>
          </w:p>
        </w:tc>
        <w:tc>
          <w:tcPr>
            <w:tcW w:w="647" w:type="dxa"/>
            <w:vAlign w:val="center"/>
          </w:tcPr>
          <w:p w14:paraId="72EB8F97" w14:textId="77777777" w:rsidR="004E1D62" w:rsidRPr="001C0CC4" w:rsidRDefault="004E1D62" w:rsidP="004E1D62">
            <w:pPr>
              <w:pStyle w:val="TAC"/>
              <w:keepNext w:val="0"/>
              <w:rPr>
                <w:rFonts w:eastAsia="Yu Mincho"/>
              </w:rPr>
            </w:pPr>
          </w:p>
        </w:tc>
        <w:tc>
          <w:tcPr>
            <w:tcW w:w="647" w:type="dxa"/>
            <w:vAlign w:val="center"/>
          </w:tcPr>
          <w:p w14:paraId="51F08140" w14:textId="77777777" w:rsidR="004E1D62" w:rsidRPr="001C0CC4" w:rsidRDefault="004E1D62" w:rsidP="004E1D62">
            <w:pPr>
              <w:pStyle w:val="TAC"/>
              <w:keepNext w:val="0"/>
              <w:rPr>
                <w:rFonts w:eastAsia="Yu Mincho"/>
              </w:rPr>
            </w:pPr>
          </w:p>
        </w:tc>
        <w:tc>
          <w:tcPr>
            <w:tcW w:w="647" w:type="dxa"/>
          </w:tcPr>
          <w:p w14:paraId="129B5596" w14:textId="77777777" w:rsidR="004E1D62" w:rsidRPr="001C0CC4" w:rsidRDefault="004E1D62" w:rsidP="004E1D62">
            <w:pPr>
              <w:pStyle w:val="TAC"/>
              <w:keepNext w:val="0"/>
              <w:rPr>
                <w:rFonts w:eastAsia="Yu Mincho"/>
              </w:rPr>
            </w:pPr>
          </w:p>
        </w:tc>
        <w:tc>
          <w:tcPr>
            <w:tcW w:w="647" w:type="dxa"/>
            <w:vAlign w:val="center"/>
          </w:tcPr>
          <w:p w14:paraId="6C2F0D18" w14:textId="77777777" w:rsidR="004E1D62" w:rsidRPr="001C0CC4" w:rsidRDefault="004E1D62" w:rsidP="004E1D62">
            <w:pPr>
              <w:pStyle w:val="TAC"/>
              <w:keepNext w:val="0"/>
              <w:rPr>
                <w:rFonts w:eastAsia="Yu Mincho"/>
              </w:rPr>
            </w:pPr>
          </w:p>
        </w:tc>
        <w:tc>
          <w:tcPr>
            <w:tcW w:w="756" w:type="dxa"/>
          </w:tcPr>
          <w:p w14:paraId="641634FF" w14:textId="77777777" w:rsidR="004E1D62" w:rsidRPr="001C0CC4" w:rsidRDefault="004E1D62" w:rsidP="004E1D62">
            <w:pPr>
              <w:pStyle w:val="TAC"/>
              <w:keepNext w:val="0"/>
              <w:rPr>
                <w:rFonts w:eastAsia="Yu Mincho"/>
              </w:rPr>
            </w:pPr>
          </w:p>
        </w:tc>
        <w:tc>
          <w:tcPr>
            <w:tcW w:w="647" w:type="dxa"/>
            <w:vAlign w:val="center"/>
          </w:tcPr>
          <w:p w14:paraId="42FC0E67" w14:textId="77777777" w:rsidR="004E1D62" w:rsidRPr="001C0CC4" w:rsidRDefault="004E1D62" w:rsidP="004E1D62">
            <w:pPr>
              <w:pStyle w:val="TAC"/>
              <w:keepNext w:val="0"/>
              <w:rPr>
                <w:rFonts w:eastAsia="Yu Mincho"/>
              </w:rPr>
            </w:pPr>
          </w:p>
        </w:tc>
      </w:tr>
      <w:tr w:rsidR="004E1D62" w:rsidRPr="001C0CC4" w14:paraId="1733146D" w14:textId="77777777" w:rsidTr="004E1D62">
        <w:trPr>
          <w:trHeight w:val="225"/>
          <w:jc w:val="center"/>
        </w:trPr>
        <w:tc>
          <w:tcPr>
            <w:tcW w:w="0" w:type="auto"/>
            <w:vMerge/>
            <w:vAlign w:val="center"/>
            <w:hideMark/>
          </w:tcPr>
          <w:p w14:paraId="4556B0D5" w14:textId="77777777" w:rsidR="004E1D62" w:rsidRPr="001C0CC4" w:rsidRDefault="004E1D62" w:rsidP="004E1D62">
            <w:pPr>
              <w:pStyle w:val="TAC"/>
              <w:keepNext w:val="0"/>
              <w:rPr>
                <w:rFonts w:eastAsia="Yu Mincho"/>
              </w:rPr>
            </w:pPr>
          </w:p>
        </w:tc>
        <w:tc>
          <w:tcPr>
            <w:tcW w:w="0" w:type="auto"/>
            <w:vAlign w:val="center"/>
            <w:hideMark/>
          </w:tcPr>
          <w:p w14:paraId="29CAB82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10711F8" w14:textId="77777777" w:rsidR="004E1D62" w:rsidRPr="001C0CC4" w:rsidRDefault="004E1D62" w:rsidP="004E1D62">
            <w:pPr>
              <w:pStyle w:val="TAC"/>
              <w:keepNext w:val="0"/>
              <w:rPr>
                <w:rFonts w:eastAsia="Yu Mincho"/>
              </w:rPr>
            </w:pPr>
          </w:p>
        </w:tc>
        <w:tc>
          <w:tcPr>
            <w:tcW w:w="0" w:type="auto"/>
            <w:hideMark/>
          </w:tcPr>
          <w:p w14:paraId="67494F9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27EBD9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33C98C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BF0B33" w14:textId="77777777" w:rsidR="004E1D62" w:rsidRPr="001C0CC4" w:rsidRDefault="004E1D62" w:rsidP="004E1D62">
            <w:pPr>
              <w:pStyle w:val="TAC"/>
              <w:keepNext w:val="0"/>
              <w:rPr>
                <w:rFonts w:eastAsia="Yu Mincho"/>
              </w:rPr>
            </w:pPr>
          </w:p>
        </w:tc>
        <w:tc>
          <w:tcPr>
            <w:tcW w:w="0" w:type="auto"/>
          </w:tcPr>
          <w:p w14:paraId="7A1D97BD" w14:textId="77777777" w:rsidR="004E1D62" w:rsidRPr="001C0CC4" w:rsidRDefault="004E1D62" w:rsidP="004E1D62">
            <w:pPr>
              <w:pStyle w:val="TAC"/>
              <w:keepNext w:val="0"/>
              <w:rPr>
                <w:rFonts w:eastAsia="Yu Mincho"/>
              </w:rPr>
            </w:pPr>
          </w:p>
        </w:tc>
        <w:tc>
          <w:tcPr>
            <w:tcW w:w="639" w:type="dxa"/>
            <w:vAlign w:val="center"/>
          </w:tcPr>
          <w:p w14:paraId="5C53234C" w14:textId="77777777" w:rsidR="004E1D62" w:rsidRPr="001C0CC4" w:rsidRDefault="004E1D62" w:rsidP="004E1D62">
            <w:pPr>
              <w:pStyle w:val="TAC"/>
              <w:keepNext w:val="0"/>
              <w:rPr>
                <w:rFonts w:eastAsia="Yu Mincho"/>
              </w:rPr>
            </w:pPr>
          </w:p>
        </w:tc>
        <w:tc>
          <w:tcPr>
            <w:tcW w:w="647" w:type="dxa"/>
            <w:vAlign w:val="center"/>
          </w:tcPr>
          <w:p w14:paraId="7C7DFB57" w14:textId="77777777" w:rsidR="004E1D62" w:rsidRPr="001C0CC4" w:rsidRDefault="004E1D62" w:rsidP="004E1D62">
            <w:pPr>
              <w:pStyle w:val="TAC"/>
              <w:keepNext w:val="0"/>
              <w:rPr>
                <w:rFonts w:eastAsia="Yu Mincho"/>
              </w:rPr>
            </w:pPr>
          </w:p>
        </w:tc>
        <w:tc>
          <w:tcPr>
            <w:tcW w:w="647" w:type="dxa"/>
            <w:vAlign w:val="center"/>
          </w:tcPr>
          <w:p w14:paraId="0820258E" w14:textId="77777777" w:rsidR="004E1D62" w:rsidRPr="001C0CC4" w:rsidRDefault="004E1D62" w:rsidP="004E1D62">
            <w:pPr>
              <w:pStyle w:val="TAC"/>
              <w:keepNext w:val="0"/>
              <w:rPr>
                <w:rFonts w:eastAsia="Yu Mincho"/>
              </w:rPr>
            </w:pPr>
          </w:p>
        </w:tc>
        <w:tc>
          <w:tcPr>
            <w:tcW w:w="647" w:type="dxa"/>
          </w:tcPr>
          <w:p w14:paraId="544D7042" w14:textId="77777777" w:rsidR="004E1D62" w:rsidRPr="001C0CC4" w:rsidRDefault="004E1D62" w:rsidP="004E1D62">
            <w:pPr>
              <w:pStyle w:val="TAC"/>
              <w:keepNext w:val="0"/>
              <w:rPr>
                <w:rFonts w:eastAsia="Yu Mincho"/>
              </w:rPr>
            </w:pPr>
          </w:p>
        </w:tc>
        <w:tc>
          <w:tcPr>
            <w:tcW w:w="647" w:type="dxa"/>
            <w:vAlign w:val="center"/>
          </w:tcPr>
          <w:p w14:paraId="39D86C3E" w14:textId="77777777" w:rsidR="004E1D62" w:rsidRPr="001C0CC4" w:rsidRDefault="004E1D62" w:rsidP="004E1D62">
            <w:pPr>
              <w:pStyle w:val="TAC"/>
              <w:keepNext w:val="0"/>
              <w:rPr>
                <w:rFonts w:eastAsia="Yu Mincho"/>
              </w:rPr>
            </w:pPr>
          </w:p>
        </w:tc>
        <w:tc>
          <w:tcPr>
            <w:tcW w:w="756" w:type="dxa"/>
          </w:tcPr>
          <w:p w14:paraId="3EBD5F50" w14:textId="77777777" w:rsidR="004E1D62" w:rsidRPr="001C0CC4" w:rsidRDefault="004E1D62" w:rsidP="004E1D62">
            <w:pPr>
              <w:pStyle w:val="TAC"/>
              <w:keepNext w:val="0"/>
              <w:rPr>
                <w:rFonts w:eastAsia="Yu Mincho"/>
              </w:rPr>
            </w:pPr>
          </w:p>
        </w:tc>
        <w:tc>
          <w:tcPr>
            <w:tcW w:w="647" w:type="dxa"/>
            <w:vAlign w:val="center"/>
          </w:tcPr>
          <w:p w14:paraId="01FE6346" w14:textId="77777777" w:rsidR="004E1D62" w:rsidRPr="001C0CC4" w:rsidRDefault="004E1D62" w:rsidP="004E1D62">
            <w:pPr>
              <w:pStyle w:val="TAC"/>
              <w:keepNext w:val="0"/>
              <w:rPr>
                <w:rFonts w:eastAsia="Yu Mincho"/>
              </w:rPr>
            </w:pPr>
          </w:p>
        </w:tc>
      </w:tr>
      <w:tr w:rsidR="004E1D62" w:rsidRPr="001C0CC4" w14:paraId="419C518F" w14:textId="77777777" w:rsidTr="004E1D62">
        <w:trPr>
          <w:trHeight w:val="225"/>
          <w:jc w:val="center"/>
        </w:trPr>
        <w:tc>
          <w:tcPr>
            <w:tcW w:w="0" w:type="auto"/>
            <w:vMerge/>
            <w:vAlign w:val="center"/>
            <w:hideMark/>
          </w:tcPr>
          <w:p w14:paraId="1DA36295" w14:textId="77777777" w:rsidR="004E1D62" w:rsidRPr="001C0CC4" w:rsidRDefault="004E1D62" w:rsidP="004E1D62">
            <w:pPr>
              <w:pStyle w:val="TAC"/>
              <w:keepNext w:val="0"/>
              <w:rPr>
                <w:rFonts w:eastAsia="Yu Mincho"/>
              </w:rPr>
            </w:pPr>
          </w:p>
        </w:tc>
        <w:tc>
          <w:tcPr>
            <w:tcW w:w="0" w:type="auto"/>
            <w:vAlign w:val="center"/>
            <w:hideMark/>
          </w:tcPr>
          <w:p w14:paraId="2009B57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F8346B6" w14:textId="77777777" w:rsidR="004E1D62" w:rsidRPr="001C0CC4" w:rsidRDefault="004E1D62" w:rsidP="004E1D62">
            <w:pPr>
              <w:pStyle w:val="TAC"/>
              <w:keepNext w:val="0"/>
              <w:rPr>
                <w:rFonts w:eastAsia="Yu Mincho"/>
              </w:rPr>
            </w:pPr>
          </w:p>
        </w:tc>
        <w:tc>
          <w:tcPr>
            <w:tcW w:w="0" w:type="auto"/>
            <w:vAlign w:val="center"/>
          </w:tcPr>
          <w:p w14:paraId="5A3C7B99" w14:textId="77777777" w:rsidR="004E1D62" w:rsidRPr="001C0CC4" w:rsidRDefault="004E1D62" w:rsidP="004E1D62">
            <w:pPr>
              <w:pStyle w:val="TAC"/>
              <w:keepNext w:val="0"/>
              <w:rPr>
                <w:rFonts w:eastAsia="Yu Mincho"/>
              </w:rPr>
            </w:pPr>
          </w:p>
        </w:tc>
        <w:tc>
          <w:tcPr>
            <w:tcW w:w="0" w:type="auto"/>
            <w:vAlign w:val="center"/>
          </w:tcPr>
          <w:p w14:paraId="5D5E815C" w14:textId="77777777" w:rsidR="004E1D62" w:rsidRPr="001C0CC4" w:rsidRDefault="004E1D62" w:rsidP="004E1D62">
            <w:pPr>
              <w:pStyle w:val="TAC"/>
              <w:keepNext w:val="0"/>
              <w:rPr>
                <w:rFonts w:eastAsia="Yu Mincho"/>
              </w:rPr>
            </w:pPr>
          </w:p>
        </w:tc>
        <w:tc>
          <w:tcPr>
            <w:tcW w:w="0" w:type="auto"/>
            <w:vAlign w:val="center"/>
          </w:tcPr>
          <w:p w14:paraId="0D958C07" w14:textId="77777777" w:rsidR="004E1D62" w:rsidRPr="001C0CC4" w:rsidRDefault="004E1D62" w:rsidP="004E1D62">
            <w:pPr>
              <w:pStyle w:val="TAC"/>
              <w:keepNext w:val="0"/>
              <w:rPr>
                <w:rFonts w:eastAsia="Yu Mincho"/>
              </w:rPr>
            </w:pPr>
          </w:p>
        </w:tc>
        <w:tc>
          <w:tcPr>
            <w:tcW w:w="0" w:type="auto"/>
            <w:vAlign w:val="center"/>
          </w:tcPr>
          <w:p w14:paraId="3D29A7B5" w14:textId="77777777" w:rsidR="004E1D62" w:rsidRPr="001C0CC4" w:rsidRDefault="004E1D62" w:rsidP="004E1D62">
            <w:pPr>
              <w:pStyle w:val="TAC"/>
              <w:keepNext w:val="0"/>
              <w:rPr>
                <w:rFonts w:eastAsia="Yu Mincho"/>
              </w:rPr>
            </w:pPr>
          </w:p>
        </w:tc>
        <w:tc>
          <w:tcPr>
            <w:tcW w:w="0" w:type="auto"/>
          </w:tcPr>
          <w:p w14:paraId="0213A951" w14:textId="77777777" w:rsidR="004E1D62" w:rsidRPr="001C0CC4" w:rsidRDefault="004E1D62" w:rsidP="004E1D62">
            <w:pPr>
              <w:pStyle w:val="TAC"/>
              <w:keepNext w:val="0"/>
              <w:rPr>
                <w:rFonts w:eastAsia="Yu Mincho"/>
              </w:rPr>
            </w:pPr>
          </w:p>
        </w:tc>
        <w:tc>
          <w:tcPr>
            <w:tcW w:w="639" w:type="dxa"/>
            <w:vAlign w:val="center"/>
          </w:tcPr>
          <w:p w14:paraId="475344BE" w14:textId="77777777" w:rsidR="004E1D62" w:rsidRPr="001C0CC4" w:rsidRDefault="004E1D62" w:rsidP="004E1D62">
            <w:pPr>
              <w:pStyle w:val="TAC"/>
              <w:keepNext w:val="0"/>
              <w:rPr>
                <w:rFonts w:eastAsia="Yu Mincho"/>
              </w:rPr>
            </w:pPr>
          </w:p>
        </w:tc>
        <w:tc>
          <w:tcPr>
            <w:tcW w:w="647" w:type="dxa"/>
            <w:vAlign w:val="center"/>
          </w:tcPr>
          <w:p w14:paraId="60810F54" w14:textId="77777777" w:rsidR="004E1D62" w:rsidRPr="001C0CC4" w:rsidRDefault="004E1D62" w:rsidP="004E1D62">
            <w:pPr>
              <w:pStyle w:val="TAC"/>
              <w:keepNext w:val="0"/>
              <w:rPr>
                <w:rFonts w:eastAsia="Yu Mincho"/>
              </w:rPr>
            </w:pPr>
          </w:p>
        </w:tc>
        <w:tc>
          <w:tcPr>
            <w:tcW w:w="647" w:type="dxa"/>
            <w:vAlign w:val="center"/>
          </w:tcPr>
          <w:p w14:paraId="52360658" w14:textId="77777777" w:rsidR="004E1D62" w:rsidRPr="001C0CC4" w:rsidRDefault="004E1D62" w:rsidP="004E1D62">
            <w:pPr>
              <w:pStyle w:val="TAC"/>
              <w:keepNext w:val="0"/>
              <w:rPr>
                <w:rFonts w:eastAsia="Yu Mincho"/>
              </w:rPr>
            </w:pPr>
          </w:p>
        </w:tc>
        <w:tc>
          <w:tcPr>
            <w:tcW w:w="647" w:type="dxa"/>
          </w:tcPr>
          <w:p w14:paraId="7D9E4F55" w14:textId="77777777" w:rsidR="004E1D62" w:rsidRPr="001C0CC4" w:rsidRDefault="004E1D62" w:rsidP="004E1D62">
            <w:pPr>
              <w:pStyle w:val="TAC"/>
              <w:keepNext w:val="0"/>
              <w:rPr>
                <w:rFonts w:eastAsia="Yu Mincho"/>
              </w:rPr>
            </w:pPr>
          </w:p>
        </w:tc>
        <w:tc>
          <w:tcPr>
            <w:tcW w:w="647" w:type="dxa"/>
            <w:vAlign w:val="center"/>
          </w:tcPr>
          <w:p w14:paraId="3D566943" w14:textId="77777777" w:rsidR="004E1D62" w:rsidRPr="001C0CC4" w:rsidRDefault="004E1D62" w:rsidP="004E1D62">
            <w:pPr>
              <w:pStyle w:val="TAC"/>
              <w:keepNext w:val="0"/>
              <w:rPr>
                <w:rFonts w:eastAsia="Yu Mincho"/>
              </w:rPr>
            </w:pPr>
          </w:p>
        </w:tc>
        <w:tc>
          <w:tcPr>
            <w:tcW w:w="756" w:type="dxa"/>
          </w:tcPr>
          <w:p w14:paraId="37111312" w14:textId="77777777" w:rsidR="004E1D62" w:rsidRPr="001C0CC4" w:rsidRDefault="004E1D62" w:rsidP="004E1D62">
            <w:pPr>
              <w:pStyle w:val="TAC"/>
              <w:keepNext w:val="0"/>
              <w:rPr>
                <w:rFonts w:eastAsia="Yu Mincho"/>
              </w:rPr>
            </w:pPr>
          </w:p>
        </w:tc>
        <w:tc>
          <w:tcPr>
            <w:tcW w:w="647" w:type="dxa"/>
            <w:vAlign w:val="center"/>
          </w:tcPr>
          <w:p w14:paraId="25156A50" w14:textId="77777777" w:rsidR="004E1D62" w:rsidRPr="001C0CC4" w:rsidRDefault="004E1D62" w:rsidP="004E1D62">
            <w:pPr>
              <w:pStyle w:val="TAC"/>
              <w:keepNext w:val="0"/>
              <w:rPr>
                <w:rFonts w:eastAsia="Yu Mincho"/>
              </w:rPr>
            </w:pPr>
          </w:p>
        </w:tc>
      </w:tr>
      <w:tr w:rsidR="004E1D62" w:rsidRPr="001C0CC4" w14:paraId="07496E4A" w14:textId="77777777" w:rsidTr="004E1D62">
        <w:trPr>
          <w:trHeight w:val="225"/>
          <w:jc w:val="center"/>
        </w:trPr>
        <w:tc>
          <w:tcPr>
            <w:tcW w:w="0" w:type="auto"/>
            <w:vMerge w:val="restart"/>
            <w:vAlign w:val="center"/>
          </w:tcPr>
          <w:p w14:paraId="24F1B444" w14:textId="77777777" w:rsidR="004E1D62" w:rsidRPr="001C0CC4" w:rsidRDefault="004E1D62" w:rsidP="004E1D62">
            <w:pPr>
              <w:pStyle w:val="TAC"/>
              <w:keepNext w:val="0"/>
              <w:rPr>
                <w:rFonts w:eastAsia="Yu Mincho"/>
              </w:rPr>
            </w:pPr>
            <w:r w:rsidRPr="001C0CC4">
              <w:rPr>
                <w:rFonts w:eastAsia="Yu Mincho"/>
              </w:rPr>
              <w:t>n25</w:t>
            </w:r>
          </w:p>
        </w:tc>
        <w:tc>
          <w:tcPr>
            <w:tcW w:w="0" w:type="auto"/>
          </w:tcPr>
          <w:p w14:paraId="679D5BF5" w14:textId="77777777" w:rsidR="004E1D62" w:rsidRPr="001C0CC4" w:rsidRDefault="004E1D62" w:rsidP="004E1D62">
            <w:pPr>
              <w:pStyle w:val="TAC"/>
              <w:keepNext w:val="0"/>
              <w:rPr>
                <w:rFonts w:eastAsia="Yu Mincho"/>
              </w:rPr>
            </w:pPr>
            <w:r w:rsidRPr="001C0CC4">
              <w:t>15</w:t>
            </w:r>
          </w:p>
        </w:tc>
        <w:tc>
          <w:tcPr>
            <w:tcW w:w="0" w:type="auto"/>
            <w:gridSpan w:val="2"/>
          </w:tcPr>
          <w:p w14:paraId="1ADDBC3E" w14:textId="77777777" w:rsidR="004E1D62" w:rsidRPr="001C0CC4" w:rsidRDefault="004E1D62" w:rsidP="004E1D62">
            <w:pPr>
              <w:pStyle w:val="TAC"/>
              <w:keepNext w:val="0"/>
              <w:rPr>
                <w:rFonts w:eastAsia="Yu Mincho"/>
              </w:rPr>
            </w:pPr>
            <w:r w:rsidRPr="001C0CC4">
              <w:t>Yes</w:t>
            </w:r>
          </w:p>
        </w:tc>
        <w:tc>
          <w:tcPr>
            <w:tcW w:w="0" w:type="auto"/>
          </w:tcPr>
          <w:p w14:paraId="478B6220" w14:textId="77777777" w:rsidR="004E1D62" w:rsidRPr="001C0CC4" w:rsidRDefault="004E1D62" w:rsidP="004E1D62">
            <w:pPr>
              <w:pStyle w:val="TAC"/>
              <w:keepNext w:val="0"/>
              <w:rPr>
                <w:rFonts w:eastAsia="Yu Mincho"/>
              </w:rPr>
            </w:pPr>
            <w:r w:rsidRPr="001C0CC4">
              <w:t>Yes</w:t>
            </w:r>
          </w:p>
        </w:tc>
        <w:tc>
          <w:tcPr>
            <w:tcW w:w="0" w:type="auto"/>
          </w:tcPr>
          <w:p w14:paraId="49404A07" w14:textId="77777777" w:rsidR="004E1D62" w:rsidRPr="001C0CC4" w:rsidRDefault="004E1D62" w:rsidP="004E1D62">
            <w:pPr>
              <w:pStyle w:val="TAC"/>
              <w:keepNext w:val="0"/>
              <w:rPr>
                <w:rFonts w:eastAsia="Yu Mincho"/>
              </w:rPr>
            </w:pPr>
            <w:r w:rsidRPr="001C0CC4">
              <w:t>Yes</w:t>
            </w:r>
          </w:p>
        </w:tc>
        <w:tc>
          <w:tcPr>
            <w:tcW w:w="0" w:type="auto"/>
          </w:tcPr>
          <w:p w14:paraId="4264D7AB" w14:textId="77777777" w:rsidR="004E1D62" w:rsidRPr="001C0CC4" w:rsidRDefault="004E1D62" w:rsidP="004E1D62">
            <w:pPr>
              <w:pStyle w:val="TAC"/>
              <w:keepNext w:val="0"/>
              <w:rPr>
                <w:rFonts w:eastAsia="Yu Mincho"/>
              </w:rPr>
            </w:pPr>
            <w:r w:rsidRPr="001C0CC4">
              <w:t>Yes</w:t>
            </w:r>
          </w:p>
        </w:tc>
        <w:tc>
          <w:tcPr>
            <w:tcW w:w="0" w:type="auto"/>
          </w:tcPr>
          <w:p w14:paraId="31B28EE4" w14:textId="77777777" w:rsidR="004E1D62" w:rsidRPr="001C0CC4" w:rsidRDefault="004E1D62" w:rsidP="004E1D62">
            <w:pPr>
              <w:pStyle w:val="TAC"/>
              <w:keepNext w:val="0"/>
              <w:rPr>
                <w:rFonts w:eastAsia="Yu Mincho"/>
              </w:rPr>
            </w:pPr>
            <w:r w:rsidRPr="001C0CC4">
              <w:t>Yes</w:t>
            </w:r>
          </w:p>
        </w:tc>
        <w:tc>
          <w:tcPr>
            <w:tcW w:w="0" w:type="auto"/>
          </w:tcPr>
          <w:p w14:paraId="2A209D84" w14:textId="77777777" w:rsidR="004E1D62" w:rsidRPr="001C0CC4" w:rsidRDefault="004E1D62" w:rsidP="004E1D62">
            <w:pPr>
              <w:pStyle w:val="TAC"/>
              <w:keepNext w:val="0"/>
              <w:rPr>
                <w:rFonts w:eastAsia="Yu Mincho"/>
              </w:rPr>
            </w:pPr>
            <w:r w:rsidRPr="001C0CC4">
              <w:t>Yes</w:t>
            </w:r>
          </w:p>
        </w:tc>
        <w:tc>
          <w:tcPr>
            <w:tcW w:w="639" w:type="dxa"/>
          </w:tcPr>
          <w:p w14:paraId="40479EE1" w14:textId="77777777" w:rsidR="004E1D62" w:rsidRPr="001C0CC4" w:rsidRDefault="004E1D62" w:rsidP="004E1D62">
            <w:pPr>
              <w:pStyle w:val="TAC"/>
              <w:keepNext w:val="0"/>
              <w:rPr>
                <w:rFonts w:eastAsia="Yu Mincho"/>
              </w:rPr>
            </w:pPr>
            <w:r w:rsidRPr="001C0CC4">
              <w:t>Yes</w:t>
            </w:r>
          </w:p>
        </w:tc>
        <w:tc>
          <w:tcPr>
            <w:tcW w:w="647" w:type="dxa"/>
            <w:vAlign w:val="center"/>
          </w:tcPr>
          <w:p w14:paraId="16A6F3FC" w14:textId="77777777" w:rsidR="004E1D62" w:rsidRPr="001C0CC4" w:rsidRDefault="004E1D62" w:rsidP="004E1D62">
            <w:pPr>
              <w:pStyle w:val="TAC"/>
              <w:keepNext w:val="0"/>
              <w:rPr>
                <w:rFonts w:eastAsia="Yu Mincho"/>
              </w:rPr>
            </w:pPr>
          </w:p>
        </w:tc>
        <w:tc>
          <w:tcPr>
            <w:tcW w:w="647" w:type="dxa"/>
            <w:vAlign w:val="center"/>
          </w:tcPr>
          <w:p w14:paraId="1DEAC0A6" w14:textId="77777777" w:rsidR="004E1D62" w:rsidRPr="001C0CC4" w:rsidRDefault="004E1D62" w:rsidP="004E1D62">
            <w:pPr>
              <w:pStyle w:val="TAC"/>
              <w:keepNext w:val="0"/>
              <w:rPr>
                <w:rFonts w:eastAsia="Yu Mincho"/>
              </w:rPr>
            </w:pPr>
          </w:p>
        </w:tc>
        <w:tc>
          <w:tcPr>
            <w:tcW w:w="647" w:type="dxa"/>
          </w:tcPr>
          <w:p w14:paraId="51ED5953" w14:textId="77777777" w:rsidR="004E1D62" w:rsidRPr="001C0CC4" w:rsidRDefault="004E1D62" w:rsidP="004E1D62">
            <w:pPr>
              <w:pStyle w:val="TAC"/>
              <w:keepNext w:val="0"/>
              <w:rPr>
                <w:rFonts w:eastAsia="Yu Mincho"/>
              </w:rPr>
            </w:pPr>
          </w:p>
        </w:tc>
        <w:tc>
          <w:tcPr>
            <w:tcW w:w="647" w:type="dxa"/>
            <w:vAlign w:val="center"/>
          </w:tcPr>
          <w:p w14:paraId="1988A7C3" w14:textId="77777777" w:rsidR="004E1D62" w:rsidRPr="001C0CC4" w:rsidRDefault="004E1D62" w:rsidP="004E1D62">
            <w:pPr>
              <w:pStyle w:val="TAC"/>
              <w:keepNext w:val="0"/>
              <w:rPr>
                <w:rFonts w:eastAsia="Yu Mincho"/>
              </w:rPr>
            </w:pPr>
          </w:p>
        </w:tc>
        <w:tc>
          <w:tcPr>
            <w:tcW w:w="756" w:type="dxa"/>
          </w:tcPr>
          <w:p w14:paraId="2A9898D1" w14:textId="77777777" w:rsidR="004E1D62" w:rsidRPr="001C0CC4" w:rsidRDefault="004E1D62" w:rsidP="004E1D62">
            <w:pPr>
              <w:pStyle w:val="TAC"/>
              <w:keepNext w:val="0"/>
              <w:rPr>
                <w:rFonts w:eastAsia="Yu Mincho"/>
              </w:rPr>
            </w:pPr>
          </w:p>
        </w:tc>
        <w:tc>
          <w:tcPr>
            <w:tcW w:w="647" w:type="dxa"/>
            <w:vAlign w:val="center"/>
          </w:tcPr>
          <w:p w14:paraId="3B2B4D83" w14:textId="77777777" w:rsidR="004E1D62" w:rsidRPr="001C0CC4" w:rsidRDefault="004E1D62" w:rsidP="004E1D62">
            <w:pPr>
              <w:pStyle w:val="TAC"/>
              <w:keepNext w:val="0"/>
              <w:rPr>
                <w:rFonts w:eastAsia="Yu Mincho"/>
              </w:rPr>
            </w:pPr>
          </w:p>
        </w:tc>
      </w:tr>
      <w:tr w:rsidR="004E1D62" w:rsidRPr="001C0CC4" w14:paraId="588A0F76" w14:textId="77777777" w:rsidTr="004E1D62">
        <w:trPr>
          <w:trHeight w:val="225"/>
          <w:jc w:val="center"/>
        </w:trPr>
        <w:tc>
          <w:tcPr>
            <w:tcW w:w="0" w:type="auto"/>
            <w:vMerge/>
            <w:vAlign w:val="center"/>
          </w:tcPr>
          <w:p w14:paraId="2718BC3D" w14:textId="77777777" w:rsidR="004E1D62" w:rsidRPr="001C0CC4" w:rsidRDefault="004E1D62" w:rsidP="004E1D62">
            <w:pPr>
              <w:pStyle w:val="TAC"/>
              <w:keepNext w:val="0"/>
              <w:rPr>
                <w:rFonts w:eastAsia="Yu Mincho"/>
              </w:rPr>
            </w:pPr>
          </w:p>
        </w:tc>
        <w:tc>
          <w:tcPr>
            <w:tcW w:w="0" w:type="auto"/>
          </w:tcPr>
          <w:p w14:paraId="7AFA4234" w14:textId="77777777" w:rsidR="004E1D62" w:rsidRPr="001C0CC4" w:rsidRDefault="004E1D62" w:rsidP="004E1D62">
            <w:pPr>
              <w:pStyle w:val="TAC"/>
              <w:keepNext w:val="0"/>
              <w:rPr>
                <w:rFonts w:eastAsia="Yu Mincho"/>
              </w:rPr>
            </w:pPr>
            <w:r w:rsidRPr="001C0CC4">
              <w:t>30</w:t>
            </w:r>
          </w:p>
        </w:tc>
        <w:tc>
          <w:tcPr>
            <w:tcW w:w="0" w:type="auto"/>
            <w:gridSpan w:val="2"/>
          </w:tcPr>
          <w:p w14:paraId="6DCAC11F" w14:textId="77777777" w:rsidR="004E1D62" w:rsidRPr="001C0CC4" w:rsidRDefault="004E1D62" w:rsidP="004E1D62">
            <w:pPr>
              <w:pStyle w:val="TAC"/>
              <w:keepNext w:val="0"/>
              <w:rPr>
                <w:rFonts w:eastAsia="Yu Mincho"/>
              </w:rPr>
            </w:pPr>
          </w:p>
        </w:tc>
        <w:tc>
          <w:tcPr>
            <w:tcW w:w="0" w:type="auto"/>
          </w:tcPr>
          <w:p w14:paraId="165FA266" w14:textId="77777777" w:rsidR="004E1D62" w:rsidRPr="001C0CC4" w:rsidRDefault="004E1D62" w:rsidP="004E1D62">
            <w:pPr>
              <w:pStyle w:val="TAC"/>
              <w:keepNext w:val="0"/>
              <w:rPr>
                <w:rFonts w:eastAsia="Yu Mincho"/>
              </w:rPr>
            </w:pPr>
            <w:r w:rsidRPr="001C0CC4">
              <w:t>Yes</w:t>
            </w:r>
          </w:p>
        </w:tc>
        <w:tc>
          <w:tcPr>
            <w:tcW w:w="0" w:type="auto"/>
          </w:tcPr>
          <w:p w14:paraId="6DE5D854" w14:textId="77777777" w:rsidR="004E1D62" w:rsidRPr="001C0CC4" w:rsidRDefault="004E1D62" w:rsidP="004E1D62">
            <w:pPr>
              <w:pStyle w:val="TAC"/>
              <w:keepNext w:val="0"/>
              <w:rPr>
                <w:rFonts w:eastAsia="Yu Mincho"/>
              </w:rPr>
            </w:pPr>
            <w:r w:rsidRPr="001C0CC4">
              <w:t>Yes</w:t>
            </w:r>
          </w:p>
        </w:tc>
        <w:tc>
          <w:tcPr>
            <w:tcW w:w="0" w:type="auto"/>
          </w:tcPr>
          <w:p w14:paraId="25A8EDFA" w14:textId="77777777" w:rsidR="004E1D62" w:rsidRPr="001C0CC4" w:rsidRDefault="004E1D62" w:rsidP="004E1D62">
            <w:pPr>
              <w:pStyle w:val="TAC"/>
              <w:keepNext w:val="0"/>
              <w:rPr>
                <w:rFonts w:eastAsia="Yu Mincho"/>
              </w:rPr>
            </w:pPr>
            <w:r w:rsidRPr="001C0CC4">
              <w:t>Yes</w:t>
            </w:r>
          </w:p>
        </w:tc>
        <w:tc>
          <w:tcPr>
            <w:tcW w:w="0" w:type="auto"/>
          </w:tcPr>
          <w:p w14:paraId="5CBE532E" w14:textId="77777777" w:rsidR="004E1D62" w:rsidRPr="001C0CC4" w:rsidRDefault="004E1D62" w:rsidP="004E1D62">
            <w:pPr>
              <w:pStyle w:val="TAC"/>
              <w:keepNext w:val="0"/>
              <w:rPr>
                <w:rFonts w:eastAsia="Yu Mincho"/>
              </w:rPr>
            </w:pPr>
            <w:r w:rsidRPr="001C0CC4">
              <w:t>Yes</w:t>
            </w:r>
          </w:p>
        </w:tc>
        <w:tc>
          <w:tcPr>
            <w:tcW w:w="0" w:type="auto"/>
          </w:tcPr>
          <w:p w14:paraId="0C89F0DE" w14:textId="77777777" w:rsidR="004E1D62" w:rsidRPr="001C0CC4" w:rsidRDefault="004E1D62" w:rsidP="004E1D62">
            <w:pPr>
              <w:pStyle w:val="TAC"/>
              <w:keepNext w:val="0"/>
              <w:rPr>
                <w:rFonts w:eastAsia="Yu Mincho"/>
              </w:rPr>
            </w:pPr>
            <w:r w:rsidRPr="001C0CC4">
              <w:t>Yes</w:t>
            </w:r>
          </w:p>
        </w:tc>
        <w:tc>
          <w:tcPr>
            <w:tcW w:w="639" w:type="dxa"/>
          </w:tcPr>
          <w:p w14:paraId="22EA305E" w14:textId="77777777" w:rsidR="004E1D62" w:rsidRPr="001C0CC4" w:rsidRDefault="004E1D62" w:rsidP="004E1D62">
            <w:pPr>
              <w:pStyle w:val="TAC"/>
              <w:keepNext w:val="0"/>
              <w:rPr>
                <w:rFonts w:eastAsia="Yu Mincho"/>
              </w:rPr>
            </w:pPr>
            <w:r w:rsidRPr="001C0CC4">
              <w:t>Yes</w:t>
            </w:r>
          </w:p>
        </w:tc>
        <w:tc>
          <w:tcPr>
            <w:tcW w:w="647" w:type="dxa"/>
            <w:vAlign w:val="center"/>
          </w:tcPr>
          <w:p w14:paraId="0D4E5713" w14:textId="77777777" w:rsidR="004E1D62" w:rsidRPr="001C0CC4" w:rsidRDefault="004E1D62" w:rsidP="004E1D62">
            <w:pPr>
              <w:pStyle w:val="TAC"/>
              <w:keepNext w:val="0"/>
              <w:rPr>
                <w:rFonts w:eastAsia="Yu Mincho"/>
              </w:rPr>
            </w:pPr>
          </w:p>
        </w:tc>
        <w:tc>
          <w:tcPr>
            <w:tcW w:w="647" w:type="dxa"/>
            <w:vAlign w:val="center"/>
          </w:tcPr>
          <w:p w14:paraId="116F2DFA" w14:textId="77777777" w:rsidR="004E1D62" w:rsidRPr="001C0CC4" w:rsidRDefault="004E1D62" w:rsidP="004E1D62">
            <w:pPr>
              <w:pStyle w:val="TAC"/>
              <w:keepNext w:val="0"/>
              <w:rPr>
                <w:rFonts w:eastAsia="Yu Mincho"/>
              </w:rPr>
            </w:pPr>
          </w:p>
        </w:tc>
        <w:tc>
          <w:tcPr>
            <w:tcW w:w="647" w:type="dxa"/>
          </w:tcPr>
          <w:p w14:paraId="71437A87" w14:textId="77777777" w:rsidR="004E1D62" w:rsidRPr="001C0CC4" w:rsidRDefault="004E1D62" w:rsidP="004E1D62">
            <w:pPr>
              <w:pStyle w:val="TAC"/>
              <w:keepNext w:val="0"/>
              <w:rPr>
                <w:rFonts w:eastAsia="Yu Mincho"/>
              </w:rPr>
            </w:pPr>
          </w:p>
        </w:tc>
        <w:tc>
          <w:tcPr>
            <w:tcW w:w="647" w:type="dxa"/>
            <w:vAlign w:val="center"/>
          </w:tcPr>
          <w:p w14:paraId="44C07B6A" w14:textId="77777777" w:rsidR="004E1D62" w:rsidRPr="001C0CC4" w:rsidRDefault="004E1D62" w:rsidP="004E1D62">
            <w:pPr>
              <w:pStyle w:val="TAC"/>
              <w:keepNext w:val="0"/>
              <w:rPr>
                <w:rFonts w:eastAsia="Yu Mincho"/>
              </w:rPr>
            </w:pPr>
          </w:p>
        </w:tc>
        <w:tc>
          <w:tcPr>
            <w:tcW w:w="756" w:type="dxa"/>
          </w:tcPr>
          <w:p w14:paraId="274B5A6A" w14:textId="77777777" w:rsidR="004E1D62" w:rsidRPr="001C0CC4" w:rsidRDefault="004E1D62" w:rsidP="004E1D62">
            <w:pPr>
              <w:pStyle w:val="TAC"/>
              <w:keepNext w:val="0"/>
              <w:rPr>
                <w:rFonts w:eastAsia="Yu Mincho"/>
              </w:rPr>
            </w:pPr>
          </w:p>
        </w:tc>
        <w:tc>
          <w:tcPr>
            <w:tcW w:w="647" w:type="dxa"/>
            <w:vAlign w:val="center"/>
          </w:tcPr>
          <w:p w14:paraId="10D8643C" w14:textId="77777777" w:rsidR="004E1D62" w:rsidRPr="001C0CC4" w:rsidRDefault="004E1D62" w:rsidP="004E1D62">
            <w:pPr>
              <w:pStyle w:val="TAC"/>
              <w:keepNext w:val="0"/>
              <w:rPr>
                <w:rFonts w:eastAsia="Yu Mincho"/>
              </w:rPr>
            </w:pPr>
          </w:p>
        </w:tc>
      </w:tr>
      <w:tr w:rsidR="004E1D62" w:rsidRPr="001C0CC4" w14:paraId="2CE6AAF2" w14:textId="77777777" w:rsidTr="004E1D62">
        <w:trPr>
          <w:trHeight w:val="225"/>
          <w:jc w:val="center"/>
        </w:trPr>
        <w:tc>
          <w:tcPr>
            <w:tcW w:w="0" w:type="auto"/>
            <w:vMerge/>
            <w:vAlign w:val="center"/>
          </w:tcPr>
          <w:p w14:paraId="43800E83" w14:textId="77777777" w:rsidR="004E1D62" w:rsidRPr="001C0CC4" w:rsidRDefault="004E1D62" w:rsidP="004E1D62">
            <w:pPr>
              <w:pStyle w:val="TAC"/>
              <w:keepNext w:val="0"/>
              <w:rPr>
                <w:rFonts w:eastAsia="Yu Mincho"/>
              </w:rPr>
            </w:pPr>
          </w:p>
        </w:tc>
        <w:tc>
          <w:tcPr>
            <w:tcW w:w="0" w:type="auto"/>
          </w:tcPr>
          <w:p w14:paraId="22B99FF8" w14:textId="77777777" w:rsidR="004E1D62" w:rsidRPr="001C0CC4" w:rsidRDefault="004E1D62" w:rsidP="004E1D62">
            <w:pPr>
              <w:pStyle w:val="TAC"/>
              <w:keepNext w:val="0"/>
              <w:rPr>
                <w:rFonts w:eastAsia="Yu Mincho"/>
              </w:rPr>
            </w:pPr>
            <w:r w:rsidRPr="001C0CC4">
              <w:t>60</w:t>
            </w:r>
          </w:p>
        </w:tc>
        <w:tc>
          <w:tcPr>
            <w:tcW w:w="0" w:type="auto"/>
            <w:gridSpan w:val="2"/>
          </w:tcPr>
          <w:p w14:paraId="463AA18B" w14:textId="77777777" w:rsidR="004E1D62" w:rsidRPr="001C0CC4" w:rsidRDefault="004E1D62" w:rsidP="004E1D62">
            <w:pPr>
              <w:pStyle w:val="TAC"/>
              <w:keepNext w:val="0"/>
              <w:rPr>
                <w:rFonts w:eastAsia="Yu Mincho"/>
              </w:rPr>
            </w:pPr>
          </w:p>
        </w:tc>
        <w:tc>
          <w:tcPr>
            <w:tcW w:w="0" w:type="auto"/>
          </w:tcPr>
          <w:p w14:paraId="52543107" w14:textId="77777777" w:rsidR="004E1D62" w:rsidRPr="001C0CC4" w:rsidRDefault="004E1D62" w:rsidP="004E1D62">
            <w:pPr>
              <w:pStyle w:val="TAC"/>
              <w:keepNext w:val="0"/>
              <w:rPr>
                <w:rFonts w:eastAsia="Yu Mincho"/>
              </w:rPr>
            </w:pPr>
            <w:r w:rsidRPr="001C0CC4">
              <w:t>Yes</w:t>
            </w:r>
          </w:p>
        </w:tc>
        <w:tc>
          <w:tcPr>
            <w:tcW w:w="0" w:type="auto"/>
          </w:tcPr>
          <w:p w14:paraId="02E9CA17" w14:textId="77777777" w:rsidR="004E1D62" w:rsidRPr="001C0CC4" w:rsidRDefault="004E1D62" w:rsidP="004E1D62">
            <w:pPr>
              <w:pStyle w:val="TAC"/>
              <w:keepNext w:val="0"/>
              <w:rPr>
                <w:rFonts w:eastAsia="Yu Mincho"/>
              </w:rPr>
            </w:pPr>
            <w:r w:rsidRPr="001C0CC4">
              <w:t>Yes</w:t>
            </w:r>
          </w:p>
        </w:tc>
        <w:tc>
          <w:tcPr>
            <w:tcW w:w="0" w:type="auto"/>
          </w:tcPr>
          <w:p w14:paraId="5DFA8116" w14:textId="77777777" w:rsidR="004E1D62" w:rsidRPr="001C0CC4" w:rsidRDefault="004E1D62" w:rsidP="004E1D62">
            <w:pPr>
              <w:pStyle w:val="TAC"/>
              <w:keepNext w:val="0"/>
              <w:rPr>
                <w:rFonts w:eastAsia="Yu Mincho"/>
              </w:rPr>
            </w:pPr>
            <w:r w:rsidRPr="001C0CC4">
              <w:t>Yes</w:t>
            </w:r>
          </w:p>
        </w:tc>
        <w:tc>
          <w:tcPr>
            <w:tcW w:w="0" w:type="auto"/>
          </w:tcPr>
          <w:p w14:paraId="6E3713B1" w14:textId="77777777" w:rsidR="004E1D62" w:rsidRPr="001C0CC4" w:rsidRDefault="004E1D62" w:rsidP="004E1D62">
            <w:pPr>
              <w:pStyle w:val="TAC"/>
              <w:keepNext w:val="0"/>
              <w:rPr>
                <w:rFonts w:eastAsia="Yu Mincho"/>
              </w:rPr>
            </w:pPr>
            <w:r w:rsidRPr="001C0CC4">
              <w:t>Yes</w:t>
            </w:r>
          </w:p>
        </w:tc>
        <w:tc>
          <w:tcPr>
            <w:tcW w:w="0" w:type="auto"/>
          </w:tcPr>
          <w:p w14:paraId="51FB50F4" w14:textId="77777777" w:rsidR="004E1D62" w:rsidRPr="001C0CC4" w:rsidRDefault="004E1D62" w:rsidP="004E1D62">
            <w:pPr>
              <w:pStyle w:val="TAC"/>
              <w:keepNext w:val="0"/>
              <w:rPr>
                <w:rFonts w:eastAsia="Yu Mincho"/>
              </w:rPr>
            </w:pPr>
            <w:r w:rsidRPr="001C0CC4">
              <w:t>Yes</w:t>
            </w:r>
          </w:p>
        </w:tc>
        <w:tc>
          <w:tcPr>
            <w:tcW w:w="639" w:type="dxa"/>
          </w:tcPr>
          <w:p w14:paraId="315D90F6" w14:textId="77777777" w:rsidR="004E1D62" w:rsidRPr="001C0CC4" w:rsidRDefault="004E1D62" w:rsidP="004E1D62">
            <w:pPr>
              <w:pStyle w:val="TAC"/>
              <w:keepNext w:val="0"/>
              <w:rPr>
                <w:rFonts w:eastAsia="Yu Mincho"/>
              </w:rPr>
            </w:pPr>
            <w:r w:rsidRPr="001C0CC4">
              <w:t>Yes</w:t>
            </w:r>
          </w:p>
        </w:tc>
        <w:tc>
          <w:tcPr>
            <w:tcW w:w="647" w:type="dxa"/>
            <w:vAlign w:val="center"/>
          </w:tcPr>
          <w:p w14:paraId="6D8EEB8E" w14:textId="77777777" w:rsidR="004E1D62" w:rsidRPr="001C0CC4" w:rsidRDefault="004E1D62" w:rsidP="004E1D62">
            <w:pPr>
              <w:pStyle w:val="TAC"/>
              <w:keepNext w:val="0"/>
              <w:rPr>
                <w:rFonts w:eastAsia="Yu Mincho"/>
              </w:rPr>
            </w:pPr>
          </w:p>
        </w:tc>
        <w:tc>
          <w:tcPr>
            <w:tcW w:w="647" w:type="dxa"/>
            <w:vAlign w:val="center"/>
          </w:tcPr>
          <w:p w14:paraId="1EEF9DA6" w14:textId="77777777" w:rsidR="004E1D62" w:rsidRPr="001C0CC4" w:rsidRDefault="004E1D62" w:rsidP="004E1D62">
            <w:pPr>
              <w:pStyle w:val="TAC"/>
              <w:keepNext w:val="0"/>
              <w:rPr>
                <w:rFonts w:eastAsia="Yu Mincho"/>
              </w:rPr>
            </w:pPr>
          </w:p>
        </w:tc>
        <w:tc>
          <w:tcPr>
            <w:tcW w:w="647" w:type="dxa"/>
          </w:tcPr>
          <w:p w14:paraId="697FB4E8" w14:textId="77777777" w:rsidR="004E1D62" w:rsidRPr="001C0CC4" w:rsidRDefault="004E1D62" w:rsidP="004E1D62">
            <w:pPr>
              <w:pStyle w:val="TAC"/>
              <w:keepNext w:val="0"/>
              <w:rPr>
                <w:rFonts w:eastAsia="Yu Mincho"/>
              </w:rPr>
            </w:pPr>
          </w:p>
        </w:tc>
        <w:tc>
          <w:tcPr>
            <w:tcW w:w="647" w:type="dxa"/>
            <w:vAlign w:val="center"/>
          </w:tcPr>
          <w:p w14:paraId="634C0CAF" w14:textId="77777777" w:rsidR="004E1D62" w:rsidRPr="001C0CC4" w:rsidRDefault="004E1D62" w:rsidP="004E1D62">
            <w:pPr>
              <w:pStyle w:val="TAC"/>
              <w:keepNext w:val="0"/>
              <w:rPr>
                <w:rFonts w:eastAsia="Yu Mincho"/>
              </w:rPr>
            </w:pPr>
          </w:p>
        </w:tc>
        <w:tc>
          <w:tcPr>
            <w:tcW w:w="756" w:type="dxa"/>
          </w:tcPr>
          <w:p w14:paraId="778F7EB2" w14:textId="77777777" w:rsidR="004E1D62" w:rsidRPr="001C0CC4" w:rsidRDefault="004E1D62" w:rsidP="004E1D62">
            <w:pPr>
              <w:pStyle w:val="TAC"/>
              <w:keepNext w:val="0"/>
              <w:rPr>
                <w:rFonts w:eastAsia="Yu Mincho"/>
              </w:rPr>
            </w:pPr>
          </w:p>
        </w:tc>
        <w:tc>
          <w:tcPr>
            <w:tcW w:w="647" w:type="dxa"/>
            <w:vAlign w:val="center"/>
          </w:tcPr>
          <w:p w14:paraId="56FC6CCC" w14:textId="77777777" w:rsidR="004E1D62" w:rsidRPr="001C0CC4" w:rsidRDefault="004E1D62" w:rsidP="004E1D62">
            <w:pPr>
              <w:pStyle w:val="TAC"/>
              <w:keepNext w:val="0"/>
              <w:rPr>
                <w:rFonts w:eastAsia="Yu Mincho"/>
              </w:rPr>
            </w:pPr>
          </w:p>
        </w:tc>
      </w:tr>
      <w:tr w:rsidR="004E1D62" w:rsidRPr="001C0CC4" w14:paraId="4D902F0D" w14:textId="77777777" w:rsidTr="004E1D62">
        <w:trPr>
          <w:trHeight w:val="225"/>
          <w:jc w:val="center"/>
        </w:trPr>
        <w:tc>
          <w:tcPr>
            <w:tcW w:w="0" w:type="auto"/>
            <w:vMerge w:val="restart"/>
            <w:vAlign w:val="center"/>
          </w:tcPr>
          <w:p w14:paraId="2838E1C7" w14:textId="77777777" w:rsidR="004E1D62" w:rsidRPr="001C0CC4" w:rsidRDefault="004E1D62" w:rsidP="004E1D62">
            <w:pPr>
              <w:pStyle w:val="TAC"/>
              <w:keepNext w:val="0"/>
              <w:rPr>
                <w:rFonts w:eastAsia="Yu Mincho"/>
              </w:rPr>
            </w:pPr>
            <w:r>
              <w:rPr>
                <w:rFonts w:eastAsia="Yu Mincho"/>
              </w:rPr>
              <w:lastRenderedPageBreak/>
              <w:t>n26</w:t>
            </w:r>
          </w:p>
        </w:tc>
        <w:tc>
          <w:tcPr>
            <w:tcW w:w="0" w:type="auto"/>
          </w:tcPr>
          <w:p w14:paraId="293A5D4C" w14:textId="77777777" w:rsidR="004E1D62" w:rsidRPr="001C0CC4" w:rsidRDefault="004E1D62" w:rsidP="004E1D62">
            <w:pPr>
              <w:pStyle w:val="TAC"/>
              <w:keepNext w:val="0"/>
            </w:pPr>
            <w:r>
              <w:t>15</w:t>
            </w:r>
          </w:p>
        </w:tc>
        <w:tc>
          <w:tcPr>
            <w:tcW w:w="0" w:type="auto"/>
            <w:gridSpan w:val="2"/>
          </w:tcPr>
          <w:p w14:paraId="3F19E375" w14:textId="77777777" w:rsidR="004E1D62" w:rsidRPr="001C0CC4" w:rsidRDefault="004E1D62" w:rsidP="004E1D62">
            <w:pPr>
              <w:pStyle w:val="TAC"/>
              <w:keepNext w:val="0"/>
              <w:rPr>
                <w:rFonts w:eastAsia="Yu Mincho"/>
              </w:rPr>
            </w:pPr>
            <w:r>
              <w:rPr>
                <w:rFonts w:eastAsia="Yu Mincho"/>
              </w:rPr>
              <w:t>Yes</w:t>
            </w:r>
          </w:p>
        </w:tc>
        <w:tc>
          <w:tcPr>
            <w:tcW w:w="0" w:type="auto"/>
          </w:tcPr>
          <w:p w14:paraId="5F37D7D8" w14:textId="77777777" w:rsidR="004E1D62" w:rsidRPr="001C0CC4" w:rsidRDefault="004E1D62" w:rsidP="004E1D62">
            <w:pPr>
              <w:pStyle w:val="TAC"/>
              <w:keepNext w:val="0"/>
            </w:pPr>
            <w:r>
              <w:t>Yes</w:t>
            </w:r>
          </w:p>
        </w:tc>
        <w:tc>
          <w:tcPr>
            <w:tcW w:w="0" w:type="auto"/>
          </w:tcPr>
          <w:p w14:paraId="7C605939" w14:textId="77777777" w:rsidR="004E1D62" w:rsidRPr="001C0CC4" w:rsidRDefault="004E1D62" w:rsidP="004E1D62">
            <w:pPr>
              <w:pStyle w:val="TAC"/>
              <w:keepNext w:val="0"/>
            </w:pPr>
            <w:r>
              <w:t>Yes</w:t>
            </w:r>
          </w:p>
        </w:tc>
        <w:tc>
          <w:tcPr>
            <w:tcW w:w="0" w:type="auto"/>
          </w:tcPr>
          <w:p w14:paraId="174BE528" w14:textId="77777777" w:rsidR="004E1D62" w:rsidRPr="001C0CC4" w:rsidRDefault="004E1D62" w:rsidP="004E1D62">
            <w:pPr>
              <w:pStyle w:val="TAC"/>
              <w:keepNext w:val="0"/>
            </w:pPr>
            <w:r>
              <w:t>Yes</w:t>
            </w:r>
          </w:p>
        </w:tc>
        <w:tc>
          <w:tcPr>
            <w:tcW w:w="0" w:type="auto"/>
          </w:tcPr>
          <w:p w14:paraId="55A2F656" w14:textId="77777777" w:rsidR="004E1D62" w:rsidRPr="001C0CC4" w:rsidRDefault="004E1D62" w:rsidP="004E1D62">
            <w:pPr>
              <w:pStyle w:val="TAC"/>
              <w:keepNext w:val="0"/>
            </w:pPr>
          </w:p>
        </w:tc>
        <w:tc>
          <w:tcPr>
            <w:tcW w:w="0" w:type="auto"/>
          </w:tcPr>
          <w:p w14:paraId="67D13408" w14:textId="77777777" w:rsidR="004E1D62" w:rsidRPr="001C0CC4" w:rsidRDefault="004E1D62" w:rsidP="004E1D62">
            <w:pPr>
              <w:pStyle w:val="TAC"/>
              <w:keepNext w:val="0"/>
            </w:pPr>
          </w:p>
        </w:tc>
        <w:tc>
          <w:tcPr>
            <w:tcW w:w="639" w:type="dxa"/>
          </w:tcPr>
          <w:p w14:paraId="5FC5FB3C" w14:textId="77777777" w:rsidR="004E1D62" w:rsidRPr="001C0CC4" w:rsidRDefault="004E1D62" w:rsidP="004E1D62">
            <w:pPr>
              <w:pStyle w:val="TAC"/>
              <w:keepNext w:val="0"/>
            </w:pPr>
          </w:p>
        </w:tc>
        <w:tc>
          <w:tcPr>
            <w:tcW w:w="647" w:type="dxa"/>
            <w:vAlign w:val="center"/>
          </w:tcPr>
          <w:p w14:paraId="49440EF4" w14:textId="77777777" w:rsidR="004E1D62" w:rsidRPr="001C0CC4" w:rsidRDefault="004E1D62" w:rsidP="004E1D62">
            <w:pPr>
              <w:pStyle w:val="TAC"/>
              <w:keepNext w:val="0"/>
              <w:rPr>
                <w:rFonts w:eastAsia="Yu Mincho"/>
              </w:rPr>
            </w:pPr>
          </w:p>
        </w:tc>
        <w:tc>
          <w:tcPr>
            <w:tcW w:w="647" w:type="dxa"/>
            <w:vAlign w:val="center"/>
          </w:tcPr>
          <w:p w14:paraId="52FE7E88" w14:textId="77777777" w:rsidR="004E1D62" w:rsidRPr="001C0CC4" w:rsidRDefault="004E1D62" w:rsidP="004E1D62">
            <w:pPr>
              <w:pStyle w:val="TAC"/>
              <w:keepNext w:val="0"/>
              <w:rPr>
                <w:rFonts w:eastAsia="Yu Mincho"/>
              </w:rPr>
            </w:pPr>
          </w:p>
        </w:tc>
        <w:tc>
          <w:tcPr>
            <w:tcW w:w="647" w:type="dxa"/>
          </w:tcPr>
          <w:p w14:paraId="084903B9" w14:textId="77777777" w:rsidR="004E1D62" w:rsidRPr="001C0CC4" w:rsidRDefault="004E1D62" w:rsidP="004E1D62">
            <w:pPr>
              <w:pStyle w:val="TAC"/>
              <w:keepNext w:val="0"/>
              <w:rPr>
                <w:rFonts w:eastAsia="Yu Mincho"/>
              </w:rPr>
            </w:pPr>
          </w:p>
        </w:tc>
        <w:tc>
          <w:tcPr>
            <w:tcW w:w="647" w:type="dxa"/>
            <w:vAlign w:val="center"/>
          </w:tcPr>
          <w:p w14:paraId="74207B4A" w14:textId="77777777" w:rsidR="004E1D62" w:rsidRPr="001C0CC4" w:rsidRDefault="004E1D62" w:rsidP="004E1D62">
            <w:pPr>
              <w:pStyle w:val="TAC"/>
              <w:keepNext w:val="0"/>
              <w:rPr>
                <w:rFonts w:eastAsia="Yu Mincho"/>
              </w:rPr>
            </w:pPr>
          </w:p>
        </w:tc>
        <w:tc>
          <w:tcPr>
            <w:tcW w:w="756" w:type="dxa"/>
          </w:tcPr>
          <w:p w14:paraId="1D26B0BC" w14:textId="77777777" w:rsidR="004E1D62" w:rsidRPr="001C0CC4" w:rsidRDefault="004E1D62" w:rsidP="004E1D62">
            <w:pPr>
              <w:pStyle w:val="TAC"/>
              <w:keepNext w:val="0"/>
              <w:rPr>
                <w:rFonts w:eastAsia="Yu Mincho"/>
              </w:rPr>
            </w:pPr>
          </w:p>
        </w:tc>
        <w:tc>
          <w:tcPr>
            <w:tcW w:w="647" w:type="dxa"/>
            <w:vAlign w:val="center"/>
          </w:tcPr>
          <w:p w14:paraId="7056D0AB" w14:textId="77777777" w:rsidR="004E1D62" w:rsidRPr="001C0CC4" w:rsidRDefault="004E1D62" w:rsidP="004E1D62">
            <w:pPr>
              <w:pStyle w:val="TAC"/>
              <w:keepNext w:val="0"/>
              <w:rPr>
                <w:rFonts w:eastAsia="Yu Mincho"/>
              </w:rPr>
            </w:pPr>
          </w:p>
        </w:tc>
      </w:tr>
      <w:tr w:rsidR="004E1D62" w:rsidRPr="001C0CC4" w14:paraId="7C3C89FF" w14:textId="77777777" w:rsidTr="004E1D62">
        <w:trPr>
          <w:trHeight w:val="225"/>
          <w:jc w:val="center"/>
        </w:trPr>
        <w:tc>
          <w:tcPr>
            <w:tcW w:w="0" w:type="auto"/>
            <w:vMerge/>
            <w:vAlign w:val="center"/>
          </w:tcPr>
          <w:p w14:paraId="2F69D42D" w14:textId="77777777" w:rsidR="004E1D62" w:rsidRPr="001C0CC4" w:rsidRDefault="004E1D62" w:rsidP="004E1D62">
            <w:pPr>
              <w:pStyle w:val="TAC"/>
              <w:keepNext w:val="0"/>
              <w:rPr>
                <w:rFonts w:eastAsia="Yu Mincho"/>
              </w:rPr>
            </w:pPr>
          </w:p>
        </w:tc>
        <w:tc>
          <w:tcPr>
            <w:tcW w:w="0" w:type="auto"/>
          </w:tcPr>
          <w:p w14:paraId="09FD7CA5" w14:textId="77777777" w:rsidR="004E1D62" w:rsidRPr="001C0CC4" w:rsidRDefault="004E1D62" w:rsidP="004E1D62">
            <w:pPr>
              <w:pStyle w:val="TAC"/>
              <w:keepNext w:val="0"/>
            </w:pPr>
            <w:r>
              <w:t>30</w:t>
            </w:r>
          </w:p>
        </w:tc>
        <w:tc>
          <w:tcPr>
            <w:tcW w:w="0" w:type="auto"/>
            <w:gridSpan w:val="2"/>
          </w:tcPr>
          <w:p w14:paraId="5CA3858E" w14:textId="77777777" w:rsidR="004E1D62" w:rsidRPr="001C0CC4" w:rsidRDefault="004E1D62" w:rsidP="004E1D62">
            <w:pPr>
              <w:pStyle w:val="TAC"/>
              <w:keepNext w:val="0"/>
              <w:rPr>
                <w:rFonts w:eastAsia="Yu Mincho"/>
              </w:rPr>
            </w:pPr>
          </w:p>
        </w:tc>
        <w:tc>
          <w:tcPr>
            <w:tcW w:w="0" w:type="auto"/>
          </w:tcPr>
          <w:p w14:paraId="08477A99" w14:textId="77777777" w:rsidR="004E1D62" w:rsidRPr="001C0CC4" w:rsidRDefault="004E1D62" w:rsidP="004E1D62">
            <w:pPr>
              <w:pStyle w:val="TAC"/>
              <w:keepNext w:val="0"/>
            </w:pPr>
            <w:r>
              <w:t>Yes</w:t>
            </w:r>
          </w:p>
        </w:tc>
        <w:tc>
          <w:tcPr>
            <w:tcW w:w="0" w:type="auto"/>
          </w:tcPr>
          <w:p w14:paraId="3936E32C" w14:textId="77777777" w:rsidR="004E1D62" w:rsidRPr="001C0CC4" w:rsidRDefault="004E1D62" w:rsidP="004E1D62">
            <w:pPr>
              <w:pStyle w:val="TAC"/>
              <w:keepNext w:val="0"/>
            </w:pPr>
            <w:r>
              <w:t>Yes</w:t>
            </w:r>
          </w:p>
        </w:tc>
        <w:tc>
          <w:tcPr>
            <w:tcW w:w="0" w:type="auto"/>
          </w:tcPr>
          <w:p w14:paraId="09B5F38B" w14:textId="77777777" w:rsidR="004E1D62" w:rsidRPr="001C0CC4" w:rsidRDefault="004E1D62" w:rsidP="004E1D62">
            <w:pPr>
              <w:pStyle w:val="TAC"/>
              <w:keepNext w:val="0"/>
            </w:pPr>
            <w:r>
              <w:t>Yes</w:t>
            </w:r>
          </w:p>
        </w:tc>
        <w:tc>
          <w:tcPr>
            <w:tcW w:w="0" w:type="auto"/>
          </w:tcPr>
          <w:p w14:paraId="244CC5D5" w14:textId="77777777" w:rsidR="004E1D62" w:rsidRPr="001C0CC4" w:rsidRDefault="004E1D62" w:rsidP="004E1D62">
            <w:pPr>
              <w:pStyle w:val="TAC"/>
              <w:keepNext w:val="0"/>
            </w:pPr>
          </w:p>
        </w:tc>
        <w:tc>
          <w:tcPr>
            <w:tcW w:w="0" w:type="auto"/>
          </w:tcPr>
          <w:p w14:paraId="304E47E8" w14:textId="77777777" w:rsidR="004E1D62" w:rsidRPr="001C0CC4" w:rsidRDefault="004E1D62" w:rsidP="004E1D62">
            <w:pPr>
              <w:pStyle w:val="TAC"/>
              <w:keepNext w:val="0"/>
            </w:pPr>
          </w:p>
        </w:tc>
        <w:tc>
          <w:tcPr>
            <w:tcW w:w="639" w:type="dxa"/>
          </w:tcPr>
          <w:p w14:paraId="46296CB7" w14:textId="77777777" w:rsidR="004E1D62" w:rsidRPr="001C0CC4" w:rsidRDefault="004E1D62" w:rsidP="004E1D62">
            <w:pPr>
              <w:pStyle w:val="TAC"/>
              <w:keepNext w:val="0"/>
            </w:pPr>
          </w:p>
        </w:tc>
        <w:tc>
          <w:tcPr>
            <w:tcW w:w="647" w:type="dxa"/>
            <w:vAlign w:val="center"/>
          </w:tcPr>
          <w:p w14:paraId="3E3C95BA" w14:textId="77777777" w:rsidR="004E1D62" w:rsidRPr="001C0CC4" w:rsidRDefault="004E1D62" w:rsidP="004E1D62">
            <w:pPr>
              <w:pStyle w:val="TAC"/>
              <w:keepNext w:val="0"/>
              <w:rPr>
                <w:rFonts w:eastAsia="Yu Mincho"/>
              </w:rPr>
            </w:pPr>
          </w:p>
        </w:tc>
        <w:tc>
          <w:tcPr>
            <w:tcW w:w="647" w:type="dxa"/>
            <w:vAlign w:val="center"/>
          </w:tcPr>
          <w:p w14:paraId="3548D3F7" w14:textId="77777777" w:rsidR="004E1D62" w:rsidRPr="001C0CC4" w:rsidRDefault="004E1D62" w:rsidP="004E1D62">
            <w:pPr>
              <w:pStyle w:val="TAC"/>
              <w:keepNext w:val="0"/>
              <w:rPr>
                <w:rFonts w:eastAsia="Yu Mincho"/>
              </w:rPr>
            </w:pPr>
          </w:p>
        </w:tc>
        <w:tc>
          <w:tcPr>
            <w:tcW w:w="647" w:type="dxa"/>
          </w:tcPr>
          <w:p w14:paraId="45F88AF0" w14:textId="77777777" w:rsidR="004E1D62" w:rsidRPr="001C0CC4" w:rsidRDefault="004E1D62" w:rsidP="004E1D62">
            <w:pPr>
              <w:pStyle w:val="TAC"/>
              <w:keepNext w:val="0"/>
              <w:rPr>
                <w:rFonts w:eastAsia="Yu Mincho"/>
              </w:rPr>
            </w:pPr>
          </w:p>
        </w:tc>
        <w:tc>
          <w:tcPr>
            <w:tcW w:w="647" w:type="dxa"/>
            <w:vAlign w:val="center"/>
          </w:tcPr>
          <w:p w14:paraId="6AF6FBB7" w14:textId="77777777" w:rsidR="004E1D62" w:rsidRPr="001C0CC4" w:rsidRDefault="004E1D62" w:rsidP="004E1D62">
            <w:pPr>
              <w:pStyle w:val="TAC"/>
              <w:keepNext w:val="0"/>
              <w:rPr>
                <w:rFonts w:eastAsia="Yu Mincho"/>
              </w:rPr>
            </w:pPr>
          </w:p>
        </w:tc>
        <w:tc>
          <w:tcPr>
            <w:tcW w:w="756" w:type="dxa"/>
          </w:tcPr>
          <w:p w14:paraId="20239637" w14:textId="77777777" w:rsidR="004E1D62" w:rsidRPr="001C0CC4" w:rsidRDefault="004E1D62" w:rsidP="004E1D62">
            <w:pPr>
              <w:pStyle w:val="TAC"/>
              <w:keepNext w:val="0"/>
              <w:rPr>
                <w:rFonts w:eastAsia="Yu Mincho"/>
              </w:rPr>
            </w:pPr>
          </w:p>
        </w:tc>
        <w:tc>
          <w:tcPr>
            <w:tcW w:w="647" w:type="dxa"/>
            <w:vAlign w:val="center"/>
          </w:tcPr>
          <w:p w14:paraId="104683D7" w14:textId="77777777" w:rsidR="004E1D62" w:rsidRPr="001C0CC4" w:rsidRDefault="004E1D62" w:rsidP="004E1D62">
            <w:pPr>
              <w:pStyle w:val="TAC"/>
              <w:keepNext w:val="0"/>
              <w:rPr>
                <w:rFonts w:eastAsia="Yu Mincho"/>
              </w:rPr>
            </w:pPr>
          </w:p>
        </w:tc>
      </w:tr>
      <w:tr w:rsidR="004E1D62" w:rsidRPr="001C0CC4" w14:paraId="2885DADE" w14:textId="77777777" w:rsidTr="004E1D62">
        <w:trPr>
          <w:trHeight w:val="225"/>
          <w:jc w:val="center"/>
        </w:trPr>
        <w:tc>
          <w:tcPr>
            <w:tcW w:w="0" w:type="auto"/>
            <w:vMerge w:val="restart"/>
            <w:vAlign w:val="center"/>
            <w:hideMark/>
          </w:tcPr>
          <w:p w14:paraId="3986F300" w14:textId="77777777" w:rsidR="004E1D62" w:rsidRPr="001C0CC4" w:rsidRDefault="004E1D62" w:rsidP="004E1D62">
            <w:pPr>
              <w:pStyle w:val="TAC"/>
              <w:keepNext w:val="0"/>
              <w:rPr>
                <w:rFonts w:eastAsia="Yu Mincho"/>
              </w:rPr>
            </w:pPr>
            <w:r w:rsidRPr="001C0CC4">
              <w:rPr>
                <w:rFonts w:eastAsia="Yu Mincho"/>
              </w:rPr>
              <w:t>n28</w:t>
            </w:r>
          </w:p>
        </w:tc>
        <w:tc>
          <w:tcPr>
            <w:tcW w:w="0" w:type="auto"/>
            <w:vAlign w:val="center"/>
            <w:hideMark/>
          </w:tcPr>
          <w:p w14:paraId="092508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CB5147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DE90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A6474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7DF67"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C724AB0" w14:textId="77777777" w:rsidR="004E1D62" w:rsidRPr="001C0CC4" w:rsidRDefault="004E1D62" w:rsidP="004E1D62">
            <w:pPr>
              <w:pStyle w:val="TAC"/>
              <w:keepNext w:val="0"/>
              <w:rPr>
                <w:rFonts w:eastAsia="Yu Mincho"/>
              </w:rPr>
            </w:pPr>
          </w:p>
        </w:tc>
        <w:tc>
          <w:tcPr>
            <w:tcW w:w="0" w:type="auto"/>
          </w:tcPr>
          <w:p w14:paraId="67A7F45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15676FE" w14:textId="77777777" w:rsidR="004E1D62" w:rsidRPr="001C0CC4" w:rsidRDefault="004E1D62" w:rsidP="004E1D62">
            <w:pPr>
              <w:pStyle w:val="TAC"/>
              <w:keepNext w:val="0"/>
              <w:rPr>
                <w:rFonts w:eastAsia="Yu Mincho"/>
              </w:rPr>
            </w:pPr>
          </w:p>
        </w:tc>
        <w:tc>
          <w:tcPr>
            <w:tcW w:w="647" w:type="dxa"/>
            <w:vAlign w:val="center"/>
          </w:tcPr>
          <w:p w14:paraId="5D1FB4A1" w14:textId="77777777" w:rsidR="004E1D62" w:rsidRPr="001C0CC4" w:rsidRDefault="004E1D62" w:rsidP="004E1D62">
            <w:pPr>
              <w:pStyle w:val="TAC"/>
              <w:keepNext w:val="0"/>
              <w:rPr>
                <w:rFonts w:eastAsia="Yu Mincho"/>
              </w:rPr>
            </w:pPr>
          </w:p>
        </w:tc>
        <w:tc>
          <w:tcPr>
            <w:tcW w:w="647" w:type="dxa"/>
            <w:vAlign w:val="center"/>
          </w:tcPr>
          <w:p w14:paraId="246173D5" w14:textId="77777777" w:rsidR="004E1D62" w:rsidRPr="001C0CC4" w:rsidRDefault="004E1D62" w:rsidP="004E1D62">
            <w:pPr>
              <w:pStyle w:val="TAC"/>
              <w:keepNext w:val="0"/>
              <w:rPr>
                <w:rFonts w:eastAsia="Yu Mincho"/>
              </w:rPr>
            </w:pPr>
          </w:p>
        </w:tc>
        <w:tc>
          <w:tcPr>
            <w:tcW w:w="647" w:type="dxa"/>
          </w:tcPr>
          <w:p w14:paraId="49A58912" w14:textId="77777777" w:rsidR="004E1D62" w:rsidRPr="001C0CC4" w:rsidRDefault="004E1D62" w:rsidP="004E1D62">
            <w:pPr>
              <w:pStyle w:val="TAC"/>
              <w:keepNext w:val="0"/>
              <w:rPr>
                <w:rFonts w:eastAsia="Yu Mincho"/>
              </w:rPr>
            </w:pPr>
          </w:p>
        </w:tc>
        <w:tc>
          <w:tcPr>
            <w:tcW w:w="647" w:type="dxa"/>
            <w:vAlign w:val="center"/>
          </w:tcPr>
          <w:p w14:paraId="6E885772" w14:textId="77777777" w:rsidR="004E1D62" w:rsidRPr="001C0CC4" w:rsidRDefault="004E1D62" w:rsidP="004E1D62">
            <w:pPr>
              <w:pStyle w:val="TAC"/>
              <w:keepNext w:val="0"/>
              <w:rPr>
                <w:rFonts w:eastAsia="Yu Mincho"/>
              </w:rPr>
            </w:pPr>
          </w:p>
        </w:tc>
        <w:tc>
          <w:tcPr>
            <w:tcW w:w="756" w:type="dxa"/>
          </w:tcPr>
          <w:p w14:paraId="7F8F9D6E" w14:textId="77777777" w:rsidR="004E1D62" w:rsidRPr="001C0CC4" w:rsidRDefault="004E1D62" w:rsidP="004E1D62">
            <w:pPr>
              <w:pStyle w:val="TAC"/>
              <w:keepNext w:val="0"/>
              <w:rPr>
                <w:rFonts w:eastAsia="Yu Mincho"/>
              </w:rPr>
            </w:pPr>
          </w:p>
        </w:tc>
        <w:tc>
          <w:tcPr>
            <w:tcW w:w="647" w:type="dxa"/>
            <w:vAlign w:val="center"/>
          </w:tcPr>
          <w:p w14:paraId="43979041" w14:textId="77777777" w:rsidR="004E1D62" w:rsidRPr="001C0CC4" w:rsidRDefault="004E1D62" w:rsidP="004E1D62">
            <w:pPr>
              <w:pStyle w:val="TAC"/>
              <w:keepNext w:val="0"/>
              <w:rPr>
                <w:rFonts w:eastAsia="Yu Mincho"/>
              </w:rPr>
            </w:pPr>
          </w:p>
        </w:tc>
      </w:tr>
      <w:tr w:rsidR="004E1D62" w:rsidRPr="001C0CC4" w14:paraId="173515EF" w14:textId="77777777" w:rsidTr="004E1D62">
        <w:trPr>
          <w:trHeight w:val="225"/>
          <w:jc w:val="center"/>
        </w:trPr>
        <w:tc>
          <w:tcPr>
            <w:tcW w:w="0" w:type="auto"/>
            <w:vMerge/>
            <w:vAlign w:val="center"/>
            <w:hideMark/>
          </w:tcPr>
          <w:p w14:paraId="322A348A" w14:textId="77777777" w:rsidR="004E1D62" w:rsidRPr="001C0CC4" w:rsidRDefault="004E1D62" w:rsidP="004E1D62">
            <w:pPr>
              <w:pStyle w:val="TAC"/>
              <w:keepNext w:val="0"/>
              <w:rPr>
                <w:rFonts w:eastAsia="Yu Mincho"/>
              </w:rPr>
            </w:pPr>
          </w:p>
        </w:tc>
        <w:tc>
          <w:tcPr>
            <w:tcW w:w="0" w:type="auto"/>
            <w:vAlign w:val="center"/>
            <w:hideMark/>
          </w:tcPr>
          <w:p w14:paraId="182E6D53"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24BECD" w14:textId="77777777" w:rsidR="004E1D62" w:rsidRPr="001C0CC4" w:rsidRDefault="004E1D62" w:rsidP="004E1D62">
            <w:pPr>
              <w:pStyle w:val="TAC"/>
              <w:keepNext w:val="0"/>
              <w:rPr>
                <w:rFonts w:eastAsia="Yu Mincho"/>
              </w:rPr>
            </w:pPr>
          </w:p>
        </w:tc>
        <w:tc>
          <w:tcPr>
            <w:tcW w:w="0" w:type="auto"/>
            <w:hideMark/>
          </w:tcPr>
          <w:p w14:paraId="44B89A6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0883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9AC8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0B0F7AEB" w14:textId="77777777" w:rsidR="004E1D62" w:rsidRPr="001C0CC4" w:rsidRDefault="004E1D62" w:rsidP="004E1D62">
            <w:pPr>
              <w:pStyle w:val="TAC"/>
              <w:keepNext w:val="0"/>
              <w:rPr>
                <w:rFonts w:eastAsia="Yu Mincho"/>
              </w:rPr>
            </w:pPr>
          </w:p>
        </w:tc>
        <w:tc>
          <w:tcPr>
            <w:tcW w:w="0" w:type="auto"/>
          </w:tcPr>
          <w:p w14:paraId="6BEB4636"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BF17257" w14:textId="77777777" w:rsidR="004E1D62" w:rsidRPr="001C0CC4" w:rsidRDefault="004E1D62" w:rsidP="004E1D62">
            <w:pPr>
              <w:pStyle w:val="TAC"/>
              <w:keepNext w:val="0"/>
              <w:rPr>
                <w:rFonts w:eastAsia="Yu Mincho"/>
              </w:rPr>
            </w:pPr>
          </w:p>
        </w:tc>
        <w:tc>
          <w:tcPr>
            <w:tcW w:w="647" w:type="dxa"/>
            <w:vAlign w:val="center"/>
          </w:tcPr>
          <w:p w14:paraId="38BC3CA9" w14:textId="77777777" w:rsidR="004E1D62" w:rsidRPr="001C0CC4" w:rsidRDefault="004E1D62" w:rsidP="004E1D62">
            <w:pPr>
              <w:pStyle w:val="TAC"/>
              <w:keepNext w:val="0"/>
              <w:rPr>
                <w:rFonts w:eastAsia="Yu Mincho"/>
              </w:rPr>
            </w:pPr>
          </w:p>
        </w:tc>
        <w:tc>
          <w:tcPr>
            <w:tcW w:w="647" w:type="dxa"/>
            <w:vAlign w:val="center"/>
          </w:tcPr>
          <w:p w14:paraId="286FFD0F" w14:textId="77777777" w:rsidR="004E1D62" w:rsidRPr="001C0CC4" w:rsidRDefault="004E1D62" w:rsidP="004E1D62">
            <w:pPr>
              <w:pStyle w:val="TAC"/>
              <w:keepNext w:val="0"/>
              <w:rPr>
                <w:rFonts w:eastAsia="Yu Mincho"/>
              </w:rPr>
            </w:pPr>
          </w:p>
        </w:tc>
        <w:tc>
          <w:tcPr>
            <w:tcW w:w="647" w:type="dxa"/>
          </w:tcPr>
          <w:p w14:paraId="6B4BDDDF" w14:textId="77777777" w:rsidR="004E1D62" w:rsidRPr="001C0CC4" w:rsidRDefault="004E1D62" w:rsidP="004E1D62">
            <w:pPr>
              <w:pStyle w:val="TAC"/>
              <w:keepNext w:val="0"/>
              <w:rPr>
                <w:rFonts w:eastAsia="Yu Mincho"/>
              </w:rPr>
            </w:pPr>
          </w:p>
        </w:tc>
        <w:tc>
          <w:tcPr>
            <w:tcW w:w="647" w:type="dxa"/>
            <w:vAlign w:val="center"/>
          </w:tcPr>
          <w:p w14:paraId="588BA168" w14:textId="77777777" w:rsidR="004E1D62" w:rsidRPr="001C0CC4" w:rsidRDefault="004E1D62" w:rsidP="004E1D62">
            <w:pPr>
              <w:pStyle w:val="TAC"/>
              <w:keepNext w:val="0"/>
              <w:rPr>
                <w:rFonts w:eastAsia="Yu Mincho"/>
              </w:rPr>
            </w:pPr>
          </w:p>
        </w:tc>
        <w:tc>
          <w:tcPr>
            <w:tcW w:w="756" w:type="dxa"/>
          </w:tcPr>
          <w:p w14:paraId="7FBBF41C" w14:textId="77777777" w:rsidR="004E1D62" w:rsidRPr="001C0CC4" w:rsidRDefault="004E1D62" w:rsidP="004E1D62">
            <w:pPr>
              <w:pStyle w:val="TAC"/>
              <w:keepNext w:val="0"/>
              <w:rPr>
                <w:rFonts w:eastAsia="Yu Mincho"/>
              </w:rPr>
            </w:pPr>
          </w:p>
        </w:tc>
        <w:tc>
          <w:tcPr>
            <w:tcW w:w="647" w:type="dxa"/>
            <w:vAlign w:val="center"/>
          </w:tcPr>
          <w:p w14:paraId="6890D480" w14:textId="77777777" w:rsidR="004E1D62" w:rsidRPr="001C0CC4" w:rsidRDefault="004E1D62" w:rsidP="004E1D62">
            <w:pPr>
              <w:pStyle w:val="TAC"/>
              <w:keepNext w:val="0"/>
              <w:rPr>
                <w:rFonts w:eastAsia="Yu Mincho"/>
              </w:rPr>
            </w:pPr>
          </w:p>
        </w:tc>
      </w:tr>
      <w:tr w:rsidR="004E1D62" w:rsidRPr="001C0CC4" w14:paraId="3C23A6DA" w14:textId="77777777" w:rsidTr="004E1D62">
        <w:trPr>
          <w:trHeight w:val="225"/>
          <w:jc w:val="center"/>
        </w:trPr>
        <w:tc>
          <w:tcPr>
            <w:tcW w:w="0" w:type="auto"/>
            <w:vMerge/>
            <w:vAlign w:val="center"/>
            <w:hideMark/>
          </w:tcPr>
          <w:p w14:paraId="6A9726B9" w14:textId="77777777" w:rsidR="004E1D62" w:rsidRPr="001C0CC4" w:rsidRDefault="004E1D62" w:rsidP="004E1D62">
            <w:pPr>
              <w:pStyle w:val="TAC"/>
              <w:keepNext w:val="0"/>
              <w:rPr>
                <w:rFonts w:eastAsia="Yu Mincho"/>
              </w:rPr>
            </w:pPr>
          </w:p>
        </w:tc>
        <w:tc>
          <w:tcPr>
            <w:tcW w:w="0" w:type="auto"/>
            <w:vAlign w:val="center"/>
            <w:hideMark/>
          </w:tcPr>
          <w:p w14:paraId="43B56A3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1B78B41" w14:textId="77777777" w:rsidR="004E1D62" w:rsidRPr="001C0CC4" w:rsidRDefault="004E1D62" w:rsidP="004E1D62">
            <w:pPr>
              <w:pStyle w:val="TAC"/>
              <w:keepNext w:val="0"/>
              <w:rPr>
                <w:rFonts w:eastAsia="Yu Mincho"/>
              </w:rPr>
            </w:pPr>
          </w:p>
        </w:tc>
        <w:tc>
          <w:tcPr>
            <w:tcW w:w="0" w:type="auto"/>
            <w:vAlign w:val="center"/>
          </w:tcPr>
          <w:p w14:paraId="196611F6" w14:textId="77777777" w:rsidR="004E1D62" w:rsidRPr="001C0CC4" w:rsidRDefault="004E1D62" w:rsidP="004E1D62">
            <w:pPr>
              <w:pStyle w:val="TAC"/>
              <w:keepNext w:val="0"/>
              <w:rPr>
                <w:rFonts w:eastAsia="Yu Mincho"/>
              </w:rPr>
            </w:pPr>
          </w:p>
        </w:tc>
        <w:tc>
          <w:tcPr>
            <w:tcW w:w="0" w:type="auto"/>
            <w:vAlign w:val="center"/>
          </w:tcPr>
          <w:p w14:paraId="7BCBB992" w14:textId="77777777" w:rsidR="004E1D62" w:rsidRPr="001C0CC4" w:rsidRDefault="004E1D62" w:rsidP="004E1D62">
            <w:pPr>
              <w:pStyle w:val="TAC"/>
              <w:keepNext w:val="0"/>
              <w:rPr>
                <w:rFonts w:eastAsia="Yu Mincho"/>
              </w:rPr>
            </w:pPr>
          </w:p>
        </w:tc>
        <w:tc>
          <w:tcPr>
            <w:tcW w:w="0" w:type="auto"/>
            <w:vAlign w:val="center"/>
          </w:tcPr>
          <w:p w14:paraId="519B0083" w14:textId="77777777" w:rsidR="004E1D62" w:rsidRPr="001C0CC4" w:rsidRDefault="004E1D62" w:rsidP="004E1D62">
            <w:pPr>
              <w:pStyle w:val="TAC"/>
              <w:keepNext w:val="0"/>
              <w:rPr>
                <w:rFonts w:eastAsia="Yu Mincho"/>
              </w:rPr>
            </w:pPr>
          </w:p>
        </w:tc>
        <w:tc>
          <w:tcPr>
            <w:tcW w:w="0" w:type="auto"/>
            <w:vAlign w:val="center"/>
          </w:tcPr>
          <w:p w14:paraId="426F7FC6" w14:textId="77777777" w:rsidR="004E1D62" w:rsidRPr="001C0CC4" w:rsidRDefault="004E1D62" w:rsidP="004E1D62">
            <w:pPr>
              <w:pStyle w:val="TAC"/>
              <w:keepNext w:val="0"/>
              <w:rPr>
                <w:rFonts w:eastAsia="Yu Mincho"/>
              </w:rPr>
            </w:pPr>
          </w:p>
        </w:tc>
        <w:tc>
          <w:tcPr>
            <w:tcW w:w="0" w:type="auto"/>
          </w:tcPr>
          <w:p w14:paraId="4A85B522" w14:textId="77777777" w:rsidR="004E1D62" w:rsidRPr="001C0CC4" w:rsidRDefault="004E1D62" w:rsidP="004E1D62">
            <w:pPr>
              <w:pStyle w:val="TAC"/>
              <w:keepNext w:val="0"/>
              <w:rPr>
                <w:rFonts w:eastAsia="Yu Mincho"/>
              </w:rPr>
            </w:pPr>
          </w:p>
        </w:tc>
        <w:tc>
          <w:tcPr>
            <w:tcW w:w="639" w:type="dxa"/>
            <w:vAlign w:val="center"/>
          </w:tcPr>
          <w:p w14:paraId="0682A9E7" w14:textId="77777777" w:rsidR="004E1D62" w:rsidRPr="001C0CC4" w:rsidRDefault="004E1D62" w:rsidP="004E1D62">
            <w:pPr>
              <w:pStyle w:val="TAC"/>
              <w:keepNext w:val="0"/>
              <w:rPr>
                <w:rFonts w:eastAsia="Yu Mincho"/>
              </w:rPr>
            </w:pPr>
          </w:p>
        </w:tc>
        <w:tc>
          <w:tcPr>
            <w:tcW w:w="647" w:type="dxa"/>
            <w:vAlign w:val="center"/>
          </w:tcPr>
          <w:p w14:paraId="5DBCC082" w14:textId="77777777" w:rsidR="004E1D62" w:rsidRPr="001C0CC4" w:rsidRDefault="004E1D62" w:rsidP="004E1D62">
            <w:pPr>
              <w:pStyle w:val="TAC"/>
              <w:keepNext w:val="0"/>
              <w:rPr>
                <w:rFonts w:eastAsia="Yu Mincho"/>
              </w:rPr>
            </w:pPr>
          </w:p>
        </w:tc>
        <w:tc>
          <w:tcPr>
            <w:tcW w:w="647" w:type="dxa"/>
            <w:vAlign w:val="center"/>
          </w:tcPr>
          <w:p w14:paraId="2D3220E8" w14:textId="77777777" w:rsidR="004E1D62" w:rsidRPr="001C0CC4" w:rsidRDefault="004E1D62" w:rsidP="004E1D62">
            <w:pPr>
              <w:pStyle w:val="TAC"/>
              <w:keepNext w:val="0"/>
              <w:rPr>
                <w:rFonts w:eastAsia="Yu Mincho"/>
              </w:rPr>
            </w:pPr>
          </w:p>
        </w:tc>
        <w:tc>
          <w:tcPr>
            <w:tcW w:w="647" w:type="dxa"/>
          </w:tcPr>
          <w:p w14:paraId="77252A69" w14:textId="77777777" w:rsidR="004E1D62" w:rsidRPr="001C0CC4" w:rsidRDefault="004E1D62" w:rsidP="004E1D62">
            <w:pPr>
              <w:pStyle w:val="TAC"/>
              <w:keepNext w:val="0"/>
              <w:rPr>
                <w:rFonts w:eastAsia="Yu Mincho"/>
              </w:rPr>
            </w:pPr>
          </w:p>
        </w:tc>
        <w:tc>
          <w:tcPr>
            <w:tcW w:w="647" w:type="dxa"/>
            <w:vAlign w:val="center"/>
          </w:tcPr>
          <w:p w14:paraId="67D8FEF2" w14:textId="77777777" w:rsidR="004E1D62" w:rsidRPr="001C0CC4" w:rsidRDefault="004E1D62" w:rsidP="004E1D62">
            <w:pPr>
              <w:pStyle w:val="TAC"/>
              <w:keepNext w:val="0"/>
              <w:rPr>
                <w:rFonts w:eastAsia="Yu Mincho"/>
              </w:rPr>
            </w:pPr>
          </w:p>
        </w:tc>
        <w:tc>
          <w:tcPr>
            <w:tcW w:w="756" w:type="dxa"/>
          </w:tcPr>
          <w:p w14:paraId="0AB96D0C" w14:textId="77777777" w:rsidR="004E1D62" w:rsidRPr="001C0CC4" w:rsidRDefault="004E1D62" w:rsidP="004E1D62">
            <w:pPr>
              <w:pStyle w:val="TAC"/>
              <w:keepNext w:val="0"/>
              <w:rPr>
                <w:rFonts w:eastAsia="Yu Mincho"/>
              </w:rPr>
            </w:pPr>
          </w:p>
        </w:tc>
        <w:tc>
          <w:tcPr>
            <w:tcW w:w="647" w:type="dxa"/>
            <w:vAlign w:val="center"/>
          </w:tcPr>
          <w:p w14:paraId="069924C1" w14:textId="77777777" w:rsidR="004E1D62" w:rsidRPr="001C0CC4" w:rsidRDefault="004E1D62" w:rsidP="004E1D62">
            <w:pPr>
              <w:pStyle w:val="TAC"/>
              <w:keepNext w:val="0"/>
              <w:rPr>
                <w:rFonts w:eastAsia="Yu Mincho"/>
              </w:rPr>
            </w:pPr>
          </w:p>
        </w:tc>
      </w:tr>
      <w:tr w:rsidR="004E1D62" w:rsidRPr="001C0CC4" w14:paraId="052F2FA8" w14:textId="77777777" w:rsidTr="004E1D62">
        <w:trPr>
          <w:trHeight w:val="225"/>
          <w:jc w:val="center"/>
        </w:trPr>
        <w:tc>
          <w:tcPr>
            <w:tcW w:w="0" w:type="auto"/>
            <w:vMerge w:val="restart"/>
            <w:vAlign w:val="center"/>
          </w:tcPr>
          <w:p w14:paraId="3EC4CF83" w14:textId="77777777" w:rsidR="004E1D62" w:rsidRPr="001C0CC4" w:rsidRDefault="004E1D62" w:rsidP="004E1D62">
            <w:pPr>
              <w:pStyle w:val="TAC"/>
              <w:keepNext w:val="0"/>
              <w:rPr>
                <w:rFonts w:eastAsia="Yu Mincho"/>
              </w:rPr>
            </w:pPr>
            <w:r w:rsidRPr="001C0CC4">
              <w:rPr>
                <w:rFonts w:eastAsia="Yu Mincho"/>
              </w:rPr>
              <w:t>n29</w:t>
            </w:r>
          </w:p>
        </w:tc>
        <w:tc>
          <w:tcPr>
            <w:tcW w:w="0" w:type="auto"/>
          </w:tcPr>
          <w:p w14:paraId="1F59B806" w14:textId="77777777" w:rsidR="004E1D62" w:rsidRPr="001C0CC4" w:rsidRDefault="004E1D62" w:rsidP="004E1D62">
            <w:pPr>
              <w:pStyle w:val="TAC"/>
              <w:keepNext w:val="0"/>
              <w:rPr>
                <w:rFonts w:eastAsia="Yu Mincho"/>
              </w:rPr>
            </w:pPr>
            <w:r w:rsidRPr="001C0CC4">
              <w:t>15</w:t>
            </w:r>
          </w:p>
        </w:tc>
        <w:tc>
          <w:tcPr>
            <w:tcW w:w="0" w:type="auto"/>
            <w:gridSpan w:val="2"/>
          </w:tcPr>
          <w:p w14:paraId="4FF57314" w14:textId="77777777" w:rsidR="004E1D62" w:rsidRPr="001C0CC4" w:rsidRDefault="004E1D62" w:rsidP="004E1D62">
            <w:pPr>
              <w:pStyle w:val="TAC"/>
              <w:keepNext w:val="0"/>
              <w:rPr>
                <w:rFonts w:eastAsia="Yu Mincho"/>
              </w:rPr>
            </w:pPr>
            <w:r w:rsidRPr="001C0CC4">
              <w:t>Yes</w:t>
            </w:r>
          </w:p>
        </w:tc>
        <w:tc>
          <w:tcPr>
            <w:tcW w:w="0" w:type="auto"/>
          </w:tcPr>
          <w:p w14:paraId="164CA940" w14:textId="77777777" w:rsidR="004E1D62" w:rsidRPr="001C0CC4" w:rsidRDefault="004E1D62" w:rsidP="004E1D62">
            <w:pPr>
              <w:pStyle w:val="TAC"/>
              <w:keepNext w:val="0"/>
              <w:rPr>
                <w:rFonts w:eastAsia="Yu Mincho"/>
              </w:rPr>
            </w:pPr>
            <w:r w:rsidRPr="001C0CC4">
              <w:t>Yes</w:t>
            </w:r>
          </w:p>
        </w:tc>
        <w:tc>
          <w:tcPr>
            <w:tcW w:w="0" w:type="auto"/>
            <w:vAlign w:val="center"/>
          </w:tcPr>
          <w:p w14:paraId="1605ADB5" w14:textId="77777777" w:rsidR="004E1D62" w:rsidRPr="001C0CC4" w:rsidRDefault="004E1D62" w:rsidP="004E1D62">
            <w:pPr>
              <w:pStyle w:val="TAC"/>
              <w:keepNext w:val="0"/>
              <w:rPr>
                <w:rFonts w:eastAsia="Yu Mincho"/>
              </w:rPr>
            </w:pPr>
          </w:p>
        </w:tc>
        <w:tc>
          <w:tcPr>
            <w:tcW w:w="0" w:type="auto"/>
            <w:vAlign w:val="center"/>
          </w:tcPr>
          <w:p w14:paraId="72E5A7BB" w14:textId="77777777" w:rsidR="004E1D62" w:rsidRPr="001C0CC4" w:rsidRDefault="004E1D62" w:rsidP="004E1D62">
            <w:pPr>
              <w:pStyle w:val="TAC"/>
              <w:keepNext w:val="0"/>
              <w:rPr>
                <w:rFonts w:eastAsia="Yu Mincho"/>
              </w:rPr>
            </w:pPr>
          </w:p>
        </w:tc>
        <w:tc>
          <w:tcPr>
            <w:tcW w:w="0" w:type="auto"/>
            <w:vAlign w:val="center"/>
          </w:tcPr>
          <w:p w14:paraId="6F60ACDD" w14:textId="77777777" w:rsidR="004E1D62" w:rsidRPr="001C0CC4" w:rsidRDefault="004E1D62" w:rsidP="004E1D62">
            <w:pPr>
              <w:pStyle w:val="TAC"/>
              <w:keepNext w:val="0"/>
              <w:rPr>
                <w:rFonts w:eastAsia="Yu Mincho"/>
              </w:rPr>
            </w:pPr>
          </w:p>
        </w:tc>
        <w:tc>
          <w:tcPr>
            <w:tcW w:w="0" w:type="auto"/>
          </w:tcPr>
          <w:p w14:paraId="6AD484E8" w14:textId="77777777" w:rsidR="004E1D62" w:rsidRPr="001C0CC4" w:rsidRDefault="004E1D62" w:rsidP="004E1D62">
            <w:pPr>
              <w:pStyle w:val="TAC"/>
              <w:keepNext w:val="0"/>
              <w:rPr>
                <w:rFonts w:eastAsia="Yu Mincho"/>
              </w:rPr>
            </w:pPr>
          </w:p>
        </w:tc>
        <w:tc>
          <w:tcPr>
            <w:tcW w:w="639" w:type="dxa"/>
            <w:vAlign w:val="center"/>
          </w:tcPr>
          <w:p w14:paraId="75FBA466" w14:textId="77777777" w:rsidR="004E1D62" w:rsidRPr="001C0CC4" w:rsidRDefault="004E1D62" w:rsidP="004E1D62">
            <w:pPr>
              <w:pStyle w:val="TAC"/>
              <w:keepNext w:val="0"/>
              <w:rPr>
                <w:rFonts w:eastAsia="Yu Mincho"/>
              </w:rPr>
            </w:pPr>
          </w:p>
        </w:tc>
        <w:tc>
          <w:tcPr>
            <w:tcW w:w="647" w:type="dxa"/>
            <w:vAlign w:val="center"/>
          </w:tcPr>
          <w:p w14:paraId="51DEE174" w14:textId="77777777" w:rsidR="004E1D62" w:rsidRPr="001C0CC4" w:rsidRDefault="004E1D62" w:rsidP="004E1D62">
            <w:pPr>
              <w:pStyle w:val="TAC"/>
              <w:keepNext w:val="0"/>
              <w:rPr>
                <w:rFonts w:eastAsia="Yu Mincho"/>
              </w:rPr>
            </w:pPr>
          </w:p>
        </w:tc>
        <w:tc>
          <w:tcPr>
            <w:tcW w:w="647" w:type="dxa"/>
            <w:vAlign w:val="center"/>
          </w:tcPr>
          <w:p w14:paraId="6E7BF77B" w14:textId="77777777" w:rsidR="004E1D62" w:rsidRPr="001C0CC4" w:rsidRDefault="004E1D62" w:rsidP="004E1D62">
            <w:pPr>
              <w:pStyle w:val="TAC"/>
              <w:keepNext w:val="0"/>
              <w:rPr>
                <w:rFonts w:eastAsia="Yu Mincho"/>
              </w:rPr>
            </w:pPr>
          </w:p>
        </w:tc>
        <w:tc>
          <w:tcPr>
            <w:tcW w:w="647" w:type="dxa"/>
          </w:tcPr>
          <w:p w14:paraId="24D20972" w14:textId="77777777" w:rsidR="004E1D62" w:rsidRPr="001C0CC4" w:rsidRDefault="004E1D62" w:rsidP="004E1D62">
            <w:pPr>
              <w:pStyle w:val="TAC"/>
              <w:keepNext w:val="0"/>
              <w:rPr>
                <w:rFonts w:eastAsia="Yu Mincho"/>
              </w:rPr>
            </w:pPr>
          </w:p>
        </w:tc>
        <w:tc>
          <w:tcPr>
            <w:tcW w:w="647" w:type="dxa"/>
            <w:vAlign w:val="center"/>
          </w:tcPr>
          <w:p w14:paraId="28C11349" w14:textId="77777777" w:rsidR="004E1D62" w:rsidRPr="001C0CC4" w:rsidRDefault="004E1D62" w:rsidP="004E1D62">
            <w:pPr>
              <w:pStyle w:val="TAC"/>
              <w:keepNext w:val="0"/>
              <w:rPr>
                <w:rFonts w:eastAsia="Yu Mincho"/>
              </w:rPr>
            </w:pPr>
          </w:p>
        </w:tc>
        <w:tc>
          <w:tcPr>
            <w:tcW w:w="756" w:type="dxa"/>
          </w:tcPr>
          <w:p w14:paraId="120DAC31" w14:textId="77777777" w:rsidR="004E1D62" w:rsidRPr="001C0CC4" w:rsidRDefault="004E1D62" w:rsidP="004E1D62">
            <w:pPr>
              <w:pStyle w:val="TAC"/>
              <w:keepNext w:val="0"/>
              <w:rPr>
                <w:rFonts w:eastAsia="Yu Mincho"/>
              </w:rPr>
            </w:pPr>
          </w:p>
        </w:tc>
        <w:tc>
          <w:tcPr>
            <w:tcW w:w="647" w:type="dxa"/>
            <w:vAlign w:val="center"/>
          </w:tcPr>
          <w:p w14:paraId="31939105" w14:textId="77777777" w:rsidR="004E1D62" w:rsidRPr="001C0CC4" w:rsidRDefault="004E1D62" w:rsidP="004E1D62">
            <w:pPr>
              <w:pStyle w:val="TAC"/>
              <w:keepNext w:val="0"/>
              <w:rPr>
                <w:rFonts w:eastAsia="Yu Mincho"/>
              </w:rPr>
            </w:pPr>
          </w:p>
        </w:tc>
      </w:tr>
      <w:tr w:rsidR="004E1D62" w:rsidRPr="001C0CC4" w14:paraId="5830E360" w14:textId="77777777" w:rsidTr="004E1D62">
        <w:trPr>
          <w:trHeight w:val="225"/>
          <w:jc w:val="center"/>
        </w:trPr>
        <w:tc>
          <w:tcPr>
            <w:tcW w:w="0" w:type="auto"/>
            <w:vMerge/>
            <w:vAlign w:val="center"/>
          </w:tcPr>
          <w:p w14:paraId="7E43F467" w14:textId="77777777" w:rsidR="004E1D62" w:rsidRPr="001C0CC4" w:rsidRDefault="004E1D62" w:rsidP="004E1D62">
            <w:pPr>
              <w:pStyle w:val="TAC"/>
              <w:keepNext w:val="0"/>
              <w:rPr>
                <w:rFonts w:eastAsia="Yu Mincho"/>
              </w:rPr>
            </w:pPr>
          </w:p>
        </w:tc>
        <w:tc>
          <w:tcPr>
            <w:tcW w:w="0" w:type="auto"/>
          </w:tcPr>
          <w:p w14:paraId="1004125A" w14:textId="77777777" w:rsidR="004E1D62" w:rsidRPr="001C0CC4" w:rsidRDefault="004E1D62" w:rsidP="004E1D62">
            <w:pPr>
              <w:pStyle w:val="TAC"/>
              <w:keepNext w:val="0"/>
              <w:rPr>
                <w:rFonts w:eastAsia="Yu Mincho"/>
              </w:rPr>
            </w:pPr>
            <w:r w:rsidRPr="001C0CC4">
              <w:t>30</w:t>
            </w:r>
          </w:p>
        </w:tc>
        <w:tc>
          <w:tcPr>
            <w:tcW w:w="0" w:type="auto"/>
            <w:gridSpan w:val="2"/>
          </w:tcPr>
          <w:p w14:paraId="0740AEC9" w14:textId="77777777" w:rsidR="004E1D62" w:rsidRPr="001C0CC4" w:rsidRDefault="004E1D62" w:rsidP="004E1D62">
            <w:pPr>
              <w:pStyle w:val="TAC"/>
              <w:keepNext w:val="0"/>
              <w:rPr>
                <w:rFonts w:eastAsia="Yu Mincho"/>
              </w:rPr>
            </w:pPr>
          </w:p>
        </w:tc>
        <w:tc>
          <w:tcPr>
            <w:tcW w:w="0" w:type="auto"/>
          </w:tcPr>
          <w:p w14:paraId="577E0F50" w14:textId="77777777" w:rsidR="004E1D62" w:rsidRPr="001C0CC4" w:rsidRDefault="004E1D62" w:rsidP="004E1D62">
            <w:pPr>
              <w:pStyle w:val="TAC"/>
              <w:keepNext w:val="0"/>
              <w:rPr>
                <w:rFonts w:eastAsia="Yu Mincho"/>
              </w:rPr>
            </w:pPr>
            <w:r w:rsidRPr="001C0CC4">
              <w:t>Yes</w:t>
            </w:r>
          </w:p>
        </w:tc>
        <w:tc>
          <w:tcPr>
            <w:tcW w:w="0" w:type="auto"/>
            <w:vAlign w:val="center"/>
          </w:tcPr>
          <w:p w14:paraId="1A1E560B" w14:textId="77777777" w:rsidR="004E1D62" w:rsidRPr="001C0CC4" w:rsidRDefault="004E1D62" w:rsidP="004E1D62">
            <w:pPr>
              <w:pStyle w:val="TAC"/>
              <w:keepNext w:val="0"/>
              <w:rPr>
                <w:rFonts w:eastAsia="Yu Mincho"/>
              </w:rPr>
            </w:pPr>
          </w:p>
        </w:tc>
        <w:tc>
          <w:tcPr>
            <w:tcW w:w="0" w:type="auto"/>
            <w:vAlign w:val="center"/>
          </w:tcPr>
          <w:p w14:paraId="18D79FA4" w14:textId="77777777" w:rsidR="004E1D62" w:rsidRPr="001C0CC4" w:rsidRDefault="004E1D62" w:rsidP="004E1D62">
            <w:pPr>
              <w:pStyle w:val="TAC"/>
              <w:keepNext w:val="0"/>
              <w:rPr>
                <w:rFonts w:eastAsia="Yu Mincho"/>
              </w:rPr>
            </w:pPr>
          </w:p>
        </w:tc>
        <w:tc>
          <w:tcPr>
            <w:tcW w:w="0" w:type="auto"/>
            <w:vAlign w:val="center"/>
          </w:tcPr>
          <w:p w14:paraId="23142089" w14:textId="77777777" w:rsidR="004E1D62" w:rsidRPr="001C0CC4" w:rsidRDefault="004E1D62" w:rsidP="004E1D62">
            <w:pPr>
              <w:pStyle w:val="TAC"/>
              <w:keepNext w:val="0"/>
              <w:rPr>
                <w:rFonts w:eastAsia="Yu Mincho"/>
              </w:rPr>
            </w:pPr>
          </w:p>
        </w:tc>
        <w:tc>
          <w:tcPr>
            <w:tcW w:w="0" w:type="auto"/>
          </w:tcPr>
          <w:p w14:paraId="5630E5F6" w14:textId="77777777" w:rsidR="004E1D62" w:rsidRPr="001C0CC4" w:rsidRDefault="004E1D62" w:rsidP="004E1D62">
            <w:pPr>
              <w:pStyle w:val="TAC"/>
              <w:keepNext w:val="0"/>
              <w:rPr>
                <w:rFonts w:eastAsia="Yu Mincho"/>
              </w:rPr>
            </w:pPr>
          </w:p>
        </w:tc>
        <w:tc>
          <w:tcPr>
            <w:tcW w:w="639" w:type="dxa"/>
            <w:vAlign w:val="center"/>
          </w:tcPr>
          <w:p w14:paraId="2CF2DF11" w14:textId="77777777" w:rsidR="004E1D62" w:rsidRPr="001C0CC4" w:rsidRDefault="004E1D62" w:rsidP="004E1D62">
            <w:pPr>
              <w:pStyle w:val="TAC"/>
              <w:keepNext w:val="0"/>
              <w:rPr>
                <w:rFonts w:eastAsia="Yu Mincho"/>
              </w:rPr>
            </w:pPr>
          </w:p>
        </w:tc>
        <w:tc>
          <w:tcPr>
            <w:tcW w:w="647" w:type="dxa"/>
            <w:vAlign w:val="center"/>
          </w:tcPr>
          <w:p w14:paraId="7C645AB3" w14:textId="77777777" w:rsidR="004E1D62" w:rsidRPr="001C0CC4" w:rsidRDefault="004E1D62" w:rsidP="004E1D62">
            <w:pPr>
              <w:pStyle w:val="TAC"/>
              <w:keepNext w:val="0"/>
              <w:rPr>
                <w:rFonts w:eastAsia="Yu Mincho"/>
              </w:rPr>
            </w:pPr>
          </w:p>
        </w:tc>
        <w:tc>
          <w:tcPr>
            <w:tcW w:w="647" w:type="dxa"/>
            <w:vAlign w:val="center"/>
          </w:tcPr>
          <w:p w14:paraId="30F888D4" w14:textId="77777777" w:rsidR="004E1D62" w:rsidRPr="001C0CC4" w:rsidRDefault="004E1D62" w:rsidP="004E1D62">
            <w:pPr>
              <w:pStyle w:val="TAC"/>
              <w:keepNext w:val="0"/>
              <w:rPr>
                <w:rFonts w:eastAsia="Yu Mincho"/>
              </w:rPr>
            </w:pPr>
          </w:p>
        </w:tc>
        <w:tc>
          <w:tcPr>
            <w:tcW w:w="647" w:type="dxa"/>
          </w:tcPr>
          <w:p w14:paraId="49A5F3F9" w14:textId="77777777" w:rsidR="004E1D62" w:rsidRPr="001C0CC4" w:rsidRDefault="004E1D62" w:rsidP="004E1D62">
            <w:pPr>
              <w:pStyle w:val="TAC"/>
              <w:keepNext w:val="0"/>
              <w:rPr>
                <w:rFonts w:eastAsia="Yu Mincho"/>
              </w:rPr>
            </w:pPr>
          </w:p>
        </w:tc>
        <w:tc>
          <w:tcPr>
            <w:tcW w:w="647" w:type="dxa"/>
            <w:vAlign w:val="center"/>
          </w:tcPr>
          <w:p w14:paraId="7E8D71D1" w14:textId="77777777" w:rsidR="004E1D62" w:rsidRPr="001C0CC4" w:rsidRDefault="004E1D62" w:rsidP="004E1D62">
            <w:pPr>
              <w:pStyle w:val="TAC"/>
              <w:keepNext w:val="0"/>
              <w:rPr>
                <w:rFonts w:eastAsia="Yu Mincho"/>
              </w:rPr>
            </w:pPr>
          </w:p>
        </w:tc>
        <w:tc>
          <w:tcPr>
            <w:tcW w:w="756" w:type="dxa"/>
          </w:tcPr>
          <w:p w14:paraId="13546161" w14:textId="77777777" w:rsidR="004E1D62" w:rsidRPr="001C0CC4" w:rsidRDefault="004E1D62" w:rsidP="004E1D62">
            <w:pPr>
              <w:pStyle w:val="TAC"/>
              <w:keepNext w:val="0"/>
              <w:rPr>
                <w:rFonts w:eastAsia="Yu Mincho"/>
              </w:rPr>
            </w:pPr>
          </w:p>
        </w:tc>
        <w:tc>
          <w:tcPr>
            <w:tcW w:w="647" w:type="dxa"/>
            <w:vAlign w:val="center"/>
          </w:tcPr>
          <w:p w14:paraId="272882DB" w14:textId="77777777" w:rsidR="004E1D62" w:rsidRPr="001C0CC4" w:rsidRDefault="004E1D62" w:rsidP="004E1D62">
            <w:pPr>
              <w:pStyle w:val="TAC"/>
              <w:keepNext w:val="0"/>
              <w:rPr>
                <w:rFonts w:eastAsia="Yu Mincho"/>
              </w:rPr>
            </w:pPr>
          </w:p>
        </w:tc>
      </w:tr>
      <w:tr w:rsidR="004E1D62" w:rsidRPr="001C0CC4" w14:paraId="4BE42819" w14:textId="77777777" w:rsidTr="004E1D62">
        <w:trPr>
          <w:trHeight w:val="225"/>
          <w:jc w:val="center"/>
        </w:trPr>
        <w:tc>
          <w:tcPr>
            <w:tcW w:w="0" w:type="auto"/>
            <w:vMerge/>
            <w:vAlign w:val="center"/>
          </w:tcPr>
          <w:p w14:paraId="668FAF37" w14:textId="77777777" w:rsidR="004E1D62" w:rsidRPr="001C0CC4" w:rsidRDefault="004E1D62" w:rsidP="004E1D62">
            <w:pPr>
              <w:pStyle w:val="TAC"/>
              <w:keepNext w:val="0"/>
              <w:rPr>
                <w:rFonts w:eastAsia="Yu Mincho"/>
              </w:rPr>
            </w:pPr>
          </w:p>
        </w:tc>
        <w:tc>
          <w:tcPr>
            <w:tcW w:w="0" w:type="auto"/>
          </w:tcPr>
          <w:p w14:paraId="3141CCEA" w14:textId="77777777" w:rsidR="004E1D62" w:rsidRPr="001C0CC4" w:rsidRDefault="004E1D62" w:rsidP="004E1D62">
            <w:pPr>
              <w:pStyle w:val="TAC"/>
              <w:keepNext w:val="0"/>
              <w:rPr>
                <w:rFonts w:eastAsia="Yu Mincho"/>
              </w:rPr>
            </w:pPr>
            <w:r w:rsidRPr="001C0CC4">
              <w:t>60</w:t>
            </w:r>
          </w:p>
        </w:tc>
        <w:tc>
          <w:tcPr>
            <w:tcW w:w="0" w:type="auto"/>
            <w:gridSpan w:val="2"/>
          </w:tcPr>
          <w:p w14:paraId="445EF11E" w14:textId="77777777" w:rsidR="004E1D62" w:rsidRPr="001C0CC4" w:rsidRDefault="004E1D62" w:rsidP="004E1D62">
            <w:pPr>
              <w:pStyle w:val="TAC"/>
              <w:keepNext w:val="0"/>
              <w:rPr>
                <w:rFonts w:eastAsia="Yu Mincho"/>
              </w:rPr>
            </w:pPr>
          </w:p>
        </w:tc>
        <w:tc>
          <w:tcPr>
            <w:tcW w:w="0" w:type="auto"/>
          </w:tcPr>
          <w:p w14:paraId="0954EA03" w14:textId="77777777" w:rsidR="004E1D62" w:rsidRPr="001C0CC4" w:rsidRDefault="004E1D62" w:rsidP="004E1D62">
            <w:pPr>
              <w:pStyle w:val="TAC"/>
              <w:keepNext w:val="0"/>
              <w:rPr>
                <w:rFonts w:eastAsia="Yu Mincho"/>
              </w:rPr>
            </w:pPr>
          </w:p>
        </w:tc>
        <w:tc>
          <w:tcPr>
            <w:tcW w:w="0" w:type="auto"/>
            <w:vAlign w:val="center"/>
          </w:tcPr>
          <w:p w14:paraId="19A22DF7" w14:textId="77777777" w:rsidR="004E1D62" w:rsidRPr="001C0CC4" w:rsidRDefault="004E1D62" w:rsidP="004E1D62">
            <w:pPr>
              <w:pStyle w:val="TAC"/>
              <w:keepNext w:val="0"/>
              <w:rPr>
                <w:rFonts w:eastAsia="Yu Mincho"/>
              </w:rPr>
            </w:pPr>
          </w:p>
        </w:tc>
        <w:tc>
          <w:tcPr>
            <w:tcW w:w="0" w:type="auto"/>
            <w:vAlign w:val="center"/>
          </w:tcPr>
          <w:p w14:paraId="7DCA0B08" w14:textId="77777777" w:rsidR="004E1D62" w:rsidRPr="001C0CC4" w:rsidRDefault="004E1D62" w:rsidP="004E1D62">
            <w:pPr>
              <w:pStyle w:val="TAC"/>
              <w:keepNext w:val="0"/>
              <w:rPr>
                <w:rFonts w:eastAsia="Yu Mincho"/>
              </w:rPr>
            </w:pPr>
          </w:p>
        </w:tc>
        <w:tc>
          <w:tcPr>
            <w:tcW w:w="0" w:type="auto"/>
            <w:vAlign w:val="center"/>
          </w:tcPr>
          <w:p w14:paraId="4B163BD9" w14:textId="77777777" w:rsidR="004E1D62" w:rsidRPr="001C0CC4" w:rsidRDefault="004E1D62" w:rsidP="004E1D62">
            <w:pPr>
              <w:pStyle w:val="TAC"/>
              <w:keepNext w:val="0"/>
              <w:rPr>
                <w:rFonts w:eastAsia="Yu Mincho"/>
              </w:rPr>
            </w:pPr>
          </w:p>
        </w:tc>
        <w:tc>
          <w:tcPr>
            <w:tcW w:w="0" w:type="auto"/>
          </w:tcPr>
          <w:p w14:paraId="2F02DD1C" w14:textId="77777777" w:rsidR="004E1D62" w:rsidRPr="001C0CC4" w:rsidRDefault="004E1D62" w:rsidP="004E1D62">
            <w:pPr>
              <w:pStyle w:val="TAC"/>
              <w:keepNext w:val="0"/>
              <w:rPr>
                <w:rFonts w:eastAsia="Yu Mincho"/>
              </w:rPr>
            </w:pPr>
          </w:p>
        </w:tc>
        <w:tc>
          <w:tcPr>
            <w:tcW w:w="639" w:type="dxa"/>
            <w:vAlign w:val="center"/>
          </w:tcPr>
          <w:p w14:paraId="1BE93685" w14:textId="77777777" w:rsidR="004E1D62" w:rsidRPr="001C0CC4" w:rsidRDefault="004E1D62" w:rsidP="004E1D62">
            <w:pPr>
              <w:pStyle w:val="TAC"/>
              <w:keepNext w:val="0"/>
              <w:rPr>
                <w:rFonts w:eastAsia="Yu Mincho"/>
              </w:rPr>
            </w:pPr>
          </w:p>
        </w:tc>
        <w:tc>
          <w:tcPr>
            <w:tcW w:w="647" w:type="dxa"/>
            <w:vAlign w:val="center"/>
          </w:tcPr>
          <w:p w14:paraId="5CDD3A65" w14:textId="77777777" w:rsidR="004E1D62" w:rsidRPr="001C0CC4" w:rsidRDefault="004E1D62" w:rsidP="004E1D62">
            <w:pPr>
              <w:pStyle w:val="TAC"/>
              <w:keepNext w:val="0"/>
              <w:rPr>
                <w:rFonts w:eastAsia="Yu Mincho"/>
              </w:rPr>
            </w:pPr>
          </w:p>
        </w:tc>
        <w:tc>
          <w:tcPr>
            <w:tcW w:w="647" w:type="dxa"/>
            <w:vAlign w:val="center"/>
          </w:tcPr>
          <w:p w14:paraId="2E1629BB" w14:textId="77777777" w:rsidR="004E1D62" w:rsidRPr="001C0CC4" w:rsidRDefault="004E1D62" w:rsidP="004E1D62">
            <w:pPr>
              <w:pStyle w:val="TAC"/>
              <w:keepNext w:val="0"/>
              <w:rPr>
                <w:rFonts w:eastAsia="Yu Mincho"/>
              </w:rPr>
            </w:pPr>
          </w:p>
        </w:tc>
        <w:tc>
          <w:tcPr>
            <w:tcW w:w="647" w:type="dxa"/>
          </w:tcPr>
          <w:p w14:paraId="234BBA23" w14:textId="77777777" w:rsidR="004E1D62" w:rsidRPr="001C0CC4" w:rsidRDefault="004E1D62" w:rsidP="004E1D62">
            <w:pPr>
              <w:pStyle w:val="TAC"/>
              <w:keepNext w:val="0"/>
              <w:rPr>
                <w:rFonts w:eastAsia="Yu Mincho"/>
              </w:rPr>
            </w:pPr>
          </w:p>
        </w:tc>
        <w:tc>
          <w:tcPr>
            <w:tcW w:w="647" w:type="dxa"/>
            <w:vAlign w:val="center"/>
          </w:tcPr>
          <w:p w14:paraId="2B3083F8" w14:textId="77777777" w:rsidR="004E1D62" w:rsidRPr="001C0CC4" w:rsidRDefault="004E1D62" w:rsidP="004E1D62">
            <w:pPr>
              <w:pStyle w:val="TAC"/>
              <w:keepNext w:val="0"/>
              <w:rPr>
                <w:rFonts w:eastAsia="Yu Mincho"/>
              </w:rPr>
            </w:pPr>
          </w:p>
        </w:tc>
        <w:tc>
          <w:tcPr>
            <w:tcW w:w="756" w:type="dxa"/>
          </w:tcPr>
          <w:p w14:paraId="7F437DDB" w14:textId="77777777" w:rsidR="004E1D62" w:rsidRPr="001C0CC4" w:rsidRDefault="004E1D62" w:rsidP="004E1D62">
            <w:pPr>
              <w:pStyle w:val="TAC"/>
              <w:keepNext w:val="0"/>
              <w:rPr>
                <w:rFonts w:eastAsia="Yu Mincho"/>
              </w:rPr>
            </w:pPr>
          </w:p>
        </w:tc>
        <w:tc>
          <w:tcPr>
            <w:tcW w:w="647" w:type="dxa"/>
            <w:vAlign w:val="center"/>
          </w:tcPr>
          <w:p w14:paraId="5B4046AC" w14:textId="77777777" w:rsidR="004E1D62" w:rsidRPr="001C0CC4" w:rsidRDefault="004E1D62" w:rsidP="004E1D62">
            <w:pPr>
              <w:pStyle w:val="TAC"/>
              <w:keepNext w:val="0"/>
              <w:rPr>
                <w:rFonts w:eastAsia="Yu Mincho"/>
              </w:rPr>
            </w:pPr>
          </w:p>
        </w:tc>
      </w:tr>
      <w:tr w:rsidR="004E1D62" w:rsidRPr="001C0CC4" w14:paraId="536DA357" w14:textId="77777777" w:rsidTr="004E1D62">
        <w:trPr>
          <w:trHeight w:val="225"/>
          <w:jc w:val="center"/>
        </w:trPr>
        <w:tc>
          <w:tcPr>
            <w:tcW w:w="0" w:type="auto"/>
            <w:vMerge w:val="restart"/>
            <w:vAlign w:val="center"/>
          </w:tcPr>
          <w:p w14:paraId="0AE32B57" w14:textId="77777777" w:rsidR="004E1D62" w:rsidRPr="001C0CC4" w:rsidRDefault="004E1D62" w:rsidP="004E1D62">
            <w:pPr>
              <w:pStyle w:val="TAC"/>
              <w:keepNext w:val="0"/>
              <w:rPr>
                <w:rFonts w:eastAsia="Yu Mincho"/>
              </w:rPr>
            </w:pPr>
            <w:r w:rsidRPr="001C0CC4">
              <w:rPr>
                <w:rFonts w:eastAsia="Yu Mincho"/>
              </w:rPr>
              <w:t>n30</w:t>
            </w:r>
          </w:p>
        </w:tc>
        <w:tc>
          <w:tcPr>
            <w:tcW w:w="0" w:type="auto"/>
          </w:tcPr>
          <w:p w14:paraId="48025D6E" w14:textId="77777777" w:rsidR="004E1D62" w:rsidRPr="001C0CC4" w:rsidRDefault="004E1D62" w:rsidP="004E1D62">
            <w:pPr>
              <w:pStyle w:val="TAC"/>
              <w:keepNext w:val="0"/>
              <w:rPr>
                <w:rFonts w:eastAsia="Yu Mincho"/>
              </w:rPr>
            </w:pPr>
            <w:r w:rsidRPr="001C0CC4">
              <w:t>15</w:t>
            </w:r>
          </w:p>
        </w:tc>
        <w:tc>
          <w:tcPr>
            <w:tcW w:w="0" w:type="auto"/>
            <w:gridSpan w:val="2"/>
          </w:tcPr>
          <w:p w14:paraId="1DC720FA" w14:textId="77777777" w:rsidR="004E1D62" w:rsidRPr="001C0CC4" w:rsidRDefault="004E1D62" w:rsidP="004E1D62">
            <w:pPr>
              <w:pStyle w:val="TAC"/>
              <w:keepNext w:val="0"/>
              <w:rPr>
                <w:rFonts w:eastAsia="Yu Mincho"/>
              </w:rPr>
            </w:pPr>
            <w:r w:rsidRPr="001C0CC4">
              <w:t>Yes</w:t>
            </w:r>
          </w:p>
        </w:tc>
        <w:tc>
          <w:tcPr>
            <w:tcW w:w="0" w:type="auto"/>
          </w:tcPr>
          <w:p w14:paraId="7B48CC64" w14:textId="77777777" w:rsidR="004E1D62" w:rsidRPr="001C0CC4" w:rsidRDefault="004E1D62" w:rsidP="004E1D62">
            <w:pPr>
              <w:pStyle w:val="TAC"/>
              <w:keepNext w:val="0"/>
              <w:rPr>
                <w:rFonts w:eastAsia="Yu Mincho"/>
              </w:rPr>
            </w:pPr>
            <w:r w:rsidRPr="001C0CC4">
              <w:t>Yes</w:t>
            </w:r>
          </w:p>
        </w:tc>
        <w:tc>
          <w:tcPr>
            <w:tcW w:w="0" w:type="auto"/>
            <w:vAlign w:val="center"/>
          </w:tcPr>
          <w:p w14:paraId="32D613A9" w14:textId="77777777" w:rsidR="004E1D62" w:rsidRPr="001C0CC4" w:rsidRDefault="004E1D62" w:rsidP="004E1D62">
            <w:pPr>
              <w:pStyle w:val="TAC"/>
              <w:keepNext w:val="0"/>
              <w:rPr>
                <w:rFonts w:eastAsia="Yu Mincho"/>
              </w:rPr>
            </w:pPr>
          </w:p>
        </w:tc>
        <w:tc>
          <w:tcPr>
            <w:tcW w:w="0" w:type="auto"/>
            <w:vAlign w:val="center"/>
          </w:tcPr>
          <w:p w14:paraId="59BD13A2" w14:textId="77777777" w:rsidR="004E1D62" w:rsidRPr="001C0CC4" w:rsidRDefault="004E1D62" w:rsidP="004E1D62">
            <w:pPr>
              <w:pStyle w:val="TAC"/>
              <w:keepNext w:val="0"/>
              <w:rPr>
                <w:rFonts w:eastAsia="Yu Mincho"/>
              </w:rPr>
            </w:pPr>
          </w:p>
        </w:tc>
        <w:tc>
          <w:tcPr>
            <w:tcW w:w="0" w:type="auto"/>
            <w:vAlign w:val="center"/>
          </w:tcPr>
          <w:p w14:paraId="45A71481" w14:textId="77777777" w:rsidR="004E1D62" w:rsidRPr="001C0CC4" w:rsidRDefault="004E1D62" w:rsidP="004E1D62">
            <w:pPr>
              <w:pStyle w:val="TAC"/>
              <w:keepNext w:val="0"/>
              <w:rPr>
                <w:rFonts w:eastAsia="Yu Mincho"/>
              </w:rPr>
            </w:pPr>
          </w:p>
        </w:tc>
        <w:tc>
          <w:tcPr>
            <w:tcW w:w="0" w:type="auto"/>
          </w:tcPr>
          <w:p w14:paraId="35CA6CDC" w14:textId="77777777" w:rsidR="004E1D62" w:rsidRPr="001C0CC4" w:rsidRDefault="004E1D62" w:rsidP="004E1D62">
            <w:pPr>
              <w:pStyle w:val="TAC"/>
              <w:keepNext w:val="0"/>
              <w:rPr>
                <w:rFonts w:eastAsia="Yu Mincho"/>
              </w:rPr>
            </w:pPr>
          </w:p>
        </w:tc>
        <w:tc>
          <w:tcPr>
            <w:tcW w:w="639" w:type="dxa"/>
            <w:vAlign w:val="center"/>
          </w:tcPr>
          <w:p w14:paraId="31BEFF27" w14:textId="77777777" w:rsidR="004E1D62" w:rsidRPr="001C0CC4" w:rsidRDefault="004E1D62" w:rsidP="004E1D62">
            <w:pPr>
              <w:pStyle w:val="TAC"/>
              <w:keepNext w:val="0"/>
              <w:rPr>
                <w:rFonts w:eastAsia="Yu Mincho"/>
              </w:rPr>
            </w:pPr>
          </w:p>
        </w:tc>
        <w:tc>
          <w:tcPr>
            <w:tcW w:w="647" w:type="dxa"/>
            <w:vAlign w:val="center"/>
          </w:tcPr>
          <w:p w14:paraId="074F3CBC" w14:textId="77777777" w:rsidR="004E1D62" w:rsidRPr="001C0CC4" w:rsidRDefault="004E1D62" w:rsidP="004E1D62">
            <w:pPr>
              <w:pStyle w:val="TAC"/>
              <w:keepNext w:val="0"/>
              <w:rPr>
                <w:rFonts w:eastAsia="Yu Mincho"/>
              </w:rPr>
            </w:pPr>
          </w:p>
        </w:tc>
        <w:tc>
          <w:tcPr>
            <w:tcW w:w="647" w:type="dxa"/>
            <w:vAlign w:val="center"/>
          </w:tcPr>
          <w:p w14:paraId="05D9A94E" w14:textId="77777777" w:rsidR="004E1D62" w:rsidRPr="001C0CC4" w:rsidRDefault="004E1D62" w:rsidP="004E1D62">
            <w:pPr>
              <w:pStyle w:val="TAC"/>
              <w:keepNext w:val="0"/>
              <w:rPr>
                <w:rFonts w:eastAsia="Yu Mincho"/>
              </w:rPr>
            </w:pPr>
          </w:p>
        </w:tc>
        <w:tc>
          <w:tcPr>
            <w:tcW w:w="647" w:type="dxa"/>
          </w:tcPr>
          <w:p w14:paraId="0A40C0DF" w14:textId="77777777" w:rsidR="004E1D62" w:rsidRPr="001C0CC4" w:rsidRDefault="004E1D62" w:rsidP="004E1D62">
            <w:pPr>
              <w:pStyle w:val="TAC"/>
              <w:keepNext w:val="0"/>
              <w:rPr>
                <w:rFonts w:eastAsia="Yu Mincho"/>
              </w:rPr>
            </w:pPr>
          </w:p>
        </w:tc>
        <w:tc>
          <w:tcPr>
            <w:tcW w:w="647" w:type="dxa"/>
            <w:vAlign w:val="center"/>
          </w:tcPr>
          <w:p w14:paraId="7133F2F1" w14:textId="77777777" w:rsidR="004E1D62" w:rsidRPr="001C0CC4" w:rsidRDefault="004E1D62" w:rsidP="004E1D62">
            <w:pPr>
              <w:pStyle w:val="TAC"/>
              <w:keepNext w:val="0"/>
              <w:rPr>
                <w:rFonts w:eastAsia="Yu Mincho"/>
              </w:rPr>
            </w:pPr>
          </w:p>
        </w:tc>
        <w:tc>
          <w:tcPr>
            <w:tcW w:w="756" w:type="dxa"/>
          </w:tcPr>
          <w:p w14:paraId="70FBEFC6" w14:textId="77777777" w:rsidR="004E1D62" w:rsidRPr="001C0CC4" w:rsidRDefault="004E1D62" w:rsidP="004E1D62">
            <w:pPr>
              <w:pStyle w:val="TAC"/>
              <w:keepNext w:val="0"/>
              <w:rPr>
                <w:rFonts w:eastAsia="Yu Mincho"/>
              </w:rPr>
            </w:pPr>
          </w:p>
        </w:tc>
        <w:tc>
          <w:tcPr>
            <w:tcW w:w="647" w:type="dxa"/>
            <w:vAlign w:val="center"/>
          </w:tcPr>
          <w:p w14:paraId="0C2A723F" w14:textId="77777777" w:rsidR="004E1D62" w:rsidRPr="001C0CC4" w:rsidRDefault="004E1D62" w:rsidP="004E1D62">
            <w:pPr>
              <w:pStyle w:val="TAC"/>
              <w:keepNext w:val="0"/>
              <w:rPr>
                <w:rFonts w:eastAsia="Yu Mincho"/>
              </w:rPr>
            </w:pPr>
          </w:p>
        </w:tc>
      </w:tr>
      <w:tr w:rsidR="004E1D62" w:rsidRPr="001C0CC4" w14:paraId="554F4A0A" w14:textId="77777777" w:rsidTr="004E1D62">
        <w:trPr>
          <w:trHeight w:val="225"/>
          <w:jc w:val="center"/>
        </w:trPr>
        <w:tc>
          <w:tcPr>
            <w:tcW w:w="0" w:type="auto"/>
            <w:vMerge/>
          </w:tcPr>
          <w:p w14:paraId="3020333F" w14:textId="77777777" w:rsidR="004E1D62" w:rsidRPr="001C0CC4" w:rsidRDefault="004E1D62" w:rsidP="004E1D62">
            <w:pPr>
              <w:pStyle w:val="TAC"/>
              <w:keepNext w:val="0"/>
              <w:rPr>
                <w:rFonts w:eastAsia="Yu Mincho"/>
              </w:rPr>
            </w:pPr>
          </w:p>
        </w:tc>
        <w:tc>
          <w:tcPr>
            <w:tcW w:w="0" w:type="auto"/>
          </w:tcPr>
          <w:p w14:paraId="5E5ACE47" w14:textId="77777777" w:rsidR="004E1D62" w:rsidRPr="001C0CC4" w:rsidRDefault="004E1D62" w:rsidP="004E1D62">
            <w:pPr>
              <w:pStyle w:val="TAC"/>
              <w:keepNext w:val="0"/>
              <w:rPr>
                <w:rFonts w:eastAsia="Yu Mincho"/>
              </w:rPr>
            </w:pPr>
            <w:r w:rsidRPr="001C0CC4">
              <w:t>30</w:t>
            </w:r>
          </w:p>
        </w:tc>
        <w:tc>
          <w:tcPr>
            <w:tcW w:w="0" w:type="auto"/>
            <w:gridSpan w:val="2"/>
          </w:tcPr>
          <w:p w14:paraId="5CA86431" w14:textId="77777777" w:rsidR="004E1D62" w:rsidRPr="001C0CC4" w:rsidRDefault="004E1D62" w:rsidP="004E1D62">
            <w:pPr>
              <w:pStyle w:val="TAC"/>
              <w:keepNext w:val="0"/>
              <w:rPr>
                <w:rFonts w:eastAsia="Yu Mincho"/>
              </w:rPr>
            </w:pPr>
          </w:p>
        </w:tc>
        <w:tc>
          <w:tcPr>
            <w:tcW w:w="0" w:type="auto"/>
          </w:tcPr>
          <w:p w14:paraId="431882F1" w14:textId="77777777" w:rsidR="004E1D62" w:rsidRPr="001C0CC4" w:rsidRDefault="004E1D62" w:rsidP="004E1D62">
            <w:pPr>
              <w:pStyle w:val="TAC"/>
              <w:keepNext w:val="0"/>
              <w:rPr>
                <w:rFonts w:eastAsia="Yu Mincho"/>
              </w:rPr>
            </w:pPr>
            <w:r w:rsidRPr="001C0CC4">
              <w:t>Yes</w:t>
            </w:r>
          </w:p>
        </w:tc>
        <w:tc>
          <w:tcPr>
            <w:tcW w:w="0" w:type="auto"/>
            <w:vAlign w:val="center"/>
          </w:tcPr>
          <w:p w14:paraId="1E643AE8" w14:textId="77777777" w:rsidR="004E1D62" w:rsidRPr="001C0CC4" w:rsidRDefault="004E1D62" w:rsidP="004E1D62">
            <w:pPr>
              <w:pStyle w:val="TAC"/>
              <w:keepNext w:val="0"/>
              <w:rPr>
                <w:rFonts w:eastAsia="Yu Mincho"/>
              </w:rPr>
            </w:pPr>
          </w:p>
        </w:tc>
        <w:tc>
          <w:tcPr>
            <w:tcW w:w="0" w:type="auto"/>
            <w:vAlign w:val="center"/>
          </w:tcPr>
          <w:p w14:paraId="0634AA94" w14:textId="77777777" w:rsidR="004E1D62" w:rsidRPr="001C0CC4" w:rsidRDefault="004E1D62" w:rsidP="004E1D62">
            <w:pPr>
              <w:pStyle w:val="TAC"/>
              <w:keepNext w:val="0"/>
              <w:rPr>
                <w:rFonts w:eastAsia="Yu Mincho"/>
              </w:rPr>
            </w:pPr>
          </w:p>
        </w:tc>
        <w:tc>
          <w:tcPr>
            <w:tcW w:w="0" w:type="auto"/>
            <w:vAlign w:val="center"/>
          </w:tcPr>
          <w:p w14:paraId="2D80B081" w14:textId="77777777" w:rsidR="004E1D62" w:rsidRPr="001C0CC4" w:rsidRDefault="004E1D62" w:rsidP="004E1D62">
            <w:pPr>
              <w:pStyle w:val="TAC"/>
              <w:keepNext w:val="0"/>
              <w:rPr>
                <w:rFonts w:eastAsia="Yu Mincho"/>
              </w:rPr>
            </w:pPr>
          </w:p>
        </w:tc>
        <w:tc>
          <w:tcPr>
            <w:tcW w:w="0" w:type="auto"/>
          </w:tcPr>
          <w:p w14:paraId="3D001C4E" w14:textId="77777777" w:rsidR="004E1D62" w:rsidRPr="001C0CC4" w:rsidRDefault="004E1D62" w:rsidP="004E1D62">
            <w:pPr>
              <w:pStyle w:val="TAC"/>
              <w:keepNext w:val="0"/>
              <w:rPr>
                <w:rFonts w:eastAsia="Yu Mincho"/>
              </w:rPr>
            </w:pPr>
          </w:p>
        </w:tc>
        <w:tc>
          <w:tcPr>
            <w:tcW w:w="639" w:type="dxa"/>
            <w:vAlign w:val="center"/>
          </w:tcPr>
          <w:p w14:paraId="484AB533" w14:textId="77777777" w:rsidR="004E1D62" w:rsidRPr="001C0CC4" w:rsidRDefault="004E1D62" w:rsidP="004E1D62">
            <w:pPr>
              <w:pStyle w:val="TAC"/>
              <w:keepNext w:val="0"/>
              <w:rPr>
                <w:rFonts w:eastAsia="Yu Mincho"/>
              </w:rPr>
            </w:pPr>
          </w:p>
        </w:tc>
        <w:tc>
          <w:tcPr>
            <w:tcW w:w="647" w:type="dxa"/>
            <w:vAlign w:val="center"/>
          </w:tcPr>
          <w:p w14:paraId="75164FB3" w14:textId="77777777" w:rsidR="004E1D62" w:rsidRPr="001C0CC4" w:rsidRDefault="004E1D62" w:rsidP="004E1D62">
            <w:pPr>
              <w:pStyle w:val="TAC"/>
              <w:keepNext w:val="0"/>
              <w:rPr>
                <w:rFonts w:eastAsia="Yu Mincho"/>
              </w:rPr>
            </w:pPr>
          </w:p>
        </w:tc>
        <w:tc>
          <w:tcPr>
            <w:tcW w:w="647" w:type="dxa"/>
            <w:vAlign w:val="center"/>
          </w:tcPr>
          <w:p w14:paraId="73FC6EA0" w14:textId="77777777" w:rsidR="004E1D62" w:rsidRPr="001C0CC4" w:rsidRDefault="004E1D62" w:rsidP="004E1D62">
            <w:pPr>
              <w:pStyle w:val="TAC"/>
              <w:keepNext w:val="0"/>
              <w:rPr>
                <w:rFonts w:eastAsia="Yu Mincho"/>
              </w:rPr>
            </w:pPr>
          </w:p>
        </w:tc>
        <w:tc>
          <w:tcPr>
            <w:tcW w:w="647" w:type="dxa"/>
          </w:tcPr>
          <w:p w14:paraId="362CDFD8" w14:textId="77777777" w:rsidR="004E1D62" w:rsidRPr="001C0CC4" w:rsidRDefault="004E1D62" w:rsidP="004E1D62">
            <w:pPr>
              <w:pStyle w:val="TAC"/>
              <w:keepNext w:val="0"/>
              <w:rPr>
                <w:rFonts w:eastAsia="Yu Mincho"/>
              </w:rPr>
            </w:pPr>
          </w:p>
        </w:tc>
        <w:tc>
          <w:tcPr>
            <w:tcW w:w="647" w:type="dxa"/>
            <w:vAlign w:val="center"/>
          </w:tcPr>
          <w:p w14:paraId="729434B6" w14:textId="77777777" w:rsidR="004E1D62" w:rsidRPr="001C0CC4" w:rsidRDefault="004E1D62" w:rsidP="004E1D62">
            <w:pPr>
              <w:pStyle w:val="TAC"/>
              <w:keepNext w:val="0"/>
              <w:rPr>
                <w:rFonts w:eastAsia="Yu Mincho"/>
              </w:rPr>
            </w:pPr>
          </w:p>
        </w:tc>
        <w:tc>
          <w:tcPr>
            <w:tcW w:w="756" w:type="dxa"/>
          </w:tcPr>
          <w:p w14:paraId="3AB722C1" w14:textId="77777777" w:rsidR="004E1D62" w:rsidRPr="001C0CC4" w:rsidRDefault="004E1D62" w:rsidP="004E1D62">
            <w:pPr>
              <w:pStyle w:val="TAC"/>
              <w:keepNext w:val="0"/>
              <w:rPr>
                <w:rFonts w:eastAsia="Yu Mincho"/>
              </w:rPr>
            </w:pPr>
          </w:p>
        </w:tc>
        <w:tc>
          <w:tcPr>
            <w:tcW w:w="647" w:type="dxa"/>
            <w:vAlign w:val="center"/>
          </w:tcPr>
          <w:p w14:paraId="1EBD0AAD" w14:textId="77777777" w:rsidR="004E1D62" w:rsidRPr="001C0CC4" w:rsidRDefault="004E1D62" w:rsidP="004E1D62">
            <w:pPr>
              <w:pStyle w:val="TAC"/>
              <w:keepNext w:val="0"/>
              <w:rPr>
                <w:rFonts w:eastAsia="Yu Mincho"/>
              </w:rPr>
            </w:pPr>
          </w:p>
        </w:tc>
      </w:tr>
      <w:tr w:rsidR="004E1D62" w:rsidRPr="001C0CC4" w14:paraId="09E82633" w14:textId="77777777" w:rsidTr="004E1D62">
        <w:trPr>
          <w:trHeight w:val="225"/>
          <w:jc w:val="center"/>
        </w:trPr>
        <w:tc>
          <w:tcPr>
            <w:tcW w:w="0" w:type="auto"/>
            <w:vMerge/>
          </w:tcPr>
          <w:p w14:paraId="5DD84E81" w14:textId="77777777" w:rsidR="004E1D62" w:rsidRPr="001C0CC4" w:rsidRDefault="004E1D62" w:rsidP="004E1D62">
            <w:pPr>
              <w:pStyle w:val="TAC"/>
              <w:keepNext w:val="0"/>
              <w:rPr>
                <w:rFonts w:eastAsia="Yu Mincho"/>
              </w:rPr>
            </w:pPr>
          </w:p>
        </w:tc>
        <w:tc>
          <w:tcPr>
            <w:tcW w:w="0" w:type="auto"/>
          </w:tcPr>
          <w:p w14:paraId="4E4881C8" w14:textId="77777777" w:rsidR="004E1D62" w:rsidRPr="001C0CC4" w:rsidRDefault="004E1D62" w:rsidP="004E1D62">
            <w:pPr>
              <w:pStyle w:val="TAC"/>
              <w:keepNext w:val="0"/>
              <w:rPr>
                <w:rFonts w:eastAsia="Yu Mincho"/>
              </w:rPr>
            </w:pPr>
            <w:r w:rsidRPr="001C0CC4">
              <w:t>60</w:t>
            </w:r>
          </w:p>
        </w:tc>
        <w:tc>
          <w:tcPr>
            <w:tcW w:w="0" w:type="auto"/>
            <w:gridSpan w:val="2"/>
          </w:tcPr>
          <w:p w14:paraId="4EA7A41B" w14:textId="77777777" w:rsidR="004E1D62" w:rsidRPr="001C0CC4" w:rsidRDefault="004E1D62" w:rsidP="004E1D62">
            <w:pPr>
              <w:pStyle w:val="TAC"/>
              <w:keepNext w:val="0"/>
              <w:rPr>
                <w:rFonts w:eastAsia="Yu Mincho"/>
              </w:rPr>
            </w:pPr>
          </w:p>
        </w:tc>
        <w:tc>
          <w:tcPr>
            <w:tcW w:w="0" w:type="auto"/>
          </w:tcPr>
          <w:p w14:paraId="104F8078" w14:textId="77777777" w:rsidR="004E1D62" w:rsidRPr="001C0CC4" w:rsidRDefault="004E1D62" w:rsidP="004E1D62">
            <w:pPr>
              <w:pStyle w:val="TAC"/>
              <w:keepNext w:val="0"/>
              <w:rPr>
                <w:rFonts w:eastAsia="Yu Mincho"/>
              </w:rPr>
            </w:pPr>
          </w:p>
        </w:tc>
        <w:tc>
          <w:tcPr>
            <w:tcW w:w="0" w:type="auto"/>
            <w:vAlign w:val="center"/>
          </w:tcPr>
          <w:p w14:paraId="55003B35" w14:textId="77777777" w:rsidR="004E1D62" w:rsidRPr="001C0CC4" w:rsidRDefault="004E1D62" w:rsidP="004E1D62">
            <w:pPr>
              <w:pStyle w:val="TAC"/>
              <w:keepNext w:val="0"/>
              <w:rPr>
                <w:rFonts w:eastAsia="Yu Mincho"/>
              </w:rPr>
            </w:pPr>
          </w:p>
        </w:tc>
        <w:tc>
          <w:tcPr>
            <w:tcW w:w="0" w:type="auto"/>
            <w:vAlign w:val="center"/>
          </w:tcPr>
          <w:p w14:paraId="04EC4244" w14:textId="77777777" w:rsidR="004E1D62" w:rsidRPr="001C0CC4" w:rsidRDefault="004E1D62" w:rsidP="004E1D62">
            <w:pPr>
              <w:pStyle w:val="TAC"/>
              <w:keepNext w:val="0"/>
              <w:rPr>
                <w:rFonts w:eastAsia="Yu Mincho"/>
              </w:rPr>
            </w:pPr>
          </w:p>
        </w:tc>
        <w:tc>
          <w:tcPr>
            <w:tcW w:w="0" w:type="auto"/>
            <w:vAlign w:val="center"/>
          </w:tcPr>
          <w:p w14:paraId="76B6CE4B" w14:textId="77777777" w:rsidR="004E1D62" w:rsidRPr="001C0CC4" w:rsidRDefault="004E1D62" w:rsidP="004E1D62">
            <w:pPr>
              <w:pStyle w:val="TAC"/>
              <w:keepNext w:val="0"/>
              <w:rPr>
                <w:rFonts w:eastAsia="Yu Mincho"/>
              </w:rPr>
            </w:pPr>
          </w:p>
        </w:tc>
        <w:tc>
          <w:tcPr>
            <w:tcW w:w="0" w:type="auto"/>
          </w:tcPr>
          <w:p w14:paraId="5E14F7CC" w14:textId="77777777" w:rsidR="004E1D62" w:rsidRPr="001C0CC4" w:rsidRDefault="004E1D62" w:rsidP="004E1D62">
            <w:pPr>
              <w:pStyle w:val="TAC"/>
              <w:keepNext w:val="0"/>
              <w:rPr>
                <w:rFonts w:eastAsia="Yu Mincho"/>
              </w:rPr>
            </w:pPr>
          </w:p>
        </w:tc>
        <w:tc>
          <w:tcPr>
            <w:tcW w:w="639" w:type="dxa"/>
            <w:vAlign w:val="center"/>
          </w:tcPr>
          <w:p w14:paraId="65734451" w14:textId="77777777" w:rsidR="004E1D62" w:rsidRPr="001C0CC4" w:rsidRDefault="004E1D62" w:rsidP="004E1D62">
            <w:pPr>
              <w:pStyle w:val="TAC"/>
              <w:keepNext w:val="0"/>
              <w:rPr>
                <w:rFonts w:eastAsia="Yu Mincho"/>
              </w:rPr>
            </w:pPr>
          </w:p>
        </w:tc>
        <w:tc>
          <w:tcPr>
            <w:tcW w:w="647" w:type="dxa"/>
            <w:vAlign w:val="center"/>
          </w:tcPr>
          <w:p w14:paraId="1210D742" w14:textId="77777777" w:rsidR="004E1D62" w:rsidRPr="001C0CC4" w:rsidRDefault="004E1D62" w:rsidP="004E1D62">
            <w:pPr>
              <w:pStyle w:val="TAC"/>
              <w:keepNext w:val="0"/>
              <w:rPr>
                <w:rFonts w:eastAsia="Yu Mincho"/>
              </w:rPr>
            </w:pPr>
          </w:p>
        </w:tc>
        <w:tc>
          <w:tcPr>
            <w:tcW w:w="647" w:type="dxa"/>
            <w:vAlign w:val="center"/>
          </w:tcPr>
          <w:p w14:paraId="2B1EADCF" w14:textId="77777777" w:rsidR="004E1D62" w:rsidRPr="001C0CC4" w:rsidRDefault="004E1D62" w:rsidP="004E1D62">
            <w:pPr>
              <w:pStyle w:val="TAC"/>
              <w:keepNext w:val="0"/>
              <w:rPr>
                <w:rFonts w:eastAsia="Yu Mincho"/>
              </w:rPr>
            </w:pPr>
          </w:p>
        </w:tc>
        <w:tc>
          <w:tcPr>
            <w:tcW w:w="647" w:type="dxa"/>
          </w:tcPr>
          <w:p w14:paraId="52FEA5D4" w14:textId="77777777" w:rsidR="004E1D62" w:rsidRPr="001C0CC4" w:rsidRDefault="004E1D62" w:rsidP="004E1D62">
            <w:pPr>
              <w:pStyle w:val="TAC"/>
              <w:keepNext w:val="0"/>
              <w:rPr>
                <w:rFonts w:eastAsia="Yu Mincho"/>
              </w:rPr>
            </w:pPr>
          </w:p>
        </w:tc>
        <w:tc>
          <w:tcPr>
            <w:tcW w:w="647" w:type="dxa"/>
            <w:vAlign w:val="center"/>
          </w:tcPr>
          <w:p w14:paraId="0E2CA8BC" w14:textId="77777777" w:rsidR="004E1D62" w:rsidRPr="001C0CC4" w:rsidRDefault="004E1D62" w:rsidP="004E1D62">
            <w:pPr>
              <w:pStyle w:val="TAC"/>
              <w:keepNext w:val="0"/>
              <w:rPr>
                <w:rFonts w:eastAsia="Yu Mincho"/>
              </w:rPr>
            </w:pPr>
          </w:p>
        </w:tc>
        <w:tc>
          <w:tcPr>
            <w:tcW w:w="756" w:type="dxa"/>
          </w:tcPr>
          <w:p w14:paraId="6251EB4B" w14:textId="77777777" w:rsidR="004E1D62" w:rsidRPr="001C0CC4" w:rsidRDefault="004E1D62" w:rsidP="004E1D62">
            <w:pPr>
              <w:pStyle w:val="TAC"/>
              <w:keepNext w:val="0"/>
              <w:rPr>
                <w:rFonts w:eastAsia="Yu Mincho"/>
              </w:rPr>
            </w:pPr>
          </w:p>
        </w:tc>
        <w:tc>
          <w:tcPr>
            <w:tcW w:w="647" w:type="dxa"/>
            <w:vAlign w:val="center"/>
          </w:tcPr>
          <w:p w14:paraId="7BBC8285" w14:textId="77777777" w:rsidR="004E1D62" w:rsidRPr="001C0CC4" w:rsidRDefault="004E1D62" w:rsidP="004E1D62">
            <w:pPr>
              <w:pStyle w:val="TAC"/>
              <w:keepNext w:val="0"/>
              <w:rPr>
                <w:rFonts w:eastAsia="Yu Mincho"/>
              </w:rPr>
            </w:pPr>
          </w:p>
        </w:tc>
      </w:tr>
      <w:tr w:rsidR="004E1D62" w:rsidRPr="001C0CC4" w14:paraId="490E5E2D" w14:textId="77777777" w:rsidTr="004E1D62">
        <w:trPr>
          <w:trHeight w:val="225"/>
          <w:jc w:val="center"/>
        </w:trPr>
        <w:tc>
          <w:tcPr>
            <w:tcW w:w="0" w:type="auto"/>
            <w:vMerge w:val="restart"/>
            <w:vAlign w:val="center"/>
          </w:tcPr>
          <w:p w14:paraId="2A0E2C00" w14:textId="77777777" w:rsidR="004E1D62" w:rsidRPr="001C0CC4" w:rsidRDefault="004E1D62" w:rsidP="004E1D62">
            <w:pPr>
              <w:pStyle w:val="TAC"/>
              <w:keepNext w:val="0"/>
              <w:rPr>
                <w:rFonts w:eastAsia="Yu Mincho"/>
              </w:rPr>
            </w:pPr>
            <w:r w:rsidRPr="001C0CC4">
              <w:rPr>
                <w:rFonts w:eastAsia="Yu Mincho"/>
              </w:rPr>
              <w:t>n34</w:t>
            </w:r>
          </w:p>
        </w:tc>
        <w:tc>
          <w:tcPr>
            <w:tcW w:w="0" w:type="auto"/>
          </w:tcPr>
          <w:p w14:paraId="7CBABBB0" w14:textId="77777777" w:rsidR="004E1D62" w:rsidRPr="001C0CC4" w:rsidRDefault="004E1D62" w:rsidP="004E1D62">
            <w:pPr>
              <w:pStyle w:val="TAC"/>
              <w:keepNext w:val="0"/>
              <w:rPr>
                <w:rFonts w:eastAsia="Yu Mincho"/>
              </w:rPr>
            </w:pPr>
            <w:r w:rsidRPr="001C0CC4">
              <w:t>15</w:t>
            </w:r>
          </w:p>
        </w:tc>
        <w:tc>
          <w:tcPr>
            <w:tcW w:w="0" w:type="auto"/>
            <w:gridSpan w:val="2"/>
          </w:tcPr>
          <w:p w14:paraId="22BF37EA" w14:textId="77777777" w:rsidR="004E1D62" w:rsidRPr="001C0CC4" w:rsidRDefault="004E1D62" w:rsidP="004E1D62">
            <w:pPr>
              <w:pStyle w:val="TAC"/>
              <w:keepNext w:val="0"/>
              <w:rPr>
                <w:rFonts w:eastAsia="Yu Mincho"/>
              </w:rPr>
            </w:pPr>
            <w:r w:rsidRPr="001C0CC4">
              <w:t>Yes</w:t>
            </w:r>
          </w:p>
        </w:tc>
        <w:tc>
          <w:tcPr>
            <w:tcW w:w="0" w:type="auto"/>
          </w:tcPr>
          <w:p w14:paraId="1CD0D1EB" w14:textId="77777777" w:rsidR="004E1D62" w:rsidRPr="001C0CC4" w:rsidRDefault="004E1D62" w:rsidP="004E1D62">
            <w:pPr>
              <w:pStyle w:val="TAC"/>
              <w:keepNext w:val="0"/>
              <w:rPr>
                <w:rFonts w:eastAsia="Yu Mincho"/>
              </w:rPr>
            </w:pPr>
            <w:r w:rsidRPr="001C0CC4">
              <w:t>Yes</w:t>
            </w:r>
          </w:p>
        </w:tc>
        <w:tc>
          <w:tcPr>
            <w:tcW w:w="0" w:type="auto"/>
          </w:tcPr>
          <w:p w14:paraId="1211E9E8" w14:textId="77777777" w:rsidR="004E1D62" w:rsidRPr="001C0CC4" w:rsidRDefault="004E1D62" w:rsidP="004E1D62">
            <w:pPr>
              <w:pStyle w:val="TAC"/>
              <w:keepNext w:val="0"/>
              <w:rPr>
                <w:rFonts w:eastAsia="Yu Mincho"/>
              </w:rPr>
            </w:pPr>
            <w:r w:rsidRPr="001C0CC4">
              <w:t>Yes</w:t>
            </w:r>
          </w:p>
        </w:tc>
        <w:tc>
          <w:tcPr>
            <w:tcW w:w="0" w:type="auto"/>
            <w:vAlign w:val="center"/>
          </w:tcPr>
          <w:p w14:paraId="54473256" w14:textId="77777777" w:rsidR="004E1D62" w:rsidRPr="001C0CC4" w:rsidRDefault="004E1D62" w:rsidP="004E1D62">
            <w:pPr>
              <w:pStyle w:val="TAC"/>
              <w:keepNext w:val="0"/>
              <w:rPr>
                <w:rFonts w:eastAsia="Yu Mincho"/>
              </w:rPr>
            </w:pPr>
          </w:p>
        </w:tc>
        <w:tc>
          <w:tcPr>
            <w:tcW w:w="0" w:type="auto"/>
            <w:vAlign w:val="center"/>
          </w:tcPr>
          <w:p w14:paraId="4A62EAE7" w14:textId="77777777" w:rsidR="004E1D62" w:rsidRPr="001C0CC4" w:rsidRDefault="004E1D62" w:rsidP="004E1D62">
            <w:pPr>
              <w:pStyle w:val="TAC"/>
              <w:keepNext w:val="0"/>
              <w:rPr>
                <w:rFonts w:eastAsia="Yu Mincho"/>
              </w:rPr>
            </w:pPr>
          </w:p>
        </w:tc>
        <w:tc>
          <w:tcPr>
            <w:tcW w:w="0" w:type="auto"/>
          </w:tcPr>
          <w:p w14:paraId="4FDA7BB4" w14:textId="77777777" w:rsidR="004E1D62" w:rsidRPr="001C0CC4" w:rsidRDefault="004E1D62" w:rsidP="004E1D62">
            <w:pPr>
              <w:pStyle w:val="TAC"/>
              <w:keepNext w:val="0"/>
              <w:rPr>
                <w:rFonts w:eastAsia="Yu Mincho"/>
              </w:rPr>
            </w:pPr>
          </w:p>
        </w:tc>
        <w:tc>
          <w:tcPr>
            <w:tcW w:w="639" w:type="dxa"/>
            <w:vAlign w:val="center"/>
          </w:tcPr>
          <w:p w14:paraId="0BC895CA" w14:textId="77777777" w:rsidR="004E1D62" w:rsidRPr="001C0CC4" w:rsidRDefault="004E1D62" w:rsidP="004E1D62">
            <w:pPr>
              <w:pStyle w:val="TAC"/>
              <w:keepNext w:val="0"/>
              <w:rPr>
                <w:rFonts w:eastAsia="Yu Mincho"/>
              </w:rPr>
            </w:pPr>
          </w:p>
        </w:tc>
        <w:tc>
          <w:tcPr>
            <w:tcW w:w="647" w:type="dxa"/>
            <w:vAlign w:val="center"/>
          </w:tcPr>
          <w:p w14:paraId="2927215A" w14:textId="77777777" w:rsidR="004E1D62" w:rsidRPr="001C0CC4" w:rsidRDefault="004E1D62" w:rsidP="004E1D62">
            <w:pPr>
              <w:pStyle w:val="TAC"/>
              <w:keepNext w:val="0"/>
              <w:rPr>
                <w:rFonts w:eastAsia="Yu Mincho"/>
              </w:rPr>
            </w:pPr>
          </w:p>
        </w:tc>
        <w:tc>
          <w:tcPr>
            <w:tcW w:w="647" w:type="dxa"/>
            <w:vAlign w:val="center"/>
          </w:tcPr>
          <w:p w14:paraId="5D3751A9" w14:textId="77777777" w:rsidR="004E1D62" w:rsidRPr="001C0CC4" w:rsidRDefault="004E1D62" w:rsidP="004E1D62">
            <w:pPr>
              <w:pStyle w:val="TAC"/>
              <w:keepNext w:val="0"/>
              <w:rPr>
                <w:rFonts w:eastAsia="Yu Mincho"/>
              </w:rPr>
            </w:pPr>
          </w:p>
        </w:tc>
        <w:tc>
          <w:tcPr>
            <w:tcW w:w="647" w:type="dxa"/>
          </w:tcPr>
          <w:p w14:paraId="2E44A3AD" w14:textId="77777777" w:rsidR="004E1D62" w:rsidRPr="001C0CC4" w:rsidRDefault="004E1D62" w:rsidP="004E1D62">
            <w:pPr>
              <w:pStyle w:val="TAC"/>
              <w:keepNext w:val="0"/>
              <w:rPr>
                <w:rFonts w:eastAsia="Yu Mincho"/>
              </w:rPr>
            </w:pPr>
          </w:p>
        </w:tc>
        <w:tc>
          <w:tcPr>
            <w:tcW w:w="647" w:type="dxa"/>
            <w:vAlign w:val="center"/>
          </w:tcPr>
          <w:p w14:paraId="1A47F12D" w14:textId="77777777" w:rsidR="004E1D62" w:rsidRPr="001C0CC4" w:rsidRDefault="004E1D62" w:rsidP="004E1D62">
            <w:pPr>
              <w:pStyle w:val="TAC"/>
              <w:keepNext w:val="0"/>
              <w:rPr>
                <w:rFonts w:eastAsia="Yu Mincho"/>
              </w:rPr>
            </w:pPr>
          </w:p>
        </w:tc>
        <w:tc>
          <w:tcPr>
            <w:tcW w:w="756" w:type="dxa"/>
          </w:tcPr>
          <w:p w14:paraId="54FC1035" w14:textId="77777777" w:rsidR="004E1D62" w:rsidRPr="001C0CC4" w:rsidRDefault="004E1D62" w:rsidP="004E1D62">
            <w:pPr>
              <w:pStyle w:val="TAC"/>
              <w:keepNext w:val="0"/>
              <w:rPr>
                <w:rFonts w:eastAsia="Yu Mincho"/>
              </w:rPr>
            </w:pPr>
          </w:p>
        </w:tc>
        <w:tc>
          <w:tcPr>
            <w:tcW w:w="647" w:type="dxa"/>
            <w:vAlign w:val="center"/>
          </w:tcPr>
          <w:p w14:paraId="65069852" w14:textId="77777777" w:rsidR="004E1D62" w:rsidRPr="001C0CC4" w:rsidRDefault="004E1D62" w:rsidP="004E1D62">
            <w:pPr>
              <w:pStyle w:val="TAC"/>
              <w:keepNext w:val="0"/>
              <w:rPr>
                <w:rFonts w:eastAsia="Yu Mincho"/>
              </w:rPr>
            </w:pPr>
          </w:p>
        </w:tc>
      </w:tr>
      <w:tr w:rsidR="004E1D62" w:rsidRPr="001C0CC4" w14:paraId="0447B90D" w14:textId="77777777" w:rsidTr="004E1D62">
        <w:trPr>
          <w:trHeight w:val="225"/>
          <w:jc w:val="center"/>
        </w:trPr>
        <w:tc>
          <w:tcPr>
            <w:tcW w:w="0" w:type="auto"/>
            <w:vMerge/>
            <w:vAlign w:val="center"/>
          </w:tcPr>
          <w:p w14:paraId="473FBCC3" w14:textId="77777777" w:rsidR="004E1D62" w:rsidRPr="001C0CC4" w:rsidRDefault="004E1D62" w:rsidP="004E1D62">
            <w:pPr>
              <w:pStyle w:val="TAC"/>
              <w:keepNext w:val="0"/>
              <w:rPr>
                <w:rFonts w:eastAsia="Yu Mincho"/>
              </w:rPr>
            </w:pPr>
          </w:p>
        </w:tc>
        <w:tc>
          <w:tcPr>
            <w:tcW w:w="0" w:type="auto"/>
          </w:tcPr>
          <w:p w14:paraId="73396B90" w14:textId="77777777" w:rsidR="004E1D62" w:rsidRPr="001C0CC4" w:rsidRDefault="004E1D62" w:rsidP="004E1D62">
            <w:pPr>
              <w:pStyle w:val="TAC"/>
              <w:keepNext w:val="0"/>
              <w:rPr>
                <w:rFonts w:eastAsia="Yu Mincho"/>
              </w:rPr>
            </w:pPr>
            <w:r w:rsidRPr="001C0CC4">
              <w:t>30</w:t>
            </w:r>
          </w:p>
        </w:tc>
        <w:tc>
          <w:tcPr>
            <w:tcW w:w="0" w:type="auto"/>
            <w:gridSpan w:val="2"/>
          </w:tcPr>
          <w:p w14:paraId="7CE074A3" w14:textId="77777777" w:rsidR="004E1D62" w:rsidRPr="001C0CC4" w:rsidRDefault="004E1D62" w:rsidP="004E1D62">
            <w:pPr>
              <w:pStyle w:val="TAC"/>
              <w:keepNext w:val="0"/>
              <w:rPr>
                <w:rFonts w:eastAsia="Yu Mincho"/>
              </w:rPr>
            </w:pPr>
          </w:p>
        </w:tc>
        <w:tc>
          <w:tcPr>
            <w:tcW w:w="0" w:type="auto"/>
          </w:tcPr>
          <w:p w14:paraId="49E77ED6" w14:textId="77777777" w:rsidR="004E1D62" w:rsidRPr="001C0CC4" w:rsidRDefault="004E1D62" w:rsidP="004E1D62">
            <w:pPr>
              <w:pStyle w:val="TAC"/>
              <w:keepNext w:val="0"/>
              <w:rPr>
                <w:rFonts w:eastAsia="Yu Mincho"/>
              </w:rPr>
            </w:pPr>
            <w:r w:rsidRPr="001C0CC4">
              <w:t>Yes</w:t>
            </w:r>
          </w:p>
        </w:tc>
        <w:tc>
          <w:tcPr>
            <w:tcW w:w="0" w:type="auto"/>
          </w:tcPr>
          <w:p w14:paraId="50F9A7B1" w14:textId="77777777" w:rsidR="004E1D62" w:rsidRPr="001C0CC4" w:rsidRDefault="004E1D62" w:rsidP="004E1D62">
            <w:pPr>
              <w:pStyle w:val="TAC"/>
              <w:keepNext w:val="0"/>
              <w:rPr>
                <w:rFonts w:eastAsia="Yu Mincho"/>
              </w:rPr>
            </w:pPr>
            <w:r w:rsidRPr="001C0CC4">
              <w:t>Yes</w:t>
            </w:r>
          </w:p>
        </w:tc>
        <w:tc>
          <w:tcPr>
            <w:tcW w:w="0" w:type="auto"/>
            <w:vAlign w:val="center"/>
          </w:tcPr>
          <w:p w14:paraId="14A303E0" w14:textId="77777777" w:rsidR="004E1D62" w:rsidRPr="001C0CC4" w:rsidRDefault="004E1D62" w:rsidP="004E1D62">
            <w:pPr>
              <w:pStyle w:val="TAC"/>
              <w:keepNext w:val="0"/>
              <w:rPr>
                <w:rFonts w:eastAsia="Yu Mincho"/>
              </w:rPr>
            </w:pPr>
          </w:p>
        </w:tc>
        <w:tc>
          <w:tcPr>
            <w:tcW w:w="0" w:type="auto"/>
            <w:vAlign w:val="center"/>
          </w:tcPr>
          <w:p w14:paraId="4CD8624B" w14:textId="77777777" w:rsidR="004E1D62" w:rsidRPr="001C0CC4" w:rsidRDefault="004E1D62" w:rsidP="004E1D62">
            <w:pPr>
              <w:pStyle w:val="TAC"/>
              <w:keepNext w:val="0"/>
              <w:rPr>
                <w:rFonts w:eastAsia="Yu Mincho"/>
              </w:rPr>
            </w:pPr>
          </w:p>
        </w:tc>
        <w:tc>
          <w:tcPr>
            <w:tcW w:w="0" w:type="auto"/>
          </w:tcPr>
          <w:p w14:paraId="243FC0BF" w14:textId="77777777" w:rsidR="004E1D62" w:rsidRPr="001C0CC4" w:rsidRDefault="004E1D62" w:rsidP="004E1D62">
            <w:pPr>
              <w:pStyle w:val="TAC"/>
              <w:keepNext w:val="0"/>
              <w:rPr>
                <w:rFonts w:eastAsia="Yu Mincho"/>
              </w:rPr>
            </w:pPr>
          </w:p>
        </w:tc>
        <w:tc>
          <w:tcPr>
            <w:tcW w:w="639" w:type="dxa"/>
            <w:vAlign w:val="center"/>
          </w:tcPr>
          <w:p w14:paraId="3CD22FA3" w14:textId="77777777" w:rsidR="004E1D62" w:rsidRPr="001C0CC4" w:rsidRDefault="004E1D62" w:rsidP="004E1D62">
            <w:pPr>
              <w:pStyle w:val="TAC"/>
              <w:keepNext w:val="0"/>
              <w:rPr>
                <w:rFonts w:eastAsia="Yu Mincho"/>
              </w:rPr>
            </w:pPr>
          </w:p>
        </w:tc>
        <w:tc>
          <w:tcPr>
            <w:tcW w:w="647" w:type="dxa"/>
            <w:vAlign w:val="center"/>
          </w:tcPr>
          <w:p w14:paraId="667A484B" w14:textId="77777777" w:rsidR="004E1D62" w:rsidRPr="001C0CC4" w:rsidRDefault="004E1D62" w:rsidP="004E1D62">
            <w:pPr>
              <w:pStyle w:val="TAC"/>
              <w:keepNext w:val="0"/>
              <w:rPr>
                <w:rFonts w:eastAsia="Yu Mincho"/>
              </w:rPr>
            </w:pPr>
          </w:p>
        </w:tc>
        <w:tc>
          <w:tcPr>
            <w:tcW w:w="647" w:type="dxa"/>
            <w:vAlign w:val="center"/>
          </w:tcPr>
          <w:p w14:paraId="7C345B68" w14:textId="77777777" w:rsidR="004E1D62" w:rsidRPr="001C0CC4" w:rsidRDefault="004E1D62" w:rsidP="004E1D62">
            <w:pPr>
              <w:pStyle w:val="TAC"/>
              <w:keepNext w:val="0"/>
              <w:rPr>
                <w:rFonts w:eastAsia="Yu Mincho"/>
              </w:rPr>
            </w:pPr>
          </w:p>
        </w:tc>
        <w:tc>
          <w:tcPr>
            <w:tcW w:w="647" w:type="dxa"/>
          </w:tcPr>
          <w:p w14:paraId="7FA38FC6" w14:textId="77777777" w:rsidR="004E1D62" w:rsidRPr="001C0CC4" w:rsidRDefault="004E1D62" w:rsidP="004E1D62">
            <w:pPr>
              <w:pStyle w:val="TAC"/>
              <w:keepNext w:val="0"/>
              <w:rPr>
                <w:rFonts w:eastAsia="Yu Mincho"/>
              </w:rPr>
            </w:pPr>
          </w:p>
        </w:tc>
        <w:tc>
          <w:tcPr>
            <w:tcW w:w="647" w:type="dxa"/>
            <w:vAlign w:val="center"/>
          </w:tcPr>
          <w:p w14:paraId="40CFADD1" w14:textId="77777777" w:rsidR="004E1D62" w:rsidRPr="001C0CC4" w:rsidRDefault="004E1D62" w:rsidP="004E1D62">
            <w:pPr>
              <w:pStyle w:val="TAC"/>
              <w:keepNext w:val="0"/>
              <w:rPr>
                <w:rFonts w:eastAsia="Yu Mincho"/>
              </w:rPr>
            </w:pPr>
          </w:p>
        </w:tc>
        <w:tc>
          <w:tcPr>
            <w:tcW w:w="756" w:type="dxa"/>
          </w:tcPr>
          <w:p w14:paraId="7A4C13BF" w14:textId="77777777" w:rsidR="004E1D62" w:rsidRPr="001C0CC4" w:rsidRDefault="004E1D62" w:rsidP="004E1D62">
            <w:pPr>
              <w:pStyle w:val="TAC"/>
              <w:keepNext w:val="0"/>
              <w:rPr>
                <w:rFonts w:eastAsia="Yu Mincho"/>
              </w:rPr>
            </w:pPr>
          </w:p>
        </w:tc>
        <w:tc>
          <w:tcPr>
            <w:tcW w:w="647" w:type="dxa"/>
            <w:vAlign w:val="center"/>
          </w:tcPr>
          <w:p w14:paraId="539E8B02" w14:textId="77777777" w:rsidR="004E1D62" w:rsidRPr="001C0CC4" w:rsidRDefault="004E1D62" w:rsidP="004E1D62">
            <w:pPr>
              <w:pStyle w:val="TAC"/>
              <w:keepNext w:val="0"/>
              <w:rPr>
                <w:rFonts w:eastAsia="Yu Mincho"/>
              </w:rPr>
            </w:pPr>
          </w:p>
        </w:tc>
      </w:tr>
      <w:tr w:rsidR="004E1D62" w:rsidRPr="001C0CC4" w14:paraId="508AF68B" w14:textId="77777777" w:rsidTr="004E1D62">
        <w:trPr>
          <w:trHeight w:val="225"/>
          <w:jc w:val="center"/>
        </w:trPr>
        <w:tc>
          <w:tcPr>
            <w:tcW w:w="0" w:type="auto"/>
            <w:vMerge/>
            <w:vAlign w:val="center"/>
          </w:tcPr>
          <w:p w14:paraId="4E92DBB9" w14:textId="77777777" w:rsidR="004E1D62" w:rsidRPr="001C0CC4" w:rsidRDefault="004E1D62" w:rsidP="004E1D62">
            <w:pPr>
              <w:pStyle w:val="TAC"/>
              <w:keepNext w:val="0"/>
              <w:rPr>
                <w:rFonts w:eastAsia="Yu Mincho"/>
              </w:rPr>
            </w:pPr>
          </w:p>
        </w:tc>
        <w:tc>
          <w:tcPr>
            <w:tcW w:w="0" w:type="auto"/>
          </w:tcPr>
          <w:p w14:paraId="7304244B" w14:textId="77777777" w:rsidR="004E1D62" w:rsidRPr="001C0CC4" w:rsidRDefault="004E1D62" w:rsidP="004E1D62">
            <w:pPr>
              <w:pStyle w:val="TAC"/>
              <w:keepNext w:val="0"/>
              <w:rPr>
                <w:rFonts w:eastAsia="Yu Mincho"/>
              </w:rPr>
            </w:pPr>
            <w:r w:rsidRPr="001C0CC4">
              <w:t>60</w:t>
            </w:r>
          </w:p>
        </w:tc>
        <w:tc>
          <w:tcPr>
            <w:tcW w:w="0" w:type="auto"/>
            <w:gridSpan w:val="2"/>
          </w:tcPr>
          <w:p w14:paraId="00F13428" w14:textId="77777777" w:rsidR="004E1D62" w:rsidRPr="001C0CC4" w:rsidRDefault="004E1D62" w:rsidP="004E1D62">
            <w:pPr>
              <w:pStyle w:val="TAC"/>
              <w:keepNext w:val="0"/>
              <w:rPr>
                <w:rFonts w:eastAsia="Yu Mincho"/>
              </w:rPr>
            </w:pPr>
          </w:p>
        </w:tc>
        <w:tc>
          <w:tcPr>
            <w:tcW w:w="0" w:type="auto"/>
          </w:tcPr>
          <w:p w14:paraId="406A8D04" w14:textId="77777777" w:rsidR="004E1D62" w:rsidRPr="001C0CC4" w:rsidRDefault="004E1D62" w:rsidP="004E1D62">
            <w:pPr>
              <w:pStyle w:val="TAC"/>
              <w:keepNext w:val="0"/>
              <w:rPr>
                <w:rFonts w:eastAsia="Yu Mincho"/>
              </w:rPr>
            </w:pPr>
            <w:r w:rsidRPr="001C0CC4">
              <w:t>Yes</w:t>
            </w:r>
          </w:p>
        </w:tc>
        <w:tc>
          <w:tcPr>
            <w:tcW w:w="0" w:type="auto"/>
          </w:tcPr>
          <w:p w14:paraId="52B0ABEB" w14:textId="77777777" w:rsidR="004E1D62" w:rsidRPr="001C0CC4" w:rsidRDefault="004E1D62" w:rsidP="004E1D62">
            <w:pPr>
              <w:pStyle w:val="TAC"/>
              <w:keepNext w:val="0"/>
              <w:rPr>
                <w:rFonts w:eastAsia="Yu Mincho"/>
              </w:rPr>
            </w:pPr>
            <w:r w:rsidRPr="001C0CC4">
              <w:t>Yes</w:t>
            </w:r>
          </w:p>
        </w:tc>
        <w:tc>
          <w:tcPr>
            <w:tcW w:w="0" w:type="auto"/>
            <w:vAlign w:val="center"/>
          </w:tcPr>
          <w:p w14:paraId="5EC03707" w14:textId="77777777" w:rsidR="004E1D62" w:rsidRPr="001C0CC4" w:rsidRDefault="004E1D62" w:rsidP="004E1D62">
            <w:pPr>
              <w:pStyle w:val="TAC"/>
              <w:keepNext w:val="0"/>
              <w:rPr>
                <w:rFonts w:eastAsia="Yu Mincho"/>
              </w:rPr>
            </w:pPr>
          </w:p>
        </w:tc>
        <w:tc>
          <w:tcPr>
            <w:tcW w:w="0" w:type="auto"/>
            <w:vAlign w:val="center"/>
          </w:tcPr>
          <w:p w14:paraId="0F0BED86" w14:textId="77777777" w:rsidR="004E1D62" w:rsidRPr="001C0CC4" w:rsidRDefault="004E1D62" w:rsidP="004E1D62">
            <w:pPr>
              <w:pStyle w:val="TAC"/>
              <w:keepNext w:val="0"/>
              <w:rPr>
                <w:rFonts w:eastAsia="Yu Mincho"/>
              </w:rPr>
            </w:pPr>
          </w:p>
        </w:tc>
        <w:tc>
          <w:tcPr>
            <w:tcW w:w="0" w:type="auto"/>
          </w:tcPr>
          <w:p w14:paraId="57A3E952" w14:textId="77777777" w:rsidR="004E1D62" w:rsidRPr="001C0CC4" w:rsidRDefault="004E1D62" w:rsidP="004E1D62">
            <w:pPr>
              <w:pStyle w:val="TAC"/>
              <w:keepNext w:val="0"/>
              <w:rPr>
                <w:rFonts w:eastAsia="Yu Mincho"/>
              </w:rPr>
            </w:pPr>
          </w:p>
        </w:tc>
        <w:tc>
          <w:tcPr>
            <w:tcW w:w="639" w:type="dxa"/>
            <w:vAlign w:val="center"/>
          </w:tcPr>
          <w:p w14:paraId="463ADF1B" w14:textId="77777777" w:rsidR="004E1D62" w:rsidRPr="001C0CC4" w:rsidRDefault="004E1D62" w:rsidP="004E1D62">
            <w:pPr>
              <w:pStyle w:val="TAC"/>
              <w:keepNext w:val="0"/>
              <w:rPr>
                <w:rFonts w:eastAsia="Yu Mincho"/>
              </w:rPr>
            </w:pPr>
          </w:p>
        </w:tc>
        <w:tc>
          <w:tcPr>
            <w:tcW w:w="647" w:type="dxa"/>
            <w:vAlign w:val="center"/>
          </w:tcPr>
          <w:p w14:paraId="5B8DF35C" w14:textId="77777777" w:rsidR="004E1D62" w:rsidRPr="001C0CC4" w:rsidRDefault="004E1D62" w:rsidP="004E1D62">
            <w:pPr>
              <w:pStyle w:val="TAC"/>
              <w:keepNext w:val="0"/>
              <w:rPr>
                <w:rFonts w:eastAsia="Yu Mincho"/>
              </w:rPr>
            </w:pPr>
          </w:p>
        </w:tc>
        <w:tc>
          <w:tcPr>
            <w:tcW w:w="647" w:type="dxa"/>
            <w:vAlign w:val="center"/>
          </w:tcPr>
          <w:p w14:paraId="6FBE077B" w14:textId="77777777" w:rsidR="004E1D62" w:rsidRPr="001C0CC4" w:rsidRDefault="004E1D62" w:rsidP="004E1D62">
            <w:pPr>
              <w:pStyle w:val="TAC"/>
              <w:keepNext w:val="0"/>
              <w:rPr>
                <w:rFonts w:eastAsia="Yu Mincho"/>
              </w:rPr>
            </w:pPr>
          </w:p>
        </w:tc>
        <w:tc>
          <w:tcPr>
            <w:tcW w:w="647" w:type="dxa"/>
          </w:tcPr>
          <w:p w14:paraId="6831EB93" w14:textId="77777777" w:rsidR="004E1D62" w:rsidRPr="001C0CC4" w:rsidRDefault="004E1D62" w:rsidP="004E1D62">
            <w:pPr>
              <w:pStyle w:val="TAC"/>
              <w:keepNext w:val="0"/>
              <w:rPr>
                <w:rFonts w:eastAsia="Yu Mincho"/>
              </w:rPr>
            </w:pPr>
          </w:p>
        </w:tc>
        <w:tc>
          <w:tcPr>
            <w:tcW w:w="647" w:type="dxa"/>
            <w:vAlign w:val="center"/>
          </w:tcPr>
          <w:p w14:paraId="5E2743D6" w14:textId="77777777" w:rsidR="004E1D62" w:rsidRPr="001C0CC4" w:rsidRDefault="004E1D62" w:rsidP="004E1D62">
            <w:pPr>
              <w:pStyle w:val="TAC"/>
              <w:keepNext w:val="0"/>
              <w:rPr>
                <w:rFonts w:eastAsia="Yu Mincho"/>
              </w:rPr>
            </w:pPr>
          </w:p>
        </w:tc>
        <w:tc>
          <w:tcPr>
            <w:tcW w:w="756" w:type="dxa"/>
          </w:tcPr>
          <w:p w14:paraId="236255FD" w14:textId="77777777" w:rsidR="004E1D62" w:rsidRPr="001C0CC4" w:rsidRDefault="004E1D62" w:rsidP="004E1D62">
            <w:pPr>
              <w:pStyle w:val="TAC"/>
              <w:keepNext w:val="0"/>
              <w:rPr>
                <w:rFonts w:eastAsia="Yu Mincho"/>
              </w:rPr>
            </w:pPr>
          </w:p>
        </w:tc>
        <w:tc>
          <w:tcPr>
            <w:tcW w:w="647" w:type="dxa"/>
            <w:vAlign w:val="center"/>
          </w:tcPr>
          <w:p w14:paraId="0E899E4F" w14:textId="77777777" w:rsidR="004E1D62" w:rsidRPr="001C0CC4" w:rsidRDefault="004E1D62" w:rsidP="004E1D62">
            <w:pPr>
              <w:pStyle w:val="TAC"/>
              <w:keepNext w:val="0"/>
              <w:rPr>
                <w:rFonts w:eastAsia="Yu Mincho"/>
              </w:rPr>
            </w:pPr>
          </w:p>
        </w:tc>
      </w:tr>
      <w:tr w:rsidR="004E1D62" w:rsidRPr="001C0CC4" w14:paraId="5BA1B224" w14:textId="77777777" w:rsidTr="004E1D62">
        <w:trPr>
          <w:trHeight w:val="225"/>
          <w:jc w:val="center"/>
        </w:trPr>
        <w:tc>
          <w:tcPr>
            <w:tcW w:w="0" w:type="auto"/>
            <w:vMerge w:val="restart"/>
            <w:vAlign w:val="center"/>
            <w:hideMark/>
          </w:tcPr>
          <w:p w14:paraId="7E211506" w14:textId="77777777" w:rsidR="004E1D62" w:rsidRPr="001C0CC4" w:rsidRDefault="004E1D62" w:rsidP="004E1D62">
            <w:pPr>
              <w:pStyle w:val="TAC"/>
              <w:keepNext w:val="0"/>
              <w:rPr>
                <w:rFonts w:eastAsia="Yu Mincho"/>
              </w:rPr>
            </w:pPr>
            <w:r w:rsidRPr="001C0CC4">
              <w:rPr>
                <w:rFonts w:eastAsia="Yu Mincho"/>
              </w:rPr>
              <w:t>n38</w:t>
            </w:r>
          </w:p>
        </w:tc>
        <w:tc>
          <w:tcPr>
            <w:tcW w:w="0" w:type="auto"/>
            <w:vAlign w:val="center"/>
            <w:hideMark/>
          </w:tcPr>
          <w:p w14:paraId="563081E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DF4B5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F1C0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874657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667A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69DD4D" w14:textId="77777777" w:rsidR="004E1D62" w:rsidRPr="001C0CC4" w:rsidRDefault="004E1D62" w:rsidP="004E1D62">
            <w:pPr>
              <w:pStyle w:val="TAC"/>
              <w:keepNext w:val="0"/>
              <w:rPr>
                <w:rFonts w:eastAsia="Yu Mincho"/>
              </w:rPr>
            </w:pPr>
            <w:r>
              <w:rPr>
                <w:rFonts w:eastAsia="Yu Mincho"/>
              </w:rPr>
              <w:t>Yes</w:t>
            </w:r>
          </w:p>
        </w:tc>
        <w:tc>
          <w:tcPr>
            <w:tcW w:w="0" w:type="auto"/>
          </w:tcPr>
          <w:p w14:paraId="6A5B9B6D"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766973D" w14:textId="77777777" w:rsidR="004E1D62" w:rsidRPr="001C0CC4" w:rsidRDefault="004E1D62" w:rsidP="004E1D62">
            <w:pPr>
              <w:pStyle w:val="TAC"/>
              <w:keepNext w:val="0"/>
              <w:rPr>
                <w:rFonts w:eastAsia="Yu Mincho"/>
              </w:rPr>
            </w:pPr>
            <w:r w:rsidRPr="00414DAE">
              <w:t>Yes</w:t>
            </w:r>
          </w:p>
        </w:tc>
        <w:tc>
          <w:tcPr>
            <w:tcW w:w="647" w:type="dxa"/>
            <w:vAlign w:val="center"/>
          </w:tcPr>
          <w:p w14:paraId="15C4D58E" w14:textId="77777777" w:rsidR="004E1D62" w:rsidRPr="001C0CC4" w:rsidRDefault="004E1D62" w:rsidP="004E1D62">
            <w:pPr>
              <w:pStyle w:val="TAC"/>
              <w:keepNext w:val="0"/>
              <w:rPr>
                <w:rFonts w:eastAsia="Yu Mincho"/>
              </w:rPr>
            </w:pPr>
          </w:p>
        </w:tc>
        <w:tc>
          <w:tcPr>
            <w:tcW w:w="647" w:type="dxa"/>
            <w:vAlign w:val="center"/>
          </w:tcPr>
          <w:p w14:paraId="3B416C9F" w14:textId="77777777" w:rsidR="004E1D62" w:rsidRPr="001C0CC4" w:rsidRDefault="004E1D62" w:rsidP="004E1D62">
            <w:pPr>
              <w:pStyle w:val="TAC"/>
              <w:keepNext w:val="0"/>
              <w:rPr>
                <w:rFonts w:eastAsia="Yu Mincho"/>
              </w:rPr>
            </w:pPr>
          </w:p>
        </w:tc>
        <w:tc>
          <w:tcPr>
            <w:tcW w:w="647" w:type="dxa"/>
          </w:tcPr>
          <w:p w14:paraId="57F0E6E7" w14:textId="77777777" w:rsidR="004E1D62" w:rsidRPr="001C0CC4" w:rsidRDefault="004E1D62" w:rsidP="004E1D62">
            <w:pPr>
              <w:pStyle w:val="TAC"/>
              <w:keepNext w:val="0"/>
              <w:rPr>
                <w:rFonts w:eastAsia="Yu Mincho"/>
              </w:rPr>
            </w:pPr>
          </w:p>
        </w:tc>
        <w:tc>
          <w:tcPr>
            <w:tcW w:w="647" w:type="dxa"/>
            <w:vAlign w:val="center"/>
          </w:tcPr>
          <w:p w14:paraId="4FD70F46" w14:textId="77777777" w:rsidR="004E1D62" w:rsidRPr="001C0CC4" w:rsidRDefault="004E1D62" w:rsidP="004E1D62">
            <w:pPr>
              <w:pStyle w:val="TAC"/>
              <w:keepNext w:val="0"/>
              <w:rPr>
                <w:rFonts w:eastAsia="Yu Mincho"/>
              </w:rPr>
            </w:pPr>
          </w:p>
        </w:tc>
        <w:tc>
          <w:tcPr>
            <w:tcW w:w="756" w:type="dxa"/>
          </w:tcPr>
          <w:p w14:paraId="0871C4BA" w14:textId="77777777" w:rsidR="004E1D62" w:rsidRPr="001C0CC4" w:rsidRDefault="004E1D62" w:rsidP="004E1D62">
            <w:pPr>
              <w:pStyle w:val="TAC"/>
              <w:keepNext w:val="0"/>
              <w:rPr>
                <w:rFonts w:eastAsia="Yu Mincho"/>
              </w:rPr>
            </w:pPr>
          </w:p>
        </w:tc>
        <w:tc>
          <w:tcPr>
            <w:tcW w:w="647" w:type="dxa"/>
            <w:vAlign w:val="center"/>
          </w:tcPr>
          <w:p w14:paraId="0F94D450" w14:textId="77777777" w:rsidR="004E1D62" w:rsidRPr="001C0CC4" w:rsidRDefault="004E1D62" w:rsidP="004E1D62">
            <w:pPr>
              <w:pStyle w:val="TAC"/>
              <w:keepNext w:val="0"/>
              <w:rPr>
                <w:rFonts w:eastAsia="Yu Mincho"/>
              </w:rPr>
            </w:pPr>
          </w:p>
        </w:tc>
      </w:tr>
      <w:tr w:rsidR="004E1D62" w:rsidRPr="001C0CC4" w14:paraId="4CA5C79E" w14:textId="77777777" w:rsidTr="004E1D62">
        <w:trPr>
          <w:trHeight w:val="225"/>
          <w:jc w:val="center"/>
        </w:trPr>
        <w:tc>
          <w:tcPr>
            <w:tcW w:w="0" w:type="auto"/>
            <w:vMerge/>
            <w:vAlign w:val="center"/>
            <w:hideMark/>
          </w:tcPr>
          <w:p w14:paraId="653BE7F1" w14:textId="77777777" w:rsidR="004E1D62" w:rsidRPr="001C0CC4" w:rsidRDefault="004E1D62" w:rsidP="004E1D62">
            <w:pPr>
              <w:pStyle w:val="TAC"/>
              <w:keepNext w:val="0"/>
              <w:rPr>
                <w:rFonts w:eastAsia="Yu Mincho"/>
              </w:rPr>
            </w:pPr>
          </w:p>
        </w:tc>
        <w:tc>
          <w:tcPr>
            <w:tcW w:w="0" w:type="auto"/>
            <w:vAlign w:val="center"/>
            <w:hideMark/>
          </w:tcPr>
          <w:p w14:paraId="463DF2B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1958BCE" w14:textId="77777777" w:rsidR="004E1D62" w:rsidRPr="001C0CC4" w:rsidRDefault="004E1D62" w:rsidP="004E1D62">
            <w:pPr>
              <w:pStyle w:val="TAC"/>
              <w:keepNext w:val="0"/>
              <w:rPr>
                <w:rFonts w:eastAsia="Yu Mincho"/>
              </w:rPr>
            </w:pPr>
          </w:p>
        </w:tc>
        <w:tc>
          <w:tcPr>
            <w:tcW w:w="0" w:type="auto"/>
            <w:hideMark/>
          </w:tcPr>
          <w:p w14:paraId="71214D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A913C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67C4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FAB4EE" w14:textId="77777777" w:rsidR="004E1D62" w:rsidRPr="001C0CC4" w:rsidRDefault="004E1D62" w:rsidP="004E1D62">
            <w:pPr>
              <w:pStyle w:val="TAC"/>
              <w:keepNext w:val="0"/>
              <w:rPr>
                <w:rFonts w:eastAsia="Yu Mincho"/>
              </w:rPr>
            </w:pPr>
            <w:r>
              <w:rPr>
                <w:rFonts w:eastAsia="Yu Mincho"/>
              </w:rPr>
              <w:t>Yes</w:t>
            </w:r>
          </w:p>
        </w:tc>
        <w:tc>
          <w:tcPr>
            <w:tcW w:w="0" w:type="auto"/>
          </w:tcPr>
          <w:p w14:paraId="49FBD977"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DD27D40" w14:textId="77777777" w:rsidR="004E1D62" w:rsidRPr="001C0CC4" w:rsidRDefault="004E1D62" w:rsidP="004E1D62">
            <w:pPr>
              <w:pStyle w:val="TAC"/>
              <w:keepNext w:val="0"/>
              <w:rPr>
                <w:rFonts w:eastAsia="Yu Mincho"/>
              </w:rPr>
            </w:pPr>
            <w:r w:rsidRPr="00414DAE">
              <w:t>Yes</w:t>
            </w:r>
          </w:p>
        </w:tc>
        <w:tc>
          <w:tcPr>
            <w:tcW w:w="647" w:type="dxa"/>
            <w:vAlign w:val="center"/>
          </w:tcPr>
          <w:p w14:paraId="6F1BE3FA" w14:textId="77777777" w:rsidR="004E1D62" w:rsidRPr="001C0CC4" w:rsidRDefault="004E1D62" w:rsidP="004E1D62">
            <w:pPr>
              <w:pStyle w:val="TAC"/>
              <w:keepNext w:val="0"/>
              <w:rPr>
                <w:rFonts w:eastAsia="Yu Mincho"/>
              </w:rPr>
            </w:pPr>
          </w:p>
        </w:tc>
        <w:tc>
          <w:tcPr>
            <w:tcW w:w="647" w:type="dxa"/>
            <w:vAlign w:val="center"/>
          </w:tcPr>
          <w:p w14:paraId="1C05E4F5" w14:textId="77777777" w:rsidR="004E1D62" w:rsidRPr="001C0CC4" w:rsidRDefault="004E1D62" w:rsidP="004E1D62">
            <w:pPr>
              <w:pStyle w:val="TAC"/>
              <w:keepNext w:val="0"/>
              <w:rPr>
                <w:rFonts w:eastAsia="Yu Mincho"/>
              </w:rPr>
            </w:pPr>
          </w:p>
        </w:tc>
        <w:tc>
          <w:tcPr>
            <w:tcW w:w="647" w:type="dxa"/>
          </w:tcPr>
          <w:p w14:paraId="292D5DA7" w14:textId="77777777" w:rsidR="004E1D62" w:rsidRPr="001C0CC4" w:rsidRDefault="004E1D62" w:rsidP="004E1D62">
            <w:pPr>
              <w:pStyle w:val="TAC"/>
              <w:keepNext w:val="0"/>
              <w:rPr>
                <w:rFonts w:eastAsia="Yu Mincho"/>
              </w:rPr>
            </w:pPr>
          </w:p>
        </w:tc>
        <w:tc>
          <w:tcPr>
            <w:tcW w:w="647" w:type="dxa"/>
            <w:vAlign w:val="center"/>
          </w:tcPr>
          <w:p w14:paraId="4C6E908E" w14:textId="77777777" w:rsidR="004E1D62" w:rsidRPr="001C0CC4" w:rsidRDefault="004E1D62" w:rsidP="004E1D62">
            <w:pPr>
              <w:pStyle w:val="TAC"/>
              <w:keepNext w:val="0"/>
              <w:rPr>
                <w:rFonts w:eastAsia="Yu Mincho"/>
              </w:rPr>
            </w:pPr>
          </w:p>
        </w:tc>
        <w:tc>
          <w:tcPr>
            <w:tcW w:w="756" w:type="dxa"/>
          </w:tcPr>
          <w:p w14:paraId="48AC7CF7" w14:textId="77777777" w:rsidR="004E1D62" w:rsidRPr="001C0CC4" w:rsidRDefault="004E1D62" w:rsidP="004E1D62">
            <w:pPr>
              <w:pStyle w:val="TAC"/>
              <w:keepNext w:val="0"/>
              <w:rPr>
                <w:rFonts w:eastAsia="Yu Mincho"/>
              </w:rPr>
            </w:pPr>
          </w:p>
        </w:tc>
        <w:tc>
          <w:tcPr>
            <w:tcW w:w="647" w:type="dxa"/>
            <w:vAlign w:val="center"/>
          </w:tcPr>
          <w:p w14:paraId="1C42E05B" w14:textId="77777777" w:rsidR="004E1D62" w:rsidRPr="001C0CC4" w:rsidRDefault="004E1D62" w:rsidP="004E1D62">
            <w:pPr>
              <w:pStyle w:val="TAC"/>
              <w:keepNext w:val="0"/>
              <w:rPr>
                <w:rFonts w:eastAsia="Yu Mincho"/>
              </w:rPr>
            </w:pPr>
          </w:p>
        </w:tc>
      </w:tr>
      <w:tr w:rsidR="004E1D62" w:rsidRPr="001C0CC4" w14:paraId="558ED5A9" w14:textId="77777777" w:rsidTr="004E1D62">
        <w:trPr>
          <w:trHeight w:val="225"/>
          <w:jc w:val="center"/>
        </w:trPr>
        <w:tc>
          <w:tcPr>
            <w:tcW w:w="0" w:type="auto"/>
            <w:vMerge/>
            <w:vAlign w:val="center"/>
            <w:hideMark/>
          </w:tcPr>
          <w:p w14:paraId="0EE7D9F5" w14:textId="77777777" w:rsidR="004E1D62" w:rsidRPr="001C0CC4" w:rsidRDefault="004E1D62" w:rsidP="004E1D62">
            <w:pPr>
              <w:pStyle w:val="TAC"/>
              <w:keepNext w:val="0"/>
              <w:rPr>
                <w:rFonts w:eastAsia="Yu Mincho"/>
              </w:rPr>
            </w:pPr>
          </w:p>
        </w:tc>
        <w:tc>
          <w:tcPr>
            <w:tcW w:w="0" w:type="auto"/>
            <w:vAlign w:val="center"/>
            <w:hideMark/>
          </w:tcPr>
          <w:p w14:paraId="6FA1528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AE74282" w14:textId="77777777" w:rsidR="004E1D62" w:rsidRPr="001C0CC4" w:rsidRDefault="004E1D62" w:rsidP="004E1D62">
            <w:pPr>
              <w:pStyle w:val="TAC"/>
              <w:keepNext w:val="0"/>
              <w:rPr>
                <w:rFonts w:eastAsia="Yu Mincho"/>
              </w:rPr>
            </w:pPr>
          </w:p>
        </w:tc>
        <w:tc>
          <w:tcPr>
            <w:tcW w:w="0" w:type="auto"/>
            <w:vAlign w:val="center"/>
            <w:hideMark/>
          </w:tcPr>
          <w:p w14:paraId="34EF43A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0424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BF94E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52701C" w14:textId="77777777" w:rsidR="004E1D62" w:rsidRPr="001C0CC4" w:rsidRDefault="004E1D62" w:rsidP="004E1D62">
            <w:pPr>
              <w:pStyle w:val="TAC"/>
              <w:keepNext w:val="0"/>
              <w:rPr>
                <w:rFonts w:eastAsia="Yu Mincho"/>
              </w:rPr>
            </w:pPr>
            <w:r>
              <w:rPr>
                <w:rFonts w:eastAsia="Yu Mincho"/>
              </w:rPr>
              <w:t>Yes</w:t>
            </w:r>
          </w:p>
        </w:tc>
        <w:tc>
          <w:tcPr>
            <w:tcW w:w="0" w:type="auto"/>
          </w:tcPr>
          <w:p w14:paraId="33A3D27E"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2ECEE9F7" w14:textId="77777777" w:rsidR="004E1D62" w:rsidRPr="001C0CC4" w:rsidRDefault="004E1D62" w:rsidP="004E1D62">
            <w:pPr>
              <w:pStyle w:val="TAC"/>
              <w:keepNext w:val="0"/>
              <w:rPr>
                <w:rFonts w:eastAsia="Yu Mincho"/>
              </w:rPr>
            </w:pPr>
            <w:r w:rsidRPr="00414DAE">
              <w:t>Yes</w:t>
            </w:r>
          </w:p>
        </w:tc>
        <w:tc>
          <w:tcPr>
            <w:tcW w:w="647" w:type="dxa"/>
            <w:vAlign w:val="center"/>
          </w:tcPr>
          <w:p w14:paraId="52F2796D" w14:textId="77777777" w:rsidR="004E1D62" w:rsidRPr="001C0CC4" w:rsidRDefault="004E1D62" w:rsidP="004E1D62">
            <w:pPr>
              <w:pStyle w:val="TAC"/>
              <w:keepNext w:val="0"/>
              <w:rPr>
                <w:rFonts w:eastAsia="Yu Mincho"/>
              </w:rPr>
            </w:pPr>
          </w:p>
        </w:tc>
        <w:tc>
          <w:tcPr>
            <w:tcW w:w="647" w:type="dxa"/>
            <w:vAlign w:val="center"/>
          </w:tcPr>
          <w:p w14:paraId="3B293C7D" w14:textId="77777777" w:rsidR="004E1D62" w:rsidRPr="001C0CC4" w:rsidRDefault="004E1D62" w:rsidP="004E1D62">
            <w:pPr>
              <w:pStyle w:val="TAC"/>
              <w:keepNext w:val="0"/>
              <w:rPr>
                <w:rFonts w:eastAsia="Yu Mincho"/>
              </w:rPr>
            </w:pPr>
          </w:p>
        </w:tc>
        <w:tc>
          <w:tcPr>
            <w:tcW w:w="647" w:type="dxa"/>
          </w:tcPr>
          <w:p w14:paraId="380264D9" w14:textId="77777777" w:rsidR="004E1D62" w:rsidRPr="001C0CC4" w:rsidRDefault="004E1D62" w:rsidP="004E1D62">
            <w:pPr>
              <w:pStyle w:val="TAC"/>
              <w:keepNext w:val="0"/>
              <w:rPr>
                <w:rFonts w:eastAsia="Yu Mincho"/>
              </w:rPr>
            </w:pPr>
          </w:p>
        </w:tc>
        <w:tc>
          <w:tcPr>
            <w:tcW w:w="647" w:type="dxa"/>
            <w:vAlign w:val="center"/>
          </w:tcPr>
          <w:p w14:paraId="4EE39FB7" w14:textId="77777777" w:rsidR="004E1D62" w:rsidRPr="001C0CC4" w:rsidRDefault="004E1D62" w:rsidP="004E1D62">
            <w:pPr>
              <w:pStyle w:val="TAC"/>
              <w:keepNext w:val="0"/>
              <w:rPr>
                <w:rFonts w:eastAsia="Yu Mincho"/>
              </w:rPr>
            </w:pPr>
          </w:p>
        </w:tc>
        <w:tc>
          <w:tcPr>
            <w:tcW w:w="756" w:type="dxa"/>
          </w:tcPr>
          <w:p w14:paraId="0D7302E1" w14:textId="77777777" w:rsidR="004E1D62" w:rsidRPr="001C0CC4" w:rsidRDefault="004E1D62" w:rsidP="004E1D62">
            <w:pPr>
              <w:pStyle w:val="TAC"/>
              <w:keepNext w:val="0"/>
              <w:rPr>
                <w:rFonts w:eastAsia="Yu Mincho"/>
              </w:rPr>
            </w:pPr>
          </w:p>
        </w:tc>
        <w:tc>
          <w:tcPr>
            <w:tcW w:w="647" w:type="dxa"/>
            <w:vAlign w:val="center"/>
          </w:tcPr>
          <w:p w14:paraId="10422B96" w14:textId="77777777" w:rsidR="004E1D62" w:rsidRPr="001C0CC4" w:rsidRDefault="004E1D62" w:rsidP="004E1D62">
            <w:pPr>
              <w:pStyle w:val="TAC"/>
              <w:keepNext w:val="0"/>
              <w:rPr>
                <w:rFonts w:eastAsia="Yu Mincho"/>
              </w:rPr>
            </w:pPr>
          </w:p>
        </w:tc>
      </w:tr>
      <w:tr w:rsidR="004E1D62" w:rsidRPr="001C0CC4" w14:paraId="1AB5E65A" w14:textId="77777777" w:rsidTr="004E1D62">
        <w:trPr>
          <w:trHeight w:val="225"/>
          <w:jc w:val="center"/>
        </w:trPr>
        <w:tc>
          <w:tcPr>
            <w:tcW w:w="0" w:type="auto"/>
            <w:vMerge w:val="restart"/>
            <w:vAlign w:val="center"/>
          </w:tcPr>
          <w:p w14:paraId="63A788C3" w14:textId="77777777" w:rsidR="004E1D62" w:rsidRPr="001C0CC4" w:rsidRDefault="004E1D62" w:rsidP="004E1D62">
            <w:pPr>
              <w:pStyle w:val="TAC"/>
              <w:keepNext w:val="0"/>
              <w:rPr>
                <w:rFonts w:eastAsia="Yu Mincho"/>
              </w:rPr>
            </w:pPr>
            <w:r w:rsidRPr="001C0CC4">
              <w:rPr>
                <w:rFonts w:eastAsia="Yu Mincho"/>
              </w:rPr>
              <w:t>n39</w:t>
            </w:r>
          </w:p>
        </w:tc>
        <w:tc>
          <w:tcPr>
            <w:tcW w:w="0" w:type="auto"/>
          </w:tcPr>
          <w:p w14:paraId="2D368EE9" w14:textId="77777777" w:rsidR="004E1D62" w:rsidRPr="001C0CC4" w:rsidRDefault="004E1D62" w:rsidP="004E1D62">
            <w:pPr>
              <w:pStyle w:val="TAC"/>
              <w:keepNext w:val="0"/>
              <w:rPr>
                <w:rFonts w:eastAsia="Yu Mincho"/>
              </w:rPr>
            </w:pPr>
            <w:r w:rsidRPr="001C0CC4">
              <w:t>15</w:t>
            </w:r>
          </w:p>
        </w:tc>
        <w:tc>
          <w:tcPr>
            <w:tcW w:w="0" w:type="auto"/>
            <w:gridSpan w:val="2"/>
          </w:tcPr>
          <w:p w14:paraId="211553F8" w14:textId="77777777" w:rsidR="004E1D62" w:rsidRPr="001C0CC4" w:rsidRDefault="004E1D62" w:rsidP="004E1D62">
            <w:pPr>
              <w:pStyle w:val="TAC"/>
              <w:keepNext w:val="0"/>
              <w:rPr>
                <w:rFonts w:eastAsia="Yu Mincho"/>
              </w:rPr>
            </w:pPr>
            <w:r w:rsidRPr="001C0CC4">
              <w:t>Yes</w:t>
            </w:r>
          </w:p>
        </w:tc>
        <w:tc>
          <w:tcPr>
            <w:tcW w:w="0" w:type="auto"/>
          </w:tcPr>
          <w:p w14:paraId="4A4303F8" w14:textId="77777777" w:rsidR="004E1D62" w:rsidRPr="001C0CC4" w:rsidRDefault="004E1D62" w:rsidP="004E1D62">
            <w:pPr>
              <w:pStyle w:val="TAC"/>
              <w:keepNext w:val="0"/>
              <w:rPr>
                <w:rFonts w:eastAsia="Yu Mincho"/>
              </w:rPr>
            </w:pPr>
            <w:r w:rsidRPr="001C0CC4">
              <w:t>Yes</w:t>
            </w:r>
          </w:p>
        </w:tc>
        <w:tc>
          <w:tcPr>
            <w:tcW w:w="0" w:type="auto"/>
          </w:tcPr>
          <w:p w14:paraId="07FC27C0" w14:textId="77777777" w:rsidR="004E1D62" w:rsidRPr="001C0CC4" w:rsidRDefault="004E1D62" w:rsidP="004E1D62">
            <w:pPr>
              <w:pStyle w:val="TAC"/>
              <w:keepNext w:val="0"/>
              <w:rPr>
                <w:rFonts w:eastAsia="Yu Mincho"/>
              </w:rPr>
            </w:pPr>
            <w:r w:rsidRPr="001C0CC4">
              <w:t>Yes</w:t>
            </w:r>
          </w:p>
        </w:tc>
        <w:tc>
          <w:tcPr>
            <w:tcW w:w="0" w:type="auto"/>
          </w:tcPr>
          <w:p w14:paraId="6F8D9E61" w14:textId="77777777" w:rsidR="004E1D62" w:rsidRPr="001C0CC4" w:rsidRDefault="004E1D62" w:rsidP="004E1D62">
            <w:pPr>
              <w:pStyle w:val="TAC"/>
              <w:keepNext w:val="0"/>
              <w:rPr>
                <w:rFonts w:eastAsia="Yu Mincho"/>
              </w:rPr>
            </w:pPr>
            <w:r w:rsidRPr="001C0CC4">
              <w:t>Yes</w:t>
            </w:r>
          </w:p>
        </w:tc>
        <w:tc>
          <w:tcPr>
            <w:tcW w:w="0" w:type="auto"/>
          </w:tcPr>
          <w:p w14:paraId="2701E0D5" w14:textId="77777777" w:rsidR="004E1D62" w:rsidRPr="001C0CC4" w:rsidRDefault="004E1D62" w:rsidP="004E1D62">
            <w:pPr>
              <w:pStyle w:val="TAC"/>
              <w:keepNext w:val="0"/>
              <w:rPr>
                <w:rFonts w:eastAsia="Yu Mincho"/>
              </w:rPr>
            </w:pPr>
            <w:r w:rsidRPr="001C0CC4">
              <w:t>Yes</w:t>
            </w:r>
          </w:p>
        </w:tc>
        <w:tc>
          <w:tcPr>
            <w:tcW w:w="0" w:type="auto"/>
          </w:tcPr>
          <w:p w14:paraId="0E1B0CF2" w14:textId="77777777" w:rsidR="004E1D62" w:rsidRPr="001C0CC4" w:rsidRDefault="004E1D62" w:rsidP="004E1D62">
            <w:pPr>
              <w:pStyle w:val="TAC"/>
              <w:keepNext w:val="0"/>
              <w:rPr>
                <w:rFonts w:eastAsia="Yu Mincho"/>
              </w:rPr>
            </w:pPr>
            <w:r w:rsidRPr="001C0CC4">
              <w:t>Yes</w:t>
            </w:r>
          </w:p>
        </w:tc>
        <w:tc>
          <w:tcPr>
            <w:tcW w:w="639" w:type="dxa"/>
          </w:tcPr>
          <w:p w14:paraId="3ECC50EB" w14:textId="77777777" w:rsidR="004E1D62" w:rsidRPr="001C0CC4" w:rsidRDefault="004E1D62" w:rsidP="004E1D62">
            <w:pPr>
              <w:pStyle w:val="TAC"/>
              <w:keepNext w:val="0"/>
              <w:rPr>
                <w:rFonts w:eastAsia="Yu Mincho"/>
              </w:rPr>
            </w:pPr>
            <w:r w:rsidRPr="001C0CC4">
              <w:t>Yes</w:t>
            </w:r>
          </w:p>
        </w:tc>
        <w:tc>
          <w:tcPr>
            <w:tcW w:w="647" w:type="dxa"/>
            <w:vAlign w:val="center"/>
          </w:tcPr>
          <w:p w14:paraId="3F491945" w14:textId="77777777" w:rsidR="004E1D62" w:rsidRPr="001C0CC4" w:rsidRDefault="004E1D62" w:rsidP="004E1D62">
            <w:pPr>
              <w:pStyle w:val="TAC"/>
              <w:keepNext w:val="0"/>
              <w:rPr>
                <w:rFonts w:eastAsia="Yu Mincho"/>
              </w:rPr>
            </w:pPr>
          </w:p>
        </w:tc>
        <w:tc>
          <w:tcPr>
            <w:tcW w:w="647" w:type="dxa"/>
            <w:vAlign w:val="center"/>
          </w:tcPr>
          <w:p w14:paraId="725B33FF" w14:textId="77777777" w:rsidR="004E1D62" w:rsidRPr="001C0CC4" w:rsidRDefault="004E1D62" w:rsidP="004E1D62">
            <w:pPr>
              <w:pStyle w:val="TAC"/>
              <w:keepNext w:val="0"/>
              <w:rPr>
                <w:rFonts w:eastAsia="Yu Mincho"/>
              </w:rPr>
            </w:pPr>
          </w:p>
        </w:tc>
        <w:tc>
          <w:tcPr>
            <w:tcW w:w="647" w:type="dxa"/>
          </w:tcPr>
          <w:p w14:paraId="2FE6A5DD" w14:textId="77777777" w:rsidR="004E1D62" w:rsidRPr="001C0CC4" w:rsidRDefault="004E1D62" w:rsidP="004E1D62">
            <w:pPr>
              <w:pStyle w:val="TAC"/>
              <w:keepNext w:val="0"/>
              <w:rPr>
                <w:rFonts w:eastAsia="Yu Mincho"/>
              </w:rPr>
            </w:pPr>
          </w:p>
        </w:tc>
        <w:tc>
          <w:tcPr>
            <w:tcW w:w="647" w:type="dxa"/>
            <w:vAlign w:val="center"/>
          </w:tcPr>
          <w:p w14:paraId="3E75DC3D" w14:textId="77777777" w:rsidR="004E1D62" w:rsidRPr="001C0CC4" w:rsidRDefault="004E1D62" w:rsidP="004E1D62">
            <w:pPr>
              <w:pStyle w:val="TAC"/>
              <w:keepNext w:val="0"/>
              <w:rPr>
                <w:rFonts w:eastAsia="Yu Mincho"/>
              </w:rPr>
            </w:pPr>
          </w:p>
        </w:tc>
        <w:tc>
          <w:tcPr>
            <w:tcW w:w="756" w:type="dxa"/>
          </w:tcPr>
          <w:p w14:paraId="4A8ED88A" w14:textId="77777777" w:rsidR="004E1D62" w:rsidRPr="001C0CC4" w:rsidRDefault="004E1D62" w:rsidP="004E1D62">
            <w:pPr>
              <w:pStyle w:val="TAC"/>
              <w:keepNext w:val="0"/>
              <w:rPr>
                <w:rFonts w:eastAsia="Yu Mincho"/>
              </w:rPr>
            </w:pPr>
          </w:p>
        </w:tc>
        <w:tc>
          <w:tcPr>
            <w:tcW w:w="647" w:type="dxa"/>
            <w:vAlign w:val="center"/>
          </w:tcPr>
          <w:p w14:paraId="651611CE" w14:textId="77777777" w:rsidR="004E1D62" w:rsidRPr="001C0CC4" w:rsidRDefault="004E1D62" w:rsidP="004E1D62">
            <w:pPr>
              <w:pStyle w:val="TAC"/>
              <w:keepNext w:val="0"/>
              <w:rPr>
                <w:rFonts w:eastAsia="Yu Mincho"/>
              </w:rPr>
            </w:pPr>
          </w:p>
        </w:tc>
      </w:tr>
      <w:tr w:rsidR="004E1D62" w:rsidRPr="001C0CC4" w14:paraId="4DB8CF92" w14:textId="77777777" w:rsidTr="004E1D62">
        <w:trPr>
          <w:trHeight w:val="225"/>
          <w:jc w:val="center"/>
        </w:trPr>
        <w:tc>
          <w:tcPr>
            <w:tcW w:w="0" w:type="auto"/>
            <w:vMerge/>
            <w:vAlign w:val="center"/>
          </w:tcPr>
          <w:p w14:paraId="4F52CE5B" w14:textId="77777777" w:rsidR="004E1D62" w:rsidRPr="001C0CC4" w:rsidRDefault="004E1D62" w:rsidP="004E1D62">
            <w:pPr>
              <w:pStyle w:val="TAC"/>
              <w:keepNext w:val="0"/>
              <w:rPr>
                <w:rFonts w:eastAsia="Yu Mincho"/>
              </w:rPr>
            </w:pPr>
          </w:p>
        </w:tc>
        <w:tc>
          <w:tcPr>
            <w:tcW w:w="0" w:type="auto"/>
          </w:tcPr>
          <w:p w14:paraId="36C353B9" w14:textId="77777777" w:rsidR="004E1D62" w:rsidRPr="001C0CC4" w:rsidRDefault="004E1D62" w:rsidP="004E1D62">
            <w:pPr>
              <w:pStyle w:val="TAC"/>
              <w:keepNext w:val="0"/>
              <w:rPr>
                <w:rFonts w:eastAsia="Yu Mincho"/>
              </w:rPr>
            </w:pPr>
            <w:r w:rsidRPr="001C0CC4">
              <w:t>30</w:t>
            </w:r>
          </w:p>
        </w:tc>
        <w:tc>
          <w:tcPr>
            <w:tcW w:w="0" w:type="auto"/>
            <w:gridSpan w:val="2"/>
          </w:tcPr>
          <w:p w14:paraId="7E6FB1CD" w14:textId="77777777" w:rsidR="004E1D62" w:rsidRPr="001C0CC4" w:rsidRDefault="004E1D62" w:rsidP="004E1D62">
            <w:pPr>
              <w:pStyle w:val="TAC"/>
              <w:keepNext w:val="0"/>
              <w:rPr>
                <w:rFonts w:eastAsia="Yu Mincho"/>
              </w:rPr>
            </w:pPr>
          </w:p>
        </w:tc>
        <w:tc>
          <w:tcPr>
            <w:tcW w:w="0" w:type="auto"/>
          </w:tcPr>
          <w:p w14:paraId="1E04FE42" w14:textId="77777777" w:rsidR="004E1D62" w:rsidRPr="001C0CC4" w:rsidRDefault="004E1D62" w:rsidP="004E1D62">
            <w:pPr>
              <w:pStyle w:val="TAC"/>
              <w:keepNext w:val="0"/>
              <w:rPr>
                <w:rFonts w:eastAsia="Yu Mincho"/>
              </w:rPr>
            </w:pPr>
            <w:r w:rsidRPr="001C0CC4">
              <w:t>Yes</w:t>
            </w:r>
          </w:p>
        </w:tc>
        <w:tc>
          <w:tcPr>
            <w:tcW w:w="0" w:type="auto"/>
          </w:tcPr>
          <w:p w14:paraId="409AFC53" w14:textId="77777777" w:rsidR="004E1D62" w:rsidRPr="001C0CC4" w:rsidRDefault="004E1D62" w:rsidP="004E1D62">
            <w:pPr>
              <w:pStyle w:val="TAC"/>
              <w:keepNext w:val="0"/>
              <w:rPr>
                <w:rFonts w:eastAsia="Yu Mincho"/>
              </w:rPr>
            </w:pPr>
            <w:r w:rsidRPr="001C0CC4">
              <w:t>Yes</w:t>
            </w:r>
          </w:p>
        </w:tc>
        <w:tc>
          <w:tcPr>
            <w:tcW w:w="0" w:type="auto"/>
          </w:tcPr>
          <w:p w14:paraId="14CEC788" w14:textId="77777777" w:rsidR="004E1D62" w:rsidRPr="001C0CC4" w:rsidRDefault="004E1D62" w:rsidP="004E1D62">
            <w:pPr>
              <w:pStyle w:val="TAC"/>
              <w:keepNext w:val="0"/>
              <w:rPr>
                <w:rFonts w:eastAsia="Yu Mincho"/>
              </w:rPr>
            </w:pPr>
            <w:r w:rsidRPr="001C0CC4">
              <w:t>Yes</w:t>
            </w:r>
          </w:p>
        </w:tc>
        <w:tc>
          <w:tcPr>
            <w:tcW w:w="0" w:type="auto"/>
          </w:tcPr>
          <w:p w14:paraId="5BC97BE7" w14:textId="77777777" w:rsidR="004E1D62" w:rsidRPr="001C0CC4" w:rsidRDefault="004E1D62" w:rsidP="004E1D62">
            <w:pPr>
              <w:pStyle w:val="TAC"/>
              <w:keepNext w:val="0"/>
              <w:rPr>
                <w:rFonts w:eastAsia="Yu Mincho"/>
              </w:rPr>
            </w:pPr>
            <w:r w:rsidRPr="001C0CC4">
              <w:t>Yes</w:t>
            </w:r>
          </w:p>
        </w:tc>
        <w:tc>
          <w:tcPr>
            <w:tcW w:w="0" w:type="auto"/>
          </w:tcPr>
          <w:p w14:paraId="5BA34267" w14:textId="77777777" w:rsidR="004E1D62" w:rsidRPr="001C0CC4" w:rsidRDefault="004E1D62" w:rsidP="004E1D62">
            <w:pPr>
              <w:pStyle w:val="TAC"/>
              <w:keepNext w:val="0"/>
              <w:rPr>
                <w:rFonts w:eastAsia="Yu Mincho"/>
              </w:rPr>
            </w:pPr>
            <w:r w:rsidRPr="001C0CC4">
              <w:t>Yes</w:t>
            </w:r>
          </w:p>
        </w:tc>
        <w:tc>
          <w:tcPr>
            <w:tcW w:w="639" w:type="dxa"/>
          </w:tcPr>
          <w:p w14:paraId="2137626E" w14:textId="77777777" w:rsidR="004E1D62" w:rsidRPr="001C0CC4" w:rsidRDefault="004E1D62" w:rsidP="004E1D62">
            <w:pPr>
              <w:pStyle w:val="TAC"/>
              <w:keepNext w:val="0"/>
              <w:rPr>
                <w:rFonts w:eastAsia="Yu Mincho"/>
              </w:rPr>
            </w:pPr>
            <w:r w:rsidRPr="001C0CC4">
              <w:t>Yes</w:t>
            </w:r>
          </w:p>
        </w:tc>
        <w:tc>
          <w:tcPr>
            <w:tcW w:w="647" w:type="dxa"/>
            <w:vAlign w:val="center"/>
          </w:tcPr>
          <w:p w14:paraId="64C7D6D9" w14:textId="77777777" w:rsidR="004E1D62" w:rsidRPr="001C0CC4" w:rsidRDefault="004E1D62" w:rsidP="004E1D62">
            <w:pPr>
              <w:pStyle w:val="TAC"/>
              <w:keepNext w:val="0"/>
              <w:rPr>
                <w:rFonts w:eastAsia="Yu Mincho"/>
              </w:rPr>
            </w:pPr>
          </w:p>
        </w:tc>
        <w:tc>
          <w:tcPr>
            <w:tcW w:w="647" w:type="dxa"/>
            <w:vAlign w:val="center"/>
          </w:tcPr>
          <w:p w14:paraId="618A2835" w14:textId="77777777" w:rsidR="004E1D62" w:rsidRPr="001C0CC4" w:rsidRDefault="004E1D62" w:rsidP="004E1D62">
            <w:pPr>
              <w:pStyle w:val="TAC"/>
              <w:keepNext w:val="0"/>
              <w:rPr>
                <w:rFonts w:eastAsia="Yu Mincho"/>
              </w:rPr>
            </w:pPr>
          </w:p>
        </w:tc>
        <w:tc>
          <w:tcPr>
            <w:tcW w:w="647" w:type="dxa"/>
          </w:tcPr>
          <w:p w14:paraId="0C35703E" w14:textId="77777777" w:rsidR="004E1D62" w:rsidRPr="001C0CC4" w:rsidRDefault="004E1D62" w:rsidP="004E1D62">
            <w:pPr>
              <w:pStyle w:val="TAC"/>
              <w:keepNext w:val="0"/>
              <w:rPr>
                <w:rFonts w:eastAsia="Yu Mincho"/>
              </w:rPr>
            </w:pPr>
          </w:p>
        </w:tc>
        <w:tc>
          <w:tcPr>
            <w:tcW w:w="647" w:type="dxa"/>
            <w:vAlign w:val="center"/>
          </w:tcPr>
          <w:p w14:paraId="791FBF14" w14:textId="77777777" w:rsidR="004E1D62" w:rsidRPr="001C0CC4" w:rsidRDefault="004E1D62" w:rsidP="004E1D62">
            <w:pPr>
              <w:pStyle w:val="TAC"/>
              <w:keepNext w:val="0"/>
              <w:rPr>
                <w:rFonts w:eastAsia="Yu Mincho"/>
              </w:rPr>
            </w:pPr>
          </w:p>
        </w:tc>
        <w:tc>
          <w:tcPr>
            <w:tcW w:w="756" w:type="dxa"/>
          </w:tcPr>
          <w:p w14:paraId="51F26A2F" w14:textId="77777777" w:rsidR="004E1D62" w:rsidRPr="001C0CC4" w:rsidRDefault="004E1D62" w:rsidP="004E1D62">
            <w:pPr>
              <w:pStyle w:val="TAC"/>
              <w:keepNext w:val="0"/>
              <w:rPr>
                <w:rFonts w:eastAsia="Yu Mincho"/>
              </w:rPr>
            </w:pPr>
          </w:p>
        </w:tc>
        <w:tc>
          <w:tcPr>
            <w:tcW w:w="647" w:type="dxa"/>
            <w:vAlign w:val="center"/>
          </w:tcPr>
          <w:p w14:paraId="5BE07A18" w14:textId="77777777" w:rsidR="004E1D62" w:rsidRPr="001C0CC4" w:rsidRDefault="004E1D62" w:rsidP="004E1D62">
            <w:pPr>
              <w:pStyle w:val="TAC"/>
              <w:keepNext w:val="0"/>
              <w:rPr>
                <w:rFonts w:eastAsia="Yu Mincho"/>
              </w:rPr>
            </w:pPr>
          </w:p>
        </w:tc>
      </w:tr>
      <w:tr w:rsidR="004E1D62" w:rsidRPr="001C0CC4" w14:paraId="37FC7D33" w14:textId="77777777" w:rsidTr="004E1D62">
        <w:trPr>
          <w:trHeight w:val="225"/>
          <w:jc w:val="center"/>
        </w:trPr>
        <w:tc>
          <w:tcPr>
            <w:tcW w:w="0" w:type="auto"/>
            <w:vMerge/>
            <w:vAlign w:val="center"/>
          </w:tcPr>
          <w:p w14:paraId="4600009C" w14:textId="77777777" w:rsidR="004E1D62" w:rsidRPr="001C0CC4" w:rsidRDefault="004E1D62" w:rsidP="004E1D62">
            <w:pPr>
              <w:pStyle w:val="TAC"/>
              <w:keepNext w:val="0"/>
              <w:rPr>
                <w:rFonts w:eastAsia="Yu Mincho"/>
              </w:rPr>
            </w:pPr>
          </w:p>
        </w:tc>
        <w:tc>
          <w:tcPr>
            <w:tcW w:w="0" w:type="auto"/>
          </w:tcPr>
          <w:p w14:paraId="09244215" w14:textId="77777777" w:rsidR="004E1D62" w:rsidRPr="001C0CC4" w:rsidRDefault="004E1D62" w:rsidP="004E1D62">
            <w:pPr>
              <w:pStyle w:val="TAC"/>
              <w:keepNext w:val="0"/>
              <w:rPr>
                <w:rFonts w:eastAsia="Yu Mincho"/>
              </w:rPr>
            </w:pPr>
            <w:r w:rsidRPr="001C0CC4">
              <w:t>60</w:t>
            </w:r>
          </w:p>
        </w:tc>
        <w:tc>
          <w:tcPr>
            <w:tcW w:w="0" w:type="auto"/>
            <w:gridSpan w:val="2"/>
          </w:tcPr>
          <w:p w14:paraId="4F07D833" w14:textId="77777777" w:rsidR="004E1D62" w:rsidRPr="001C0CC4" w:rsidRDefault="004E1D62" w:rsidP="004E1D62">
            <w:pPr>
              <w:pStyle w:val="TAC"/>
              <w:keepNext w:val="0"/>
              <w:rPr>
                <w:rFonts w:eastAsia="Yu Mincho"/>
              </w:rPr>
            </w:pPr>
          </w:p>
        </w:tc>
        <w:tc>
          <w:tcPr>
            <w:tcW w:w="0" w:type="auto"/>
          </w:tcPr>
          <w:p w14:paraId="7AFDFBAF" w14:textId="77777777" w:rsidR="004E1D62" w:rsidRPr="001C0CC4" w:rsidRDefault="004E1D62" w:rsidP="004E1D62">
            <w:pPr>
              <w:pStyle w:val="TAC"/>
              <w:keepNext w:val="0"/>
              <w:rPr>
                <w:rFonts w:eastAsia="Yu Mincho"/>
              </w:rPr>
            </w:pPr>
            <w:r w:rsidRPr="001C0CC4">
              <w:t>Yes</w:t>
            </w:r>
          </w:p>
        </w:tc>
        <w:tc>
          <w:tcPr>
            <w:tcW w:w="0" w:type="auto"/>
          </w:tcPr>
          <w:p w14:paraId="7CAD5CA3" w14:textId="77777777" w:rsidR="004E1D62" w:rsidRPr="001C0CC4" w:rsidRDefault="004E1D62" w:rsidP="004E1D62">
            <w:pPr>
              <w:pStyle w:val="TAC"/>
              <w:keepNext w:val="0"/>
              <w:rPr>
                <w:rFonts w:eastAsia="Yu Mincho"/>
              </w:rPr>
            </w:pPr>
            <w:r w:rsidRPr="001C0CC4">
              <w:t>Yes</w:t>
            </w:r>
          </w:p>
        </w:tc>
        <w:tc>
          <w:tcPr>
            <w:tcW w:w="0" w:type="auto"/>
          </w:tcPr>
          <w:p w14:paraId="21C7C0FE" w14:textId="77777777" w:rsidR="004E1D62" w:rsidRPr="001C0CC4" w:rsidRDefault="004E1D62" w:rsidP="004E1D62">
            <w:pPr>
              <w:pStyle w:val="TAC"/>
              <w:keepNext w:val="0"/>
              <w:rPr>
                <w:rFonts w:eastAsia="Yu Mincho"/>
              </w:rPr>
            </w:pPr>
            <w:r w:rsidRPr="001C0CC4">
              <w:t>Yes</w:t>
            </w:r>
          </w:p>
        </w:tc>
        <w:tc>
          <w:tcPr>
            <w:tcW w:w="0" w:type="auto"/>
          </w:tcPr>
          <w:p w14:paraId="074399C8" w14:textId="77777777" w:rsidR="004E1D62" w:rsidRPr="001C0CC4" w:rsidRDefault="004E1D62" w:rsidP="004E1D62">
            <w:pPr>
              <w:pStyle w:val="TAC"/>
              <w:keepNext w:val="0"/>
              <w:rPr>
                <w:rFonts w:eastAsia="Yu Mincho"/>
              </w:rPr>
            </w:pPr>
            <w:r w:rsidRPr="001C0CC4">
              <w:t>Yes</w:t>
            </w:r>
          </w:p>
        </w:tc>
        <w:tc>
          <w:tcPr>
            <w:tcW w:w="0" w:type="auto"/>
          </w:tcPr>
          <w:p w14:paraId="476F4866" w14:textId="77777777" w:rsidR="004E1D62" w:rsidRPr="001C0CC4" w:rsidRDefault="004E1D62" w:rsidP="004E1D62">
            <w:pPr>
              <w:pStyle w:val="TAC"/>
              <w:keepNext w:val="0"/>
              <w:rPr>
                <w:rFonts w:eastAsia="Yu Mincho"/>
              </w:rPr>
            </w:pPr>
            <w:r w:rsidRPr="001C0CC4">
              <w:t>Yes</w:t>
            </w:r>
          </w:p>
        </w:tc>
        <w:tc>
          <w:tcPr>
            <w:tcW w:w="639" w:type="dxa"/>
          </w:tcPr>
          <w:p w14:paraId="13395A7B" w14:textId="77777777" w:rsidR="004E1D62" w:rsidRPr="001C0CC4" w:rsidRDefault="004E1D62" w:rsidP="004E1D62">
            <w:pPr>
              <w:pStyle w:val="TAC"/>
              <w:keepNext w:val="0"/>
              <w:rPr>
                <w:rFonts w:eastAsia="Yu Mincho"/>
              </w:rPr>
            </w:pPr>
            <w:r w:rsidRPr="001C0CC4">
              <w:t>Yes</w:t>
            </w:r>
          </w:p>
        </w:tc>
        <w:tc>
          <w:tcPr>
            <w:tcW w:w="647" w:type="dxa"/>
            <w:vAlign w:val="center"/>
          </w:tcPr>
          <w:p w14:paraId="1A50E9F7" w14:textId="77777777" w:rsidR="004E1D62" w:rsidRPr="001C0CC4" w:rsidRDefault="004E1D62" w:rsidP="004E1D62">
            <w:pPr>
              <w:pStyle w:val="TAC"/>
              <w:keepNext w:val="0"/>
              <w:rPr>
                <w:rFonts w:eastAsia="Yu Mincho"/>
              </w:rPr>
            </w:pPr>
          </w:p>
        </w:tc>
        <w:tc>
          <w:tcPr>
            <w:tcW w:w="647" w:type="dxa"/>
            <w:vAlign w:val="center"/>
          </w:tcPr>
          <w:p w14:paraId="2D2C74EF" w14:textId="77777777" w:rsidR="004E1D62" w:rsidRPr="001C0CC4" w:rsidRDefault="004E1D62" w:rsidP="004E1D62">
            <w:pPr>
              <w:pStyle w:val="TAC"/>
              <w:keepNext w:val="0"/>
              <w:rPr>
                <w:rFonts w:eastAsia="Yu Mincho"/>
              </w:rPr>
            </w:pPr>
          </w:p>
        </w:tc>
        <w:tc>
          <w:tcPr>
            <w:tcW w:w="647" w:type="dxa"/>
          </w:tcPr>
          <w:p w14:paraId="1D8EC440" w14:textId="77777777" w:rsidR="004E1D62" w:rsidRPr="001C0CC4" w:rsidRDefault="004E1D62" w:rsidP="004E1D62">
            <w:pPr>
              <w:pStyle w:val="TAC"/>
              <w:keepNext w:val="0"/>
              <w:rPr>
                <w:rFonts w:eastAsia="Yu Mincho"/>
              </w:rPr>
            </w:pPr>
          </w:p>
        </w:tc>
        <w:tc>
          <w:tcPr>
            <w:tcW w:w="647" w:type="dxa"/>
            <w:vAlign w:val="center"/>
          </w:tcPr>
          <w:p w14:paraId="090B9369" w14:textId="77777777" w:rsidR="004E1D62" w:rsidRPr="001C0CC4" w:rsidRDefault="004E1D62" w:rsidP="004E1D62">
            <w:pPr>
              <w:pStyle w:val="TAC"/>
              <w:keepNext w:val="0"/>
              <w:rPr>
                <w:rFonts w:eastAsia="Yu Mincho"/>
              </w:rPr>
            </w:pPr>
          </w:p>
        </w:tc>
        <w:tc>
          <w:tcPr>
            <w:tcW w:w="756" w:type="dxa"/>
          </w:tcPr>
          <w:p w14:paraId="1C22D38D" w14:textId="77777777" w:rsidR="004E1D62" w:rsidRPr="001C0CC4" w:rsidRDefault="004E1D62" w:rsidP="004E1D62">
            <w:pPr>
              <w:pStyle w:val="TAC"/>
              <w:keepNext w:val="0"/>
              <w:rPr>
                <w:rFonts w:eastAsia="Yu Mincho"/>
              </w:rPr>
            </w:pPr>
          </w:p>
        </w:tc>
        <w:tc>
          <w:tcPr>
            <w:tcW w:w="647" w:type="dxa"/>
            <w:vAlign w:val="center"/>
          </w:tcPr>
          <w:p w14:paraId="7F1A88BB" w14:textId="77777777" w:rsidR="004E1D62" w:rsidRPr="001C0CC4" w:rsidRDefault="004E1D62" w:rsidP="004E1D62">
            <w:pPr>
              <w:pStyle w:val="TAC"/>
              <w:keepNext w:val="0"/>
              <w:rPr>
                <w:rFonts w:eastAsia="Yu Mincho"/>
              </w:rPr>
            </w:pPr>
          </w:p>
        </w:tc>
      </w:tr>
      <w:tr w:rsidR="004E1D62" w:rsidRPr="001C0CC4" w14:paraId="4DD0FE2A" w14:textId="77777777" w:rsidTr="004E1D62">
        <w:trPr>
          <w:trHeight w:val="225"/>
          <w:jc w:val="center"/>
        </w:trPr>
        <w:tc>
          <w:tcPr>
            <w:tcW w:w="0" w:type="auto"/>
            <w:vMerge w:val="restart"/>
            <w:vAlign w:val="center"/>
          </w:tcPr>
          <w:p w14:paraId="6C5BCC64" w14:textId="77777777" w:rsidR="004E1D62" w:rsidRPr="001C0CC4" w:rsidRDefault="004E1D62" w:rsidP="004E1D62">
            <w:pPr>
              <w:pStyle w:val="TAC"/>
              <w:keepNext w:val="0"/>
              <w:rPr>
                <w:rFonts w:eastAsia="Yu Mincho"/>
              </w:rPr>
            </w:pPr>
            <w:r w:rsidRPr="001C0CC4">
              <w:rPr>
                <w:rFonts w:eastAsia="Yu Mincho"/>
              </w:rPr>
              <w:t>n40</w:t>
            </w:r>
          </w:p>
        </w:tc>
        <w:tc>
          <w:tcPr>
            <w:tcW w:w="0" w:type="auto"/>
          </w:tcPr>
          <w:p w14:paraId="18BD0161" w14:textId="77777777" w:rsidR="004E1D62" w:rsidRPr="001C0CC4" w:rsidRDefault="004E1D62" w:rsidP="004E1D62">
            <w:pPr>
              <w:pStyle w:val="TAC"/>
              <w:keepNext w:val="0"/>
              <w:rPr>
                <w:rFonts w:eastAsia="Yu Mincho"/>
              </w:rPr>
            </w:pPr>
            <w:r w:rsidRPr="001C0CC4">
              <w:t>15</w:t>
            </w:r>
          </w:p>
        </w:tc>
        <w:tc>
          <w:tcPr>
            <w:tcW w:w="0" w:type="auto"/>
            <w:gridSpan w:val="2"/>
          </w:tcPr>
          <w:p w14:paraId="25EAB331" w14:textId="77777777" w:rsidR="004E1D62" w:rsidRPr="001C0CC4" w:rsidRDefault="004E1D62" w:rsidP="004E1D62">
            <w:pPr>
              <w:pStyle w:val="TAC"/>
              <w:keepNext w:val="0"/>
              <w:rPr>
                <w:rFonts w:eastAsia="Yu Mincho"/>
              </w:rPr>
            </w:pPr>
            <w:r w:rsidRPr="001C0CC4">
              <w:t>Yes</w:t>
            </w:r>
          </w:p>
        </w:tc>
        <w:tc>
          <w:tcPr>
            <w:tcW w:w="0" w:type="auto"/>
          </w:tcPr>
          <w:p w14:paraId="37E9272F" w14:textId="77777777" w:rsidR="004E1D62" w:rsidRPr="001C0CC4" w:rsidRDefault="004E1D62" w:rsidP="004E1D62">
            <w:pPr>
              <w:pStyle w:val="TAC"/>
              <w:keepNext w:val="0"/>
              <w:rPr>
                <w:rFonts w:eastAsia="Yu Mincho"/>
              </w:rPr>
            </w:pPr>
            <w:r w:rsidRPr="001C0CC4">
              <w:t>Yes</w:t>
            </w:r>
          </w:p>
        </w:tc>
        <w:tc>
          <w:tcPr>
            <w:tcW w:w="0" w:type="auto"/>
          </w:tcPr>
          <w:p w14:paraId="0690FB63" w14:textId="77777777" w:rsidR="004E1D62" w:rsidRPr="001C0CC4" w:rsidRDefault="004E1D62" w:rsidP="004E1D62">
            <w:pPr>
              <w:pStyle w:val="TAC"/>
              <w:keepNext w:val="0"/>
              <w:rPr>
                <w:rFonts w:eastAsia="Yu Mincho"/>
              </w:rPr>
            </w:pPr>
            <w:r w:rsidRPr="001C0CC4">
              <w:t>Yes</w:t>
            </w:r>
          </w:p>
        </w:tc>
        <w:tc>
          <w:tcPr>
            <w:tcW w:w="0" w:type="auto"/>
          </w:tcPr>
          <w:p w14:paraId="0308B91E" w14:textId="77777777" w:rsidR="004E1D62" w:rsidRPr="001C0CC4" w:rsidRDefault="004E1D62" w:rsidP="004E1D62">
            <w:pPr>
              <w:pStyle w:val="TAC"/>
              <w:keepNext w:val="0"/>
              <w:rPr>
                <w:rFonts w:eastAsia="Yu Mincho"/>
              </w:rPr>
            </w:pPr>
            <w:r w:rsidRPr="001C0CC4">
              <w:t>Yes</w:t>
            </w:r>
          </w:p>
        </w:tc>
        <w:tc>
          <w:tcPr>
            <w:tcW w:w="0" w:type="auto"/>
          </w:tcPr>
          <w:p w14:paraId="00B27790" w14:textId="77777777" w:rsidR="004E1D62" w:rsidRPr="001C0CC4" w:rsidRDefault="004E1D62" w:rsidP="004E1D62">
            <w:pPr>
              <w:pStyle w:val="TAC"/>
              <w:keepNext w:val="0"/>
              <w:rPr>
                <w:rFonts w:eastAsia="Yu Mincho"/>
              </w:rPr>
            </w:pPr>
            <w:r w:rsidRPr="001C0CC4">
              <w:t>Yes</w:t>
            </w:r>
          </w:p>
        </w:tc>
        <w:tc>
          <w:tcPr>
            <w:tcW w:w="0" w:type="auto"/>
          </w:tcPr>
          <w:p w14:paraId="59A1839D" w14:textId="77777777" w:rsidR="004E1D62" w:rsidRPr="001C0CC4" w:rsidRDefault="004E1D62" w:rsidP="004E1D62">
            <w:pPr>
              <w:pStyle w:val="TAC"/>
              <w:keepNext w:val="0"/>
              <w:rPr>
                <w:rFonts w:eastAsia="Yu Mincho"/>
              </w:rPr>
            </w:pPr>
            <w:r w:rsidRPr="001C0CC4">
              <w:t>Yes</w:t>
            </w:r>
          </w:p>
        </w:tc>
        <w:tc>
          <w:tcPr>
            <w:tcW w:w="639" w:type="dxa"/>
          </w:tcPr>
          <w:p w14:paraId="244306A2" w14:textId="77777777" w:rsidR="004E1D62" w:rsidRPr="001C0CC4" w:rsidRDefault="004E1D62" w:rsidP="004E1D62">
            <w:pPr>
              <w:pStyle w:val="TAC"/>
              <w:keepNext w:val="0"/>
              <w:rPr>
                <w:rFonts w:eastAsia="Yu Mincho"/>
              </w:rPr>
            </w:pPr>
            <w:r w:rsidRPr="001C0CC4">
              <w:t>Yes</w:t>
            </w:r>
          </w:p>
        </w:tc>
        <w:tc>
          <w:tcPr>
            <w:tcW w:w="647" w:type="dxa"/>
          </w:tcPr>
          <w:p w14:paraId="3A622B1A" w14:textId="77777777" w:rsidR="004E1D62" w:rsidRPr="001C0CC4" w:rsidRDefault="004E1D62" w:rsidP="004E1D62">
            <w:pPr>
              <w:pStyle w:val="TAC"/>
              <w:keepNext w:val="0"/>
              <w:rPr>
                <w:rFonts w:eastAsia="Yu Mincho"/>
              </w:rPr>
            </w:pPr>
            <w:r w:rsidRPr="001C0CC4">
              <w:t>Yes</w:t>
            </w:r>
          </w:p>
        </w:tc>
        <w:tc>
          <w:tcPr>
            <w:tcW w:w="647" w:type="dxa"/>
          </w:tcPr>
          <w:p w14:paraId="631C4B67" w14:textId="77777777" w:rsidR="004E1D62" w:rsidRPr="001C0CC4" w:rsidRDefault="004E1D62" w:rsidP="004E1D62">
            <w:pPr>
              <w:pStyle w:val="TAC"/>
              <w:keepNext w:val="0"/>
              <w:rPr>
                <w:rFonts w:eastAsia="Yu Mincho"/>
              </w:rPr>
            </w:pPr>
          </w:p>
        </w:tc>
        <w:tc>
          <w:tcPr>
            <w:tcW w:w="647" w:type="dxa"/>
          </w:tcPr>
          <w:p w14:paraId="4F8588C8" w14:textId="77777777" w:rsidR="004E1D62" w:rsidRPr="001C0CC4" w:rsidRDefault="004E1D62" w:rsidP="004E1D62">
            <w:pPr>
              <w:pStyle w:val="TAC"/>
              <w:keepNext w:val="0"/>
              <w:rPr>
                <w:rFonts w:eastAsia="Yu Mincho"/>
              </w:rPr>
            </w:pPr>
          </w:p>
        </w:tc>
        <w:tc>
          <w:tcPr>
            <w:tcW w:w="647" w:type="dxa"/>
          </w:tcPr>
          <w:p w14:paraId="50DD3CBE" w14:textId="77777777" w:rsidR="004E1D62" w:rsidRPr="001C0CC4" w:rsidRDefault="004E1D62" w:rsidP="004E1D62">
            <w:pPr>
              <w:pStyle w:val="TAC"/>
              <w:keepNext w:val="0"/>
              <w:rPr>
                <w:rFonts w:eastAsia="Yu Mincho"/>
              </w:rPr>
            </w:pPr>
          </w:p>
        </w:tc>
        <w:tc>
          <w:tcPr>
            <w:tcW w:w="756" w:type="dxa"/>
          </w:tcPr>
          <w:p w14:paraId="527027EE" w14:textId="77777777" w:rsidR="004E1D62" w:rsidRPr="001C0CC4" w:rsidRDefault="004E1D62" w:rsidP="004E1D62">
            <w:pPr>
              <w:pStyle w:val="TAC"/>
              <w:keepNext w:val="0"/>
              <w:rPr>
                <w:rFonts w:eastAsia="Yu Mincho"/>
              </w:rPr>
            </w:pPr>
          </w:p>
        </w:tc>
        <w:tc>
          <w:tcPr>
            <w:tcW w:w="647" w:type="dxa"/>
            <w:vAlign w:val="center"/>
          </w:tcPr>
          <w:p w14:paraId="33B8A64F" w14:textId="77777777" w:rsidR="004E1D62" w:rsidRPr="001C0CC4" w:rsidRDefault="004E1D62" w:rsidP="004E1D62">
            <w:pPr>
              <w:pStyle w:val="TAC"/>
              <w:keepNext w:val="0"/>
              <w:rPr>
                <w:rFonts w:eastAsia="Yu Mincho"/>
              </w:rPr>
            </w:pPr>
          </w:p>
        </w:tc>
      </w:tr>
      <w:tr w:rsidR="004E1D62" w:rsidRPr="001C0CC4" w14:paraId="7D341F82" w14:textId="77777777" w:rsidTr="004E1D62">
        <w:trPr>
          <w:trHeight w:val="225"/>
          <w:jc w:val="center"/>
        </w:trPr>
        <w:tc>
          <w:tcPr>
            <w:tcW w:w="0" w:type="auto"/>
            <w:vMerge/>
            <w:vAlign w:val="center"/>
          </w:tcPr>
          <w:p w14:paraId="65B36673" w14:textId="77777777" w:rsidR="004E1D62" w:rsidRPr="001C0CC4" w:rsidRDefault="004E1D62" w:rsidP="004E1D62">
            <w:pPr>
              <w:pStyle w:val="TAC"/>
              <w:keepNext w:val="0"/>
              <w:rPr>
                <w:rFonts w:eastAsia="Yu Mincho"/>
              </w:rPr>
            </w:pPr>
          </w:p>
        </w:tc>
        <w:tc>
          <w:tcPr>
            <w:tcW w:w="0" w:type="auto"/>
          </w:tcPr>
          <w:p w14:paraId="2E6E37C6" w14:textId="77777777" w:rsidR="004E1D62" w:rsidRPr="001C0CC4" w:rsidRDefault="004E1D62" w:rsidP="004E1D62">
            <w:pPr>
              <w:pStyle w:val="TAC"/>
              <w:keepNext w:val="0"/>
              <w:rPr>
                <w:rFonts w:eastAsia="Yu Mincho"/>
              </w:rPr>
            </w:pPr>
            <w:r w:rsidRPr="001C0CC4">
              <w:t>30</w:t>
            </w:r>
          </w:p>
        </w:tc>
        <w:tc>
          <w:tcPr>
            <w:tcW w:w="0" w:type="auto"/>
            <w:gridSpan w:val="2"/>
          </w:tcPr>
          <w:p w14:paraId="555E7348" w14:textId="77777777" w:rsidR="004E1D62" w:rsidRPr="001C0CC4" w:rsidRDefault="004E1D62" w:rsidP="004E1D62">
            <w:pPr>
              <w:pStyle w:val="TAC"/>
              <w:keepNext w:val="0"/>
              <w:rPr>
                <w:rFonts w:eastAsia="Yu Mincho"/>
              </w:rPr>
            </w:pPr>
          </w:p>
        </w:tc>
        <w:tc>
          <w:tcPr>
            <w:tcW w:w="0" w:type="auto"/>
          </w:tcPr>
          <w:p w14:paraId="23796E85" w14:textId="77777777" w:rsidR="004E1D62" w:rsidRPr="001C0CC4" w:rsidRDefault="004E1D62" w:rsidP="004E1D62">
            <w:pPr>
              <w:pStyle w:val="TAC"/>
              <w:keepNext w:val="0"/>
              <w:rPr>
                <w:rFonts w:eastAsia="Yu Mincho"/>
              </w:rPr>
            </w:pPr>
            <w:r w:rsidRPr="001C0CC4">
              <w:t>Yes</w:t>
            </w:r>
          </w:p>
        </w:tc>
        <w:tc>
          <w:tcPr>
            <w:tcW w:w="0" w:type="auto"/>
          </w:tcPr>
          <w:p w14:paraId="0491A43C" w14:textId="77777777" w:rsidR="004E1D62" w:rsidRPr="001C0CC4" w:rsidRDefault="004E1D62" w:rsidP="004E1D62">
            <w:pPr>
              <w:pStyle w:val="TAC"/>
              <w:keepNext w:val="0"/>
              <w:rPr>
                <w:rFonts w:eastAsia="Yu Mincho"/>
              </w:rPr>
            </w:pPr>
            <w:r w:rsidRPr="001C0CC4">
              <w:t>Yes</w:t>
            </w:r>
          </w:p>
        </w:tc>
        <w:tc>
          <w:tcPr>
            <w:tcW w:w="0" w:type="auto"/>
          </w:tcPr>
          <w:p w14:paraId="625642F3" w14:textId="77777777" w:rsidR="004E1D62" w:rsidRPr="001C0CC4" w:rsidRDefault="004E1D62" w:rsidP="004E1D62">
            <w:pPr>
              <w:pStyle w:val="TAC"/>
              <w:keepNext w:val="0"/>
              <w:rPr>
                <w:rFonts w:eastAsia="Yu Mincho"/>
              </w:rPr>
            </w:pPr>
            <w:r w:rsidRPr="001C0CC4">
              <w:t>Yes</w:t>
            </w:r>
          </w:p>
        </w:tc>
        <w:tc>
          <w:tcPr>
            <w:tcW w:w="0" w:type="auto"/>
          </w:tcPr>
          <w:p w14:paraId="2253441D" w14:textId="77777777" w:rsidR="004E1D62" w:rsidRPr="001C0CC4" w:rsidRDefault="004E1D62" w:rsidP="004E1D62">
            <w:pPr>
              <w:pStyle w:val="TAC"/>
              <w:keepNext w:val="0"/>
              <w:rPr>
                <w:rFonts w:eastAsia="Yu Mincho"/>
              </w:rPr>
            </w:pPr>
            <w:r w:rsidRPr="001C0CC4">
              <w:t>Yes</w:t>
            </w:r>
          </w:p>
        </w:tc>
        <w:tc>
          <w:tcPr>
            <w:tcW w:w="0" w:type="auto"/>
          </w:tcPr>
          <w:p w14:paraId="6F68CC39" w14:textId="77777777" w:rsidR="004E1D62" w:rsidRPr="001C0CC4" w:rsidRDefault="004E1D62" w:rsidP="004E1D62">
            <w:pPr>
              <w:pStyle w:val="TAC"/>
              <w:keepNext w:val="0"/>
              <w:rPr>
                <w:rFonts w:eastAsia="Yu Mincho"/>
              </w:rPr>
            </w:pPr>
            <w:r w:rsidRPr="001C0CC4">
              <w:t>Yes</w:t>
            </w:r>
          </w:p>
        </w:tc>
        <w:tc>
          <w:tcPr>
            <w:tcW w:w="639" w:type="dxa"/>
          </w:tcPr>
          <w:p w14:paraId="226F8FAF" w14:textId="77777777" w:rsidR="004E1D62" w:rsidRPr="001C0CC4" w:rsidRDefault="004E1D62" w:rsidP="004E1D62">
            <w:pPr>
              <w:pStyle w:val="TAC"/>
              <w:keepNext w:val="0"/>
              <w:rPr>
                <w:rFonts w:eastAsia="Yu Mincho"/>
              </w:rPr>
            </w:pPr>
            <w:r w:rsidRPr="001C0CC4">
              <w:t>Yes</w:t>
            </w:r>
          </w:p>
        </w:tc>
        <w:tc>
          <w:tcPr>
            <w:tcW w:w="647" w:type="dxa"/>
          </w:tcPr>
          <w:p w14:paraId="2CE7F27C" w14:textId="77777777" w:rsidR="004E1D62" w:rsidRPr="001C0CC4" w:rsidRDefault="004E1D62" w:rsidP="004E1D62">
            <w:pPr>
              <w:pStyle w:val="TAC"/>
              <w:keepNext w:val="0"/>
              <w:rPr>
                <w:rFonts w:eastAsia="Yu Mincho"/>
              </w:rPr>
            </w:pPr>
            <w:r w:rsidRPr="001C0CC4">
              <w:t>Yes</w:t>
            </w:r>
          </w:p>
        </w:tc>
        <w:tc>
          <w:tcPr>
            <w:tcW w:w="647" w:type="dxa"/>
          </w:tcPr>
          <w:p w14:paraId="594E4494" w14:textId="77777777" w:rsidR="004E1D62" w:rsidRPr="001C0CC4" w:rsidRDefault="004E1D62" w:rsidP="004E1D62">
            <w:pPr>
              <w:pStyle w:val="TAC"/>
              <w:keepNext w:val="0"/>
              <w:rPr>
                <w:rFonts w:eastAsia="Yu Mincho"/>
              </w:rPr>
            </w:pPr>
            <w:r w:rsidRPr="001C0CC4">
              <w:t>Yes</w:t>
            </w:r>
          </w:p>
        </w:tc>
        <w:tc>
          <w:tcPr>
            <w:tcW w:w="647" w:type="dxa"/>
          </w:tcPr>
          <w:p w14:paraId="2AA9D130" w14:textId="77777777" w:rsidR="004E1D62" w:rsidRPr="001C0CC4" w:rsidRDefault="004E1D62" w:rsidP="004E1D62">
            <w:pPr>
              <w:pStyle w:val="TAC"/>
              <w:keepNext w:val="0"/>
              <w:rPr>
                <w:rFonts w:eastAsia="Yu Mincho"/>
              </w:rPr>
            </w:pPr>
          </w:p>
        </w:tc>
        <w:tc>
          <w:tcPr>
            <w:tcW w:w="647" w:type="dxa"/>
          </w:tcPr>
          <w:p w14:paraId="4FCAD5BC" w14:textId="77777777" w:rsidR="004E1D62" w:rsidRPr="001C0CC4" w:rsidRDefault="004E1D62" w:rsidP="004E1D62">
            <w:pPr>
              <w:pStyle w:val="TAC"/>
              <w:keepNext w:val="0"/>
              <w:rPr>
                <w:rFonts w:eastAsia="Yu Mincho"/>
              </w:rPr>
            </w:pPr>
            <w:r w:rsidRPr="001C0CC4">
              <w:t>Yes</w:t>
            </w:r>
          </w:p>
        </w:tc>
        <w:tc>
          <w:tcPr>
            <w:tcW w:w="756" w:type="dxa"/>
          </w:tcPr>
          <w:p w14:paraId="33766916" w14:textId="77777777" w:rsidR="004E1D62" w:rsidRPr="001C0CC4" w:rsidRDefault="004E1D62" w:rsidP="004E1D62">
            <w:pPr>
              <w:pStyle w:val="TAC"/>
              <w:keepNext w:val="0"/>
              <w:rPr>
                <w:rFonts w:eastAsia="Yu Mincho"/>
              </w:rPr>
            </w:pPr>
          </w:p>
        </w:tc>
        <w:tc>
          <w:tcPr>
            <w:tcW w:w="647" w:type="dxa"/>
            <w:vAlign w:val="center"/>
          </w:tcPr>
          <w:p w14:paraId="60AA3806" w14:textId="77777777" w:rsidR="004E1D62" w:rsidRPr="001C0CC4" w:rsidRDefault="004E1D62" w:rsidP="004E1D62">
            <w:pPr>
              <w:pStyle w:val="TAC"/>
              <w:keepNext w:val="0"/>
              <w:rPr>
                <w:rFonts w:eastAsia="Yu Mincho"/>
              </w:rPr>
            </w:pPr>
          </w:p>
        </w:tc>
      </w:tr>
      <w:tr w:rsidR="004E1D62" w:rsidRPr="001C0CC4" w14:paraId="2F7C8FD4" w14:textId="77777777" w:rsidTr="004E1D62">
        <w:trPr>
          <w:trHeight w:val="225"/>
          <w:jc w:val="center"/>
        </w:trPr>
        <w:tc>
          <w:tcPr>
            <w:tcW w:w="0" w:type="auto"/>
            <w:vMerge/>
            <w:vAlign w:val="center"/>
          </w:tcPr>
          <w:p w14:paraId="53A9BC8E" w14:textId="77777777" w:rsidR="004E1D62" w:rsidRPr="001C0CC4" w:rsidRDefault="004E1D62" w:rsidP="004E1D62">
            <w:pPr>
              <w:pStyle w:val="TAC"/>
              <w:keepNext w:val="0"/>
              <w:rPr>
                <w:rFonts w:eastAsia="Yu Mincho"/>
              </w:rPr>
            </w:pPr>
          </w:p>
        </w:tc>
        <w:tc>
          <w:tcPr>
            <w:tcW w:w="0" w:type="auto"/>
          </w:tcPr>
          <w:p w14:paraId="31B37704" w14:textId="77777777" w:rsidR="004E1D62" w:rsidRPr="001C0CC4" w:rsidRDefault="004E1D62" w:rsidP="004E1D62">
            <w:pPr>
              <w:pStyle w:val="TAC"/>
              <w:keepNext w:val="0"/>
              <w:rPr>
                <w:rFonts w:eastAsia="Yu Mincho"/>
              </w:rPr>
            </w:pPr>
            <w:r w:rsidRPr="001C0CC4">
              <w:t>60</w:t>
            </w:r>
          </w:p>
        </w:tc>
        <w:tc>
          <w:tcPr>
            <w:tcW w:w="0" w:type="auto"/>
            <w:gridSpan w:val="2"/>
          </w:tcPr>
          <w:p w14:paraId="4CE9AFB7" w14:textId="77777777" w:rsidR="004E1D62" w:rsidRPr="001C0CC4" w:rsidRDefault="004E1D62" w:rsidP="004E1D62">
            <w:pPr>
              <w:pStyle w:val="TAC"/>
              <w:keepNext w:val="0"/>
              <w:rPr>
                <w:rFonts w:eastAsia="Yu Mincho"/>
              </w:rPr>
            </w:pPr>
          </w:p>
        </w:tc>
        <w:tc>
          <w:tcPr>
            <w:tcW w:w="0" w:type="auto"/>
          </w:tcPr>
          <w:p w14:paraId="3C06E276" w14:textId="77777777" w:rsidR="004E1D62" w:rsidRPr="001C0CC4" w:rsidRDefault="004E1D62" w:rsidP="004E1D62">
            <w:pPr>
              <w:pStyle w:val="TAC"/>
              <w:keepNext w:val="0"/>
              <w:rPr>
                <w:rFonts w:eastAsia="Yu Mincho"/>
              </w:rPr>
            </w:pPr>
            <w:r w:rsidRPr="001C0CC4">
              <w:t>Yes</w:t>
            </w:r>
          </w:p>
        </w:tc>
        <w:tc>
          <w:tcPr>
            <w:tcW w:w="0" w:type="auto"/>
          </w:tcPr>
          <w:p w14:paraId="6F2AA0AE" w14:textId="77777777" w:rsidR="004E1D62" w:rsidRPr="001C0CC4" w:rsidRDefault="004E1D62" w:rsidP="004E1D62">
            <w:pPr>
              <w:pStyle w:val="TAC"/>
              <w:keepNext w:val="0"/>
              <w:rPr>
                <w:rFonts w:eastAsia="Yu Mincho"/>
              </w:rPr>
            </w:pPr>
            <w:r w:rsidRPr="001C0CC4">
              <w:t>Yes</w:t>
            </w:r>
          </w:p>
        </w:tc>
        <w:tc>
          <w:tcPr>
            <w:tcW w:w="0" w:type="auto"/>
          </w:tcPr>
          <w:p w14:paraId="51632EEB" w14:textId="77777777" w:rsidR="004E1D62" w:rsidRPr="001C0CC4" w:rsidRDefault="004E1D62" w:rsidP="004E1D62">
            <w:pPr>
              <w:pStyle w:val="TAC"/>
              <w:keepNext w:val="0"/>
              <w:rPr>
                <w:rFonts w:eastAsia="Yu Mincho"/>
              </w:rPr>
            </w:pPr>
            <w:r w:rsidRPr="001C0CC4">
              <w:t>Yes</w:t>
            </w:r>
          </w:p>
        </w:tc>
        <w:tc>
          <w:tcPr>
            <w:tcW w:w="0" w:type="auto"/>
          </w:tcPr>
          <w:p w14:paraId="650BC303" w14:textId="77777777" w:rsidR="004E1D62" w:rsidRPr="001C0CC4" w:rsidRDefault="004E1D62" w:rsidP="004E1D62">
            <w:pPr>
              <w:pStyle w:val="TAC"/>
              <w:keepNext w:val="0"/>
              <w:rPr>
                <w:rFonts w:eastAsia="Yu Mincho"/>
              </w:rPr>
            </w:pPr>
            <w:r w:rsidRPr="001C0CC4">
              <w:t>Yes</w:t>
            </w:r>
          </w:p>
        </w:tc>
        <w:tc>
          <w:tcPr>
            <w:tcW w:w="0" w:type="auto"/>
          </w:tcPr>
          <w:p w14:paraId="0F453B89" w14:textId="77777777" w:rsidR="004E1D62" w:rsidRPr="001C0CC4" w:rsidRDefault="004E1D62" w:rsidP="004E1D62">
            <w:pPr>
              <w:pStyle w:val="TAC"/>
              <w:keepNext w:val="0"/>
              <w:rPr>
                <w:rFonts w:eastAsia="Yu Mincho"/>
              </w:rPr>
            </w:pPr>
            <w:r w:rsidRPr="001C0CC4">
              <w:t>Yes</w:t>
            </w:r>
          </w:p>
        </w:tc>
        <w:tc>
          <w:tcPr>
            <w:tcW w:w="639" w:type="dxa"/>
          </w:tcPr>
          <w:p w14:paraId="6E09AA65" w14:textId="77777777" w:rsidR="004E1D62" w:rsidRPr="001C0CC4" w:rsidRDefault="004E1D62" w:rsidP="004E1D62">
            <w:pPr>
              <w:pStyle w:val="TAC"/>
              <w:keepNext w:val="0"/>
              <w:rPr>
                <w:rFonts w:eastAsia="Yu Mincho"/>
              </w:rPr>
            </w:pPr>
            <w:r w:rsidRPr="001C0CC4">
              <w:t>Yes</w:t>
            </w:r>
          </w:p>
        </w:tc>
        <w:tc>
          <w:tcPr>
            <w:tcW w:w="647" w:type="dxa"/>
          </w:tcPr>
          <w:p w14:paraId="03DAC44E" w14:textId="77777777" w:rsidR="004E1D62" w:rsidRPr="001C0CC4" w:rsidRDefault="004E1D62" w:rsidP="004E1D62">
            <w:pPr>
              <w:pStyle w:val="TAC"/>
              <w:keepNext w:val="0"/>
              <w:rPr>
                <w:rFonts w:eastAsia="Yu Mincho"/>
              </w:rPr>
            </w:pPr>
            <w:r w:rsidRPr="001C0CC4">
              <w:t>Yes</w:t>
            </w:r>
          </w:p>
        </w:tc>
        <w:tc>
          <w:tcPr>
            <w:tcW w:w="647" w:type="dxa"/>
          </w:tcPr>
          <w:p w14:paraId="7AA98F1E" w14:textId="77777777" w:rsidR="004E1D62" w:rsidRPr="001C0CC4" w:rsidRDefault="004E1D62" w:rsidP="004E1D62">
            <w:pPr>
              <w:pStyle w:val="TAC"/>
              <w:keepNext w:val="0"/>
              <w:rPr>
                <w:rFonts w:eastAsia="Yu Mincho"/>
              </w:rPr>
            </w:pPr>
            <w:r w:rsidRPr="001C0CC4">
              <w:t>Yes</w:t>
            </w:r>
          </w:p>
        </w:tc>
        <w:tc>
          <w:tcPr>
            <w:tcW w:w="647" w:type="dxa"/>
          </w:tcPr>
          <w:p w14:paraId="55E4673C" w14:textId="77777777" w:rsidR="004E1D62" w:rsidRPr="001C0CC4" w:rsidRDefault="004E1D62" w:rsidP="004E1D62">
            <w:pPr>
              <w:pStyle w:val="TAC"/>
              <w:keepNext w:val="0"/>
              <w:rPr>
                <w:rFonts w:eastAsia="Yu Mincho"/>
              </w:rPr>
            </w:pPr>
          </w:p>
        </w:tc>
        <w:tc>
          <w:tcPr>
            <w:tcW w:w="647" w:type="dxa"/>
          </w:tcPr>
          <w:p w14:paraId="36595405" w14:textId="77777777" w:rsidR="004E1D62" w:rsidRPr="001C0CC4" w:rsidRDefault="004E1D62" w:rsidP="004E1D62">
            <w:pPr>
              <w:pStyle w:val="TAC"/>
              <w:keepNext w:val="0"/>
              <w:rPr>
                <w:rFonts w:eastAsia="Yu Mincho"/>
              </w:rPr>
            </w:pPr>
            <w:r w:rsidRPr="001C0CC4">
              <w:t>Yes</w:t>
            </w:r>
          </w:p>
        </w:tc>
        <w:tc>
          <w:tcPr>
            <w:tcW w:w="756" w:type="dxa"/>
          </w:tcPr>
          <w:p w14:paraId="1BF91AE3" w14:textId="77777777" w:rsidR="004E1D62" w:rsidRPr="001C0CC4" w:rsidRDefault="004E1D62" w:rsidP="004E1D62">
            <w:pPr>
              <w:pStyle w:val="TAC"/>
              <w:keepNext w:val="0"/>
              <w:rPr>
                <w:rFonts w:eastAsia="Yu Mincho"/>
              </w:rPr>
            </w:pPr>
          </w:p>
        </w:tc>
        <w:tc>
          <w:tcPr>
            <w:tcW w:w="647" w:type="dxa"/>
            <w:vAlign w:val="center"/>
          </w:tcPr>
          <w:p w14:paraId="3E892C7D" w14:textId="77777777" w:rsidR="004E1D62" w:rsidRPr="001C0CC4" w:rsidRDefault="004E1D62" w:rsidP="004E1D62">
            <w:pPr>
              <w:pStyle w:val="TAC"/>
              <w:keepNext w:val="0"/>
              <w:rPr>
                <w:rFonts w:eastAsia="Yu Mincho"/>
              </w:rPr>
            </w:pPr>
          </w:p>
        </w:tc>
      </w:tr>
      <w:tr w:rsidR="004E1D62" w:rsidRPr="001C0CC4" w14:paraId="5A312BB9" w14:textId="77777777" w:rsidTr="004E1D62">
        <w:trPr>
          <w:trHeight w:val="225"/>
          <w:jc w:val="center"/>
        </w:trPr>
        <w:tc>
          <w:tcPr>
            <w:tcW w:w="0" w:type="auto"/>
            <w:vMerge w:val="restart"/>
            <w:vAlign w:val="center"/>
            <w:hideMark/>
          </w:tcPr>
          <w:p w14:paraId="58A67861" w14:textId="77777777" w:rsidR="004E1D62" w:rsidRPr="001C0CC4" w:rsidRDefault="004E1D62" w:rsidP="004E1D62">
            <w:pPr>
              <w:pStyle w:val="TAC"/>
              <w:keepNext w:val="0"/>
              <w:rPr>
                <w:rFonts w:eastAsia="Yu Mincho"/>
              </w:rPr>
            </w:pPr>
            <w:r w:rsidRPr="001C0CC4">
              <w:rPr>
                <w:rFonts w:eastAsia="Yu Mincho"/>
              </w:rPr>
              <w:t>n41</w:t>
            </w:r>
          </w:p>
        </w:tc>
        <w:tc>
          <w:tcPr>
            <w:tcW w:w="0" w:type="auto"/>
            <w:vAlign w:val="center"/>
            <w:hideMark/>
          </w:tcPr>
          <w:p w14:paraId="0564FC3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E2C1E00" w14:textId="77777777" w:rsidR="004E1D62" w:rsidRPr="001C0CC4" w:rsidRDefault="004E1D62" w:rsidP="004E1D62">
            <w:pPr>
              <w:pStyle w:val="TAC"/>
              <w:keepNext w:val="0"/>
              <w:rPr>
                <w:rFonts w:eastAsia="Yu Mincho"/>
              </w:rPr>
            </w:pPr>
          </w:p>
        </w:tc>
        <w:tc>
          <w:tcPr>
            <w:tcW w:w="0" w:type="auto"/>
            <w:vAlign w:val="center"/>
            <w:hideMark/>
          </w:tcPr>
          <w:p w14:paraId="4D87A7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42760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B6F48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DD1021D" w14:textId="77777777" w:rsidR="004E1D62" w:rsidRPr="001C0CC4" w:rsidRDefault="004E1D62" w:rsidP="004E1D62">
            <w:pPr>
              <w:pStyle w:val="TAC"/>
              <w:keepNext w:val="0"/>
              <w:rPr>
                <w:rFonts w:eastAsia="Yu Mincho"/>
              </w:rPr>
            </w:pPr>
          </w:p>
        </w:tc>
        <w:tc>
          <w:tcPr>
            <w:tcW w:w="0" w:type="auto"/>
          </w:tcPr>
          <w:p w14:paraId="564B0F84"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189F13E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29CB02F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3DC892" w14:textId="77777777" w:rsidR="004E1D62" w:rsidRPr="001C0CC4" w:rsidRDefault="004E1D62" w:rsidP="004E1D62">
            <w:pPr>
              <w:pStyle w:val="TAC"/>
              <w:keepNext w:val="0"/>
              <w:rPr>
                <w:rFonts w:eastAsia="Yu Mincho"/>
              </w:rPr>
            </w:pPr>
          </w:p>
        </w:tc>
        <w:tc>
          <w:tcPr>
            <w:tcW w:w="647" w:type="dxa"/>
          </w:tcPr>
          <w:p w14:paraId="19447922" w14:textId="77777777" w:rsidR="004E1D62" w:rsidRPr="001C0CC4" w:rsidRDefault="004E1D62" w:rsidP="004E1D62">
            <w:pPr>
              <w:pStyle w:val="TAC"/>
              <w:keepNext w:val="0"/>
              <w:rPr>
                <w:rFonts w:eastAsia="Yu Mincho"/>
              </w:rPr>
            </w:pPr>
          </w:p>
        </w:tc>
        <w:tc>
          <w:tcPr>
            <w:tcW w:w="647" w:type="dxa"/>
            <w:vAlign w:val="center"/>
          </w:tcPr>
          <w:p w14:paraId="72E7DCFF" w14:textId="77777777" w:rsidR="004E1D62" w:rsidRPr="001C0CC4" w:rsidRDefault="004E1D62" w:rsidP="004E1D62">
            <w:pPr>
              <w:pStyle w:val="TAC"/>
              <w:keepNext w:val="0"/>
              <w:rPr>
                <w:rFonts w:eastAsia="Yu Mincho"/>
              </w:rPr>
            </w:pPr>
          </w:p>
        </w:tc>
        <w:tc>
          <w:tcPr>
            <w:tcW w:w="756" w:type="dxa"/>
          </w:tcPr>
          <w:p w14:paraId="44162610" w14:textId="77777777" w:rsidR="004E1D62" w:rsidRPr="001C0CC4" w:rsidRDefault="004E1D62" w:rsidP="004E1D62">
            <w:pPr>
              <w:pStyle w:val="TAC"/>
              <w:keepNext w:val="0"/>
              <w:rPr>
                <w:rFonts w:eastAsia="Yu Mincho"/>
              </w:rPr>
            </w:pPr>
          </w:p>
        </w:tc>
        <w:tc>
          <w:tcPr>
            <w:tcW w:w="647" w:type="dxa"/>
            <w:vAlign w:val="center"/>
          </w:tcPr>
          <w:p w14:paraId="20BEFE5E" w14:textId="77777777" w:rsidR="004E1D62" w:rsidRPr="001C0CC4" w:rsidRDefault="004E1D62" w:rsidP="004E1D62">
            <w:pPr>
              <w:pStyle w:val="TAC"/>
              <w:keepNext w:val="0"/>
              <w:rPr>
                <w:rFonts w:eastAsia="Yu Mincho"/>
              </w:rPr>
            </w:pPr>
          </w:p>
        </w:tc>
      </w:tr>
      <w:tr w:rsidR="004E1D62" w:rsidRPr="001C0CC4" w14:paraId="658211A0" w14:textId="77777777" w:rsidTr="004E1D62">
        <w:trPr>
          <w:trHeight w:val="225"/>
          <w:jc w:val="center"/>
        </w:trPr>
        <w:tc>
          <w:tcPr>
            <w:tcW w:w="0" w:type="auto"/>
            <w:vMerge/>
            <w:vAlign w:val="center"/>
            <w:hideMark/>
          </w:tcPr>
          <w:p w14:paraId="2B672E4D" w14:textId="77777777" w:rsidR="004E1D62" w:rsidRPr="001C0CC4" w:rsidRDefault="004E1D62" w:rsidP="004E1D62">
            <w:pPr>
              <w:pStyle w:val="TAC"/>
              <w:keepNext w:val="0"/>
              <w:rPr>
                <w:rFonts w:eastAsia="Yu Mincho"/>
              </w:rPr>
            </w:pPr>
          </w:p>
        </w:tc>
        <w:tc>
          <w:tcPr>
            <w:tcW w:w="0" w:type="auto"/>
            <w:vAlign w:val="center"/>
            <w:hideMark/>
          </w:tcPr>
          <w:p w14:paraId="30680E8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0105C4" w14:textId="77777777" w:rsidR="004E1D62" w:rsidRPr="001C0CC4" w:rsidRDefault="004E1D62" w:rsidP="004E1D62">
            <w:pPr>
              <w:pStyle w:val="TAC"/>
              <w:keepNext w:val="0"/>
              <w:rPr>
                <w:rFonts w:eastAsia="Yu Mincho"/>
              </w:rPr>
            </w:pPr>
          </w:p>
        </w:tc>
        <w:tc>
          <w:tcPr>
            <w:tcW w:w="0" w:type="auto"/>
            <w:hideMark/>
          </w:tcPr>
          <w:p w14:paraId="7946EB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CCEE0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508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7C20391" w14:textId="77777777" w:rsidR="004E1D62" w:rsidRPr="001C0CC4" w:rsidRDefault="004E1D62" w:rsidP="004E1D62">
            <w:pPr>
              <w:pStyle w:val="TAC"/>
              <w:keepNext w:val="0"/>
              <w:rPr>
                <w:rFonts w:eastAsia="Yu Mincho"/>
              </w:rPr>
            </w:pPr>
          </w:p>
        </w:tc>
        <w:tc>
          <w:tcPr>
            <w:tcW w:w="0" w:type="auto"/>
          </w:tcPr>
          <w:p w14:paraId="790FA01F"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677ECC4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66FCC4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9FCD61A"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3AE6528" w14:textId="77777777" w:rsidR="004E1D62" w:rsidRPr="001C0CC4" w:rsidRDefault="004E1D62" w:rsidP="004E1D62">
            <w:pPr>
              <w:pStyle w:val="TAC"/>
              <w:keepNext w:val="0"/>
              <w:rPr>
                <w:rFonts w:eastAsia="Yu Mincho"/>
              </w:rPr>
            </w:pPr>
          </w:p>
        </w:tc>
        <w:tc>
          <w:tcPr>
            <w:tcW w:w="647" w:type="dxa"/>
            <w:vAlign w:val="center"/>
          </w:tcPr>
          <w:p w14:paraId="146B94D6"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7E399F6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3A4D4BD"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951AA4F" w14:textId="77777777" w:rsidTr="004E1D62">
        <w:trPr>
          <w:trHeight w:val="225"/>
          <w:jc w:val="center"/>
        </w:trPr>
        <w:tc>
          <w:tcPr>
            <w:tcW w:w="0" w:type="auto"/>
            <w:vMerge/>
            <w:vAlign w:val="center"/>
            <w:hideMark/>
          </w:tcPr>
          <w:p w14:paraId="49EB2574" w14:textId="77777777" w:rsidR="004E1D62" w:rsidRPr="001C0CC4" w:rsidRDefault="004E1D62" w:rsidP="004E1D62">
            <w:pPr>
              <w:pStyle w:val="TAC"/>
              <w:keepNext w:val="0"/>
              <w:rPr>
                <w:rFonts w:eastAsia="Yu Mincho"/>
              </w:rPr>
            </w:pPr>
          </w:p>
        </w:tc>
        <w:tc>
          <w:tcPr>
            <w:tcW w:w="0" w:type="auto"/>
            <w:vAlign w:val="center"/>
            <w:hideMark/>
          </w:tcPr>
          <w:p w14:paraId="5D08B66B"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24B1A90" w14:textId="77777777" w:rsidR="004E1D62" w:rsidRPr="001C0CC4" w:rsidRDefault="004E1D62" w:rsidP="004E1D62">
            <w:pPr>
              <w:pStyle w:val="TAC"/>
              <w:keepNext w:val="0"/>
              <w:rPr>
                <w:rFonts w:eastAsia="Yu Mincho"/>
              </w:rPr>
            </w:pPr>
          </w:p>
        </w:tc>
        <w:tc>
          <w:tcPr>
            <w:tcW w:w="0" w:type="auto"/>
            <w:vAlign w:val="center"/>
            <w:hideMark/>
          </w:tcPr>
          <w:p w14:paraId="0646CB2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4ED2E0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0C8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D5B5B96" w14:textId="77777777" w:rsidR="004E1D62" w:rsidRPr="001C0CC4" w:rsidRDefault="004E1D62" w:rsidP="004E1D62">
            <w:pPr>
              <w:pStyle w:val="TAC"/>
              <w:keepNext w:val="0"/>
              <w:rPr>
                <w:rFonts w:eastAsia="Yu Mincho"/>
              </w:rPr>
            </w:pPr>
          </w:p>
        </w:tc>
        <w:tc>
          <w:tcPr>
            <w:tcW w:w="0" w:type="auto"/>
          </w:tcPr>
          <w:p w14:paraId="44D57038"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4B3EEF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86F70C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477722"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EB24D90" w14:textId="77777777" w:rsidR="004E1D62" w:rsidRPr="001C0CC4" w:rsidRDefault="004E1D62" w:rsidP="004E1D62">
            <w:pPr>
              <w:pStyle w:val="TAC"/>
              <w:keepNext w:val="0"/>
              <w:rPr>
                <w:rFonts w:eastAsia="Yu Mincho"/>
              </w:rPr>
            </w:pPr>
          </w:p>
        </w:tc>
        <w:tc>
          <w:tcPr>
            <w:tcW w:w="647" w:type="dxa"/>
            <w:vAlign w:val="center"/>
          </w:tcPr>
          <w:p w14:paraId="09564AAF"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4E7BC5F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D67270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08AE06BD"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18" w:author="Gene Fong" w:date="2020-04-10T14:19:00Z"/>
          <w:trPrChange w:id="219" w:author="Gene Fong" w:date="2020-04-10T14:20:00Z">
            <w:trPr>
              <w:gridAfter w:val="0"/>
              <w:trHeight w:val="225"/>
              <w:jc w:val="center"/>
            </w:trPr>
          </w:trPrChange>
        </w:trPr>
        <w:tc>
          <w:tcPr>
            <w:tcW w:w="0" w:type="auto"/>
            <w:vMerge w:val="restart"/>
            <w:vAlign w:val="center"/>
            <w:tcPrChange w:id="220" w:author="Gene Fong" w:date="2020-04-10T14:20:00Z">
              <w:tcPr>
                <w:tcW w:w="0" w:type="auto"/>
                <w:vMerge w:val="restart"/>
                <w:vAlign w:val="center"/>
              </w:tcPr>
            </w:tcPrChange>
          </w:tcPr>
          <w:p w14:paraId="7271F3C2" w14:textId="619B29B3" w:rsidR="004E1D62" w:rsidRPr="001C0CC4" w:rsidRDefault="004E1D62" w:rsidP="004E1D62">
            <w:pPr>
              <w:pStyle w:val="TAC"/>
              <w:keepNext w:val="0"/>
              <w:rPr>
                <w:ins w:id="221" w:author="Gene Fong" w:date="2020-04-10T14:19:00Z"/>
                <w:rFonts w:eastAsia="Yu Mincho"/>
              </w:rPr>
            </w:pPr>
            <w:ins w:id="222" w:author="Gene Fong" w:date="2020-04-10T14:20:00Z">
              <w:r w:rsidRPr="001C0CC4">
                <w:rPr>
                  <w:rFonts w:eastAsia="Yu Mincho"/>
                </w:rPr>
                <w:t>n4</w:t>
              </w:r>
              <w:r>
                <w:rPr>
                  <w:rFonts w:eastAsia="Yu Mincho"/>
                </w:rPr>
                <w:t>6</w:t>
              </w:r>
            </w:ins>
          </w:p>
        </w:tc>
        <w:tc>
          <w:tcPr>
            <w:tcW w:w="0" w:type="auto"/>
            <w:vAlign w:val="center"/>
            <w:tcPrChange w:id="223" w:author="Gene Fong" w:date="2020-04-10T14:20:00Z">
              <w:tcPr>
                <w:tcW w:w="0" w:type="auto"/>
                <w:vAlign w:val="center"/>
              </w:tcPr>
            </w:tcPrChange>
          </w:tcPr>
          <w:p w14:paraId="18A15077" w14:textId="189BAE1E" w:rsidR="004E1D62" w:rsidRPr="001C0CC4" w:rsidRDefault="004E1D62" w:rsidP="004E1D62">
            <w:pPr>
              <w:pStyle w:val="TAC"/>
              <w:keepNext w:val="0"/>
              <w:rPr>
                <w:ins w:id="224" w:author="Gene Fong" w:date="2020-04-10T14:19:00Z"/>
                <w:rFonts w:eastAsia="Yu Mincho"/>
              </w:rPr>
            </w:pPr>
            <w:ins w:id="225" w:author="Gene Fong" w:date="2020-04-10T14:20:00Z">
              <w:r w:rsidRPr="001C0CC4">
                <w:rPr>
                  <w:rFonts w:eastAsia="Yu Mincho"/>
                </w:rPr>
                <w:t>15</w:t>
              </w:r>
            </w:ins>
          </w:p>
        </w:tc>
        <w:tc>
          <w:tcPr>
            <w:tcW w:w="0" w:type="auto"/>
            <w:gridSpan w:val="2"/>
            <w:tcPrChange w:id="226" w:author="Gene Fong" w:date="2020-04-10T14:20:00Z">
              <w:tcPr>
                <w:tcW w:w="0" w:type="auto"/>
                <w:gridSpan w:val="2"/>
              </w:tcPr>
            </w:tcPrChange>
          </w:tcPr>
          <w:p w14:paraId="7F98A9C9" w14:textId="77777777" w:rsidR="004E1D62" w:rsidRPr="001C0CC4" w:rsidRDefault="004E1D62" w:rsidP="004E1D62">
            <w:pPr>
              <w:pStyle w:val="TAC"/>
              <w:keepNext w:val="0"/>
              <w:rPr>
                <w:ins w:id="227" w:author="Gene Fong" w:date="2020-04-10T14:19:00Z"/>
                <w:rFonts w:eastAsia="Yu Mincho"/>
              </w:rPr>
            </w:pPr>
          </w:p>
        </w:tc>
        <w:tc>
          <w:tcPr>
            <w:tcW w:w="0" w:type="auto"/>
            <w:vAlign w:val="center"/>
            <w:tcPrChange w:id="228" w:author="Gene Fong" w:date="2020-04-10T14:20:00Z">
              <w:tcPr>
                <w:tcW w:w="0" w:type="auto"/>
                <w:vAlign w:val="center"/>
              </w:tcPr>
            </w:tcPrChange>
          </w:tcPr>
          <w:p w14:paraId="1EB68BF1" w14:textId="27737291" w:rsidR="004E1D62" w:rsidRPr="001C0CC4" w:rsidRDefault="004E1D62" w:rsidP="004E1D62">
            <w:pPr>
              <w:pStyle w:val="TAC"/>
              <w:keepNext w:val="0"/>
              <w:rPr>
                <w:ins w:id="229" w:author="Gene Fong" w:date="2020-04-10T14:19:00Z"/>
                <w:rFonts w:eastAsia="Yu Mincho"/>
              </w:rPr>
            </w:pPr>
            <w:ins w:id="230" w:author="Gene Fong" w:date="2020-04-10T14:20:00Z">
              <w:r w:rsidRPr="001C0CC4">
                <w:rPr>
                  <w:rFonts w:eastAsia="Yu Mincho"/>
                </w:rPr>
                <w:t>Yes</w:t>
              </w:r>
              <w:r w:rsidRPr="001C0CC4">
                <w:rPr>
                  <w:rFonts w:eastAsia="Yu Mincho"/>
                  <w:vertAlign w:val="superscript"/>
                </w:rPr>
                <w:t>5</w:t>
              </w:r>
            </w:ins>
          </w:p>
        </w:tc>
        <w:tc>
          <w:tcPr>
            <w:tcW w:w="0" w:type="auto"/>
            <w:vAlign w:val="center"/>
            <w:tcPrChange w:id="231" w:author="Gene Fong" w:date="2020-04-10T14:20:00Z">
              <w:tcPr>
                <w:tcW w:w="0" w:type="auto"/>
                <w:vAlign w:val="center"/>
              </w:tcPr>
            </w:tcPrChange>
          </w:tcPr>
          <w:p w14:paraId="5C236335" w14:textId="77777777" w:rsidR="004E1D62" w:rsidRPr="001C0CC4" w:rsidRDefault="004E1D62" w:rsidP="004E1D62">
            <w:pPr>
              <w:pStyle w:val="TAC"/>
              <w:keepNext w:val="0"/>
              <w:rPr>
                <w:ins w:id="232" w:author="Gene Fong" w:date="2020-04-10T14:19:00Z"/>
                <w:rFonts w:eastAsia="Yu Mincho"/>
              </w:rPr>
            </w:pPr>
          </w:p>
        </w:tc>
        <w:tc>
          <w:tcPr>
            <w:tcW w:w="0" w:type="auto"/>
            <w:vAlign w:val="center"/>
            <w:tcPrChange w:id="233" w:author="Gene Fong" w:date="2020-04-10T14:20:00Z">
              <w:tcPr>
                <w:tcW w:w="0" w:type="auto"/>
                <w:vAlign w:val="center"/>
              </w:tcPr>
            </w:tcPrChange>
          </w:tcPr>
          <w:p w14:paraId="54A1CD1B" w14:textId="12FEEAF6" w:rsidR="004E1D62" w:rsidRPr="001C0CC4" w:rsidRDefault="004E1D62" w:rsidP="004E1D62">
            <w:pPr>
              <w:pStyle w:val="TAC"/>
              <w:keepNext w:val="0"/>
              <w:rPr>
                <w:ins w:id="234" w:author="Gene Fong" w:date="2020-04-10T14:19:00Z"/>
                <w:rFonts w:eastAsia="Yu Mincho"/>
              </w:rPr>
            </w:pPr>
            <w:ins w:id="235" w:author="Gene Fong" w:date="2020-04-10T14:20:00Z">
              <w:r w:rsidRPr="001C0CC4">
                <w:rPr>
                  <w:rFonts w:eastAsia="Yu Mincho"/>
                </w:rPr>
                <w:t>Yes</w:t>
              </w:r>
            </w:ins>
          </w:p>
        </w:tc>
        <w:tc>
          <w:tcPr>
            <w:tcW w:w="0" w:type="auto"/>
            <w:vAlign w:val="center"/>
            <w:tcPrChange w:id="236" w:author="Gene Fong" w:date="2020-04-10T14:20:00Z">
              <w:tcPr>
                <w:tcW w:w="0" w:type="auto"/>
                <w:vAlign w:val="center"/>
              </w:tcPr>
            </w:tcPrChange>
          </w:tcPr>
          <w:p w14:paraId="5E467161" w14:textId="77777777" w:rsidR="004E1D62" w:rsidRPr="001C0CC4" w:rsidRDefault="004E1D62" w:rsidP="004E1D62">
            <w:pPr>
              <w:pStyle w:val="TAC"/>
              <w:keepNext w:val="0"/>
              <w:rPr>
                <w:ins w:id="237" w:author="Gene Fong" w:date="2020-04-10T14:19:00Z"/>
                <w:rFonts w:eastAsia="Yu Mincho"/>
              </w:rPr>
            </w:pPr>
          </w:p>
        </w:tc>
        <w:tc>
          <w:tcPr>
            <w:tcW w:w="0" w:type="auto"/>
            <w:vAlign w:val="center"/>
            <w:tcPrChange w:id="238" w:author="Gene Fong" w:date="2020-04-10T14:20:00Z">
              <w:tcPr>
                <w:tcW w:w="0" w:type="auto"/>
              </w:tcPr>
            </w:tcPrChange>
          </w:tcPr>
          <w:p w14:paraId="4F7877A5" w14:textId="77777777" w:rsidR="004E1D62" w:rsidRPr="001C0CC4" w:rsidRDefault="004E1D62" w:rsidP="004E1D62">
            <w:pPr>
              <w:pStyle w:val="TAC"/>
              <w:keepNext w:val="0"/>
              <w:rPr>
                <w:ins w:id="239" w:author="Gene Fong" w:date="2020-04-10T14:19:00Z"/>
              </w:rPr>
            </w:pPr>
          </w:p>
        </w:tc>
        <w:tc>
          <w:tcPr>
            <w:tcW w:w="639" w:type="dxa"/>
            <w:vAlign w:val="center"/>
            <w:tcPrChange w:id="240" w:author="Gene Fong" w:date="2020-04-10T14:20:00Z">
              <w:tcPr>
                <w:tcW w:w="639" w:type="dxa"/>
                <w:vAlign w:val="center"/>
              </w:tcPr>
            </w:tcPrChange>
          </w:tcPr>
          <w:p w14:paraId="5B92D3E0" w14:textId="5888A161" w:rsidR="004E1D62" w:rsidRPr="001C0CC4" w:rsidRDefault="004E1D62" w:rsidP="004E1D62">
            <w:pPr>
              <w:pStyle w:val="TAC"/>
              <w:keepNext w:val="0"/>
              <w:rPr>
                <w:ins w:id="241" w:author="Gene Fong" w:date="2020-04-10T14:19:00Z"/>
                <w:rFonts w:eastAsia="Yu Mincho"/>
              </w:rPr>
            </w:pPr>
            <w:ins w:id="242" w:author="Gene Fong" w:date="2020-04-10T14:20:00Z">
              <w:r w:rsidRPr="001C0CC4">
                <w:rPr>
                  <w:rFonts w:eastAsia="Yu Mincho"/>
                </w:rPr>
                <w:t>Yes</w:t>
              </w:r>
            </w:ins>
          </w:p>
        </w:tc>
        <w:tc>
          <w:tcPr>
            <w:tcW w:w="647" w:type="dxa"/>
            <w:tcPrChange w:id="243" w:author="Gene Fong" w:date="2020-04-10T14:20:00Z">
              <w:tcPr>
                <w:tcW w:w="647" w:type="dxa"/>
                <w:gridSpan w:val="2"/>
                <w:vAlign w:val="center"/>
              </w:tcPr>
            </w:tcPrChange>
          </w:tcPr>
          <w:p w14:paraId="2AD71789" w14:textId="77777777" w:rsidR="004E1D62" w:rsidRPr="001C0CC4" w:rsidRDefault="004E1D62" w:rsidP="004E1D62">
            <w:pPr>
              <w:pStyle w:val="TAC"/>
              <w:keepNext w:val="0"/>
              <w:rPr>
                <w:ins w:id="244" w:author="Gene Fong" w:date="2020-04-10T14:19:00Z"/>
                <w:rFonts w:eastAsia="Yu Mincho"/>
              </w:rPr>
            </w:pPr>
          </w:p>
        </w:tc>
        <w:tc>
          <w:tcPr>
            <w:tcW w:w="647" w:type="dxa"/>
            <w:vAlign w:val="center"/>
            <w:tcPrChange w:id="245" w:author="Gene Fong" w:date="2020-04-10T14:20:00Z">
              <w:tcPr>
                <w:tcW w:w="647" w:type="dxa"/>
                <w:gridSpan w:val="2"/>
                <w:vAlign w:val="center"/>
              </w:tcPr>
            </w:tcPrChange>
          </w:tcPr>
          <w:p w14:paraId="18AEB079" w14:textId="77777777" w:rsidR="004E1D62" w:rsidRPr="001C0CC4" w:rsidRDefault="004E1D62" w:rsidP="004E1D62">
            <w:pPr>
              <w:pStyle w:val="TAC"/>
              <w:keepNext w:val="0"/>
              <w:rPr>
                <w:ins w:id="246" w:author="Gene Fong" w:date="2020-04-10T14:19:00Z"/>
                <w:rFonts w:eastAsia="Yu Mincho"/>
              </w:rPr>
            </w:pPr>
          </w:p>
        </w:tc>
        <w:tc>
          <w:tcPr>
            <w:tcW w:w="647" w:type="dxa"/>
            <w:tcPrChange w:id="247" w:author="Gene Fong" w:date="2020-04-10T14:20:00Z">
              <w:tcPr>
                <w:tcW w:w="647" w:type="dxa"/>
                <w:gridSpan w:val="2"/>
              </w:tcPr>
            </w:tcPrChange>
          </w:tcPr>
          <w:p w14:paraId="00B4D34C" w14:textId="77777777" w:rsidR="004E1D62" w:rsidRPr="001C0CC4" w:rsidRDefault="004E1D62" w:rsidP="004E1D62">
            <w:pPr>
              <w:pStyle w:val="TAC"/>
              <w:keepNext w:val="0"/>
              <w:rPr>
                <w:ins w:id="248" w:author="Gene Fong" w:date="2020-04-10T14:19:00Z"/>
                <w:rFonts w:eastAsia="Yu Mincho"/>
              </w:rPr>
            </w:pPr>
          </w:p>
        </w:tc>
        <w:tc>
          <w:tcPr>
            <w:tcW w:w="647" w:type="dxa"/>
            <w:vAlign w:val="center"/>
            <w:tcPrChange w:id="249" w:author="Gene Fong" w:date="2020-04-10T14:20:00Z">
              <w:tcPr>
                <w:tcW w:w="647" w:type="dxa"/>
                <w:gridSpan w:val="2"/>
                <w:vAlign w:val="center"/>
              </w:tcPr>
            </w:tcPrChange>
          </w:tcPr>
          <w:p w14:paraId="341ACD12" w14:textId="77777777" w:rsidR="004E1D62" w:rsidRPr="001C0CC4" w:rsidRDefault="004E1D62" w:rsidP="004E1D62">
            <w:pPr>
              <w:pStyle w:val="TAC"/>
              <w:keepNext w:val="0"/>
              <w:rPr>
                <w:ins w:id="250" w:author="Gene Fong" w:date="2020-04-10T14:19:00Z"/>
                <w:rFonts w:eastAsia="Yu Mincho"/>
              </w:rPr>
            </w:pPr>
          </w:p>
        </w:tc>
        <w:tc>
          <w:tcPr>
            <w:tcW w:w="756" w:type="dxa"/>
            <w:tcPrChange w:id="251" w:author="Gene Fong" w:date="2020-04-10T14:20:00Z">
              <w:tcPr>
                <w:tcW w:w="754" w:type="dxa"/>
                <w:gridSpan w:val="2"/>
              </w:tcPr>
            </w:tcPrChange>
          </w:tcPr>
          <w:p w14:paraId="033A09CE" w14:textId="77777777" w:rsidR="004E1D62" w:rsidRPr="001C0CC4" w:rsidRDefault="004E1D62" w:rsidP="004E1D62">
            <w:pPr>
              <w:pStyle w:val="TAC"/>
              <w:keepNext w:val="0"/>
              <w:rPr>
                <w:ins w:id="252" w:author="Gene Fong" w:date="2020-04-10T14:19:00Z"/>
                <w:rFonts w:eastAsia="Yu Mincho"/>
              </w:rPr>
            </w:pPr>
          </w:p>
        </w:tc>
        <w:tc>
          <w:tcPr>
            <w:tcW w:w="647" w:type="dxa"/>
            <w:vAlign w:val="center"/>
            <w:tcPrChange w:id="253" w:author="Gene Fong" w:date="2020-04-10T14:20:00Z">
              <w:tcPr>
                <w:tcW w:w="649" w:type="dxa"/>
                <w:gridSpan w:val="2"/>
                <w:vAlign w:val="center"/>
              </w:tcPr>
            </w:tcPrChange>
          </w:tcPr>
          <w:p w14:paraId="6496CFC8" w14:textId="77777777" w:rsidR="004E1D62" w:rsidRPr="001C0CC4" w:rsidRDefault="004E1D62" w:rsidP="004E1D62">
            <w:pPr>
              <w:pStyle w:val="TAC"/>
              <w:keepNext w:val="0"/>
              <w:rPr>
                <w:ins w:id="254" w:author="Gene Fong" w:date="2020-04-10T14:19:00Z"/>
                <w:rFonts w:eastAsia="Yu Mincho"/>
              </w:rPr>
            </w:pPr>
          </w:p>
        </w:tc>
      </w:tr>
      <w:tr w:rsidR="004E1D62" w:rsidRPr="001C0CC4" w14:paraId="70EBC882"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56" w:author="Gene Fong" w:date="2020-04-10T14:19:00Z"/>
          <w:trPrChange w:id="257" w:author="Gene Fong" w:date="2020-04-10T14:20:00Z">
            <w:trPr>
              <w:gridAfter w:val="0"/>
              <w:trHeight w:val="225"/>
              <w:jc w:val="center"/>
            </w:trPr>
          </w:trPrChange>
        </w:trPr>
        <w:tc>
          <w:tcPr>
            <w:tcW w:w="0" w:type="auto"/>
            <w:vMerge/>
            <w:vAlign w:val="center"/>
            <w:tcPrChange w:id="258" w:author="Gene Fong" w:date="2020-04-10T14:20:00Z">
              <w:tcPr>
                <w:tcW w:w="0" w:type="auto"/>
                <w:vMerge/>
                <w:vAlign w:val="center"/>
              </w:tcPr>
            </w:tcPrChange>
          </w:tcPr>
          <w:p w14:paraId="17452FA5" w14:textId="77777777" w:rsidR="004E1D62" w:rsidRPr="001C0CC4" w:rsidRDefault="004E1D62" w:rsidP="004E1D62">
            <w:pPr>
              <w:pStyle w:val="TAC"/>
              <w:keepNext w:val="0"/>
              <w:rPr>
                <w:ins w:id="259" w:author="Gene Fong" w:date="2020-04-10T14:19:00Z"/>
                <w:rFonts w:eastAsia="Yu Mincho"/>
              </w:rPr>
            </w:pPr>
          </w:p>
        </w:tc>
        <w:tc>
          <w:tcPr>
            <w:tcW w:w="0" w:type="auto"/>
            <w:vAlign w:val="center"/>
            <w:tcPrChange w:id="260" w:author="Gene Fong" w:date="2020-04-10T14:20:00Z">
              <w:tcPr>
                <w:tcW w:w="0" w:type="auto"/>
                <w:vAlign w:val="center"/>
              </w:tcPr>
            </w:tcPrChange>
          </w:tcPr>
          <w:p w14:paraId="54417C25" w14:textId="0CA3E10E" w:rsidR="004E1D62" w:rsidRPr="001C0CC4" w:rsidRDefault="004E1D62" w:rsidP="004E1D62">
            <w:pPr>
              <w:pStyle w:val="TAC"/>
              <w:keepNext w:val="0"/>
              <w:rPr>
                <w:ins w:id="261" w:author="Gene Fong" w:date="2020-04-10T14:19:00Z"/>
                <w:rFonts w:eastAsia="Yu Mincho"/>
              </w:rPr>
            </w:pPr>
            <w:ins w:id="262" w:author="Gene Fong" w:date="2020-04-10T14:20:00Z">
              <w:r w:rsidRPr="001C0CC4">
                <w:rPr>
                  <w:rFonts w:eastAsia="Yu Mincho"/>
                </w:rPr>
                <w:t>30</w:t>
              </w:r>
            </w:ins>
          </w:p>
        </w:tc>
        <w:tc>
          <w:tcPr>
            <w:tcW w:w="0" w:type="auto"/>
            <w:gridSpan w:val="2"/>
            <w:tcPrChange w:id="263" w:author="Gene Fong" w:date="2020-04-10T14:20:00Z">
              <w:tcPr>
                <w:tcW w:w="0" w:type="auto"/>
                <w:gridSpan w:val="2"/>
              </w:tcPr>
            </w:tcPrChange>
          </w:tcPr>
          <w:p w14:paraId="6F4481E9" w14:textId="77777777" w:rsidR="004E1D62" w:rsidRPr="001C0CC4" w:rsidRDefault="004E1D62" w:rsidP="004E1D62">
            <w:pPr>
              <w:pStyle w:val="TAC"/>
              <w:keepNext w:val="0"/>
              <w:rPr>
                <w:ins w:id="264" w:author="Gene Fong" w:date="2020-04-10T14:19:00Z"/>
                <w:rFonts w:eastAsia="Yu Mincho"/>
              </w:rPr>
            </w:pPr>
          </w:p>
        </w:tc>
        <w:tc>
          <w:tcPr>
            <w:tcW w:w="0" w:type="auto"/>
            <w:vAlign w:val="center"/>
            <w:tcPrChange w:id="265" w:author="Gene Fong" w:date="2020-04-10T14:20:00Z">
              <w:tcPr>
                <w:tcW w:w="0" w:type="auto"/>
                <w:vAlign w:val="center"/>
              </w:tcPr>
            </w:tcPrChange>
          </w:tcPr>
          <w:p w14:paraId="3238CC1E" w14:textId="05FD8F43" w:rsidR="004E1D62" w:rsidRPr="001C0CC4" w:rsidRDefault="004E1D62" w:rsidP="004E1D62">
            <w:pPr>
              <w:pStyle w:val="TAC"/>
              <w:keepNext w:val="0"/>
              <w:rPr>
                <w:ins w:id="266" w:author="Gene Fong" w:date="2020-04-10T14:19:00Z"/>
                <w:rFonts w:eastAsia="Yu Mincho"/>
              </w:rPr>
            </w:pPr>
            <w:ins w:id="267" w:author="Gene Fong" w:date="2020-04-10T14:20:00Z">
              <w:r w:rsidRPr="001C0CC4">
                <w:rPr>
                  <w:rFonts w:eastAsia="Yu Mincho"/>
                </w:rPr>
                <w:t>Yes</w:t>
              </w:r>
              <w:r w:rsidRPr="001C0CC4">
                <w:rPr>
                  <w:rFonts w:eastAsia="Yu Mincho"/>
                  <w:vertAlign w:val="superscript"/>
                </w:rPr>
                <w:t>5</w:t>
              </w:r>
            </w:ins>
          </w:p>
        </w:tc>
        <w:tc>
          <w:tcPr>
            <w:tcW w:w="0" w:type="auto"/>
            <w:vAlign w:val="center"/>
            <w:tcPrChange w:id="268" w:author="Gene Fong" w:date="2020-04-10T14:20:00Z">
              <w:tcPr>
                <w:tcW w:w="0" w:type="auto"/>
                <w:vAlign w:val="center"/>
              </w:tcPr>
            </w:tcPrChange>
          </w:tcPr>
          <w:p w14:paraId="47FB7A22" w14:textId="77777777" w:rsidR="004E1D62" w:rsidRPr="001C0CC4" w:rsidRDefault="004E1D62" w:rsidP="004E1D62">
            <w:pPr>
              <w:pStyle w:val="TAC"/>
              <w:keepNext w:val="0"/>
              <w:rPr>
                <w:ins w:id="269" w:author="Gene Fong" w:date="2020-04-10T14:19:00Z"/>
                <w:rFonts w:eastAsia="Yu Mincho"/>
              </w:rPr>
            </w:pPr>
          </w:p>
        </w:tc>
        <w:tc>
          <w:tcPr>
            <w:tcW w:w="0" w:type="auto"/>
            <w:vAlign w:val="center"/>
            <w:tcPrChange w:id="270" w:author="Gene Fong" w:date="2020-04-10T14:20:00Z">
              <w:tcPr>
                <w:tcW w:w="0" w:type="auto"/>
                <w:vAlign w:val="center"/>
              </w:tcPr>
            </w:tcPrChange>
          </w:tcPr>
          <w:p w14:paraId="15893F06" w14:textId="6B6DA127" w:rsidR="004E1D62" w:rsidRPr="001C0CC4" w:rsidRDefault="004E1D62" w:rsidP="004E1D62">
            <w:pPr>
              <w:pStyle w:val="TAC"/>
              <w:keepNext w:val="0"/>
              <w:rPr>
                <w:ins w:id="271" w:author="Gene Fong" w:date="2020-04-10T14:19:00Z"/>
                <w:rFonts w:eastAsia="Yu Mincho"/>
              </w:rPr>
            </w:pPr>
            <w:ins w:id="272" w:author="Gene Fong" w:date="2020-04-10T14:20:00Z">
              <w:r w:rsidRPr="001C0CC4">
                <w:rPr>
                  <w:rFonts w:eastAsia="Yu Mincho"/>
                </w:rPr>
                <w:t>Yes</w:t>
              </w:r>
            </w:ins>
          </w:p>
        </w:tc>
        <w:tc>
          <w:tcPr>
            <w:tcW w:w="0" w:type="auto"/>
            <w:vAlign w:val="center"/>
            <w:tcPrChange w:id="273" w:author="Gene Fong" w:date="2020-04-10T14:20:00Z">
              <w:tcPr>
                <w:tcW w:w="0" w:type="auto"/>
                <w:vAlign w:val="center"/>
              </w:tcPr>
            </w:tcPrChange>
          </w:tcPr>
          <w:p w14:paraId="4D438665" w14:textId="77777777" w:rsidR="004E1D62" w:rsidRPr="001C0CC4" w:rsidRDefault="004E1D62" w:rsidP="004E1D62">
            <w:pPr>
              <w:pStyle w:val="TAC"/>
              <w:keepNext w:val="0"/>
              <w:rPr>
                <w:ins w:id="274" w:author="Gene Fong" w:date="2020-04-10T14:19:00Z"/>
                <w:rFonts w:eastAsia="Yu Mincho"/>
              </w:rPr>
            </w:pPr>
          </w:p>
        </w:tc>
        <w:tc>
          <w:tcPr>
            <w:tcW w:w="0" w:type="auto"/>
            <w:vAlign w:val="center"/>
            <w:tcPrChange w:id="275" w:author="Gene Fong" w:date="2020-04-10T14:20:00Z">
              <w:tcPr>
                <w:tcW w:w="0" w:type="auto"/>
              </w:tcPr>
            </w:tcPrChange>
          </w:tcPr>
          <w:p w14:paraId="3287B9E4" w14:textId="77777777" w:rsidR="004E1D62" w:rsidRPr="001C0CC4" w:rsidRDefault="004E1D62" w:rsidP="004E1D62">
            <w:pPr>
              <w:pStyle w:val="TAC"/>
              <w:keepNext w:val="0"/>
              <w:rPr>
                <w:ins w:id="276" w:author="Gene Fong" w:date="2020-04-10T14:19:00Z"/>
              </w:rPr>
            </w:pPr>
          </w:p>
        </w:tc>
        <w:tc>
          <w:tcPr>
            <w:tcW w:w="639" w:type="dxa"/>
            <w:vAlign w:val="center"/>
            <w:tcPrChange w:id="277" w:author="Gene Fong" w:date="2020-04-10T14:20:00Z">
              <w:tcPr>
                <w:tcW w:w="639" w:type="dxa"/>
                <w:vAlign w:val="center"/>
              </w:tcPr>
            </w:tcPrChange>
          </w:tcPr>
          <w:p w14:paraId="1BF33A92" w14:textId="67CC4EA0" w:rsidR="004E1D62" w:rsidRPr="001C0CC4" w:rsidRDefault="004E1D62" w:rsidP="004E1D62">
            <w:pPr>
              <w:pStyle w:val="TAC"/>
              <w:keepNext w:val="0"/>
              <w:rPr>
                <w:ins w:id="278" w:author="Gene Fong" w:date="2020-04-10T14:19:00Z"/>
                <w:rFonts w:eastAsia="Yu Mincho"/>
              </w:rPr>
            </w:pPr>
            <w:ins w:id="279" w:author="Gene Fong" w:date="2020-04-10T14:20:00Z">
              <w:r w:rsidRPr="001C0CC4">
                <w:rPr>
                  <w:rFonts w:eastAsia="Yu Mincho"/>
                </w:rPr>
                <w:t>Yes</w:t>
              </w:r>
            </w:ins>
          </w:p>
        </w:tc>
        <w:tc>
          <w:tcPr>
            <w:tcW w:w="647" w:type="dxa"/>
            <w:tcPrChange w:id="280" w:author="Gene Fong" w:date="2020-04-10T14:20:00Z">
              <w:tcPr>
                <w:tcW w:w="647" w:type="dxa"/>
                <w:gridSpan w:val="2"/>
                <w:vAlign w:val="center"/>
              </w:tcPr>
            </w:tcPrChange>
          </w:tcPr>
          <w:p w14:paraId="5D1AA53D" w14:textId="77777777" w:rsidR="004E1D62" w:rsidRPr="001C0CC4" w:rsidRDefault="004E1D62" w:rsidP="004E1D62">
            <w:pPr>
              <w:pStyle w:val="TAC"/>
              <w:keepNext w:val="0"/>
              <w:rPr>
                <w:ins w:id="281" w:author="Gene Fong" w:date="2020-04-10T14:19:00Z"/>
                <w:rFonts w:eastAsia="Yu Mincho"/>
              </w:rPr>
            </w:pPr>
          </w:p>
        </w:tc>
        <w:tc>
          <w:tcPr>
            <w:tcW w:w="647" w:type="dxa"/>
            <w:vAlign w:val="center"/>
            <w:tcPrChange w:id="282" w:author="Gene Fong" w:date="2020-04-10T14:20:00Z">
              <w:tcPr>
                <w:tcW w:w="647" w:type="dxa"/>
                <w:gridSpan w:val="2"/>
                <w:vAlign w:val="center"/>
              </w:tcPr>
            </w:tcPrChange>
          </w:tcPr>
          <w:p w14:paraId="624209D2" w14:textId="23F13AE6" w:rsidR="004E1D62" w:rsidRPr="001C0CC4" w:rsidRDefault="004E1D62" w:rsidP="004E1D62">
            <w:pPr>
              <w:pStyle w:val="TAC"/>
              <w:keepNext w:val="0"/>
              <w:rPr>
                <w:ins w:id="283" w:author="Gene Fong" w:date="2020-04-10T14:19:00Z"/>
                <w:rFonts w:eastAsia="Yu Mincho"/>
              </w:rPr>
            </w:pPr>
            <w:ins w:id="284" w:author="Gene Fong" w:date="2020-04-10T14:20:00Z">
              <w:r w:rsidRPr="001C0CC4">
                <w:rPr>
                  <w:rFonts w:eastAsia="Yu Mincho"/>
                </w:rPr>
                <w:t>Yes</w:t>
              </w:r>
            </w:ins>
          </w:p>
        </w:tc>
        <w:tc>
          <w:tcPr>
            <w:tcW w:w="647" w:type="dxa"/>
            <w:tcPrChange w:id="285" w:author="Gene Fong" w:date="2020-04-10T14:20:00Z">
              <w:tcPr>
                <w:tcW w:w="647" w:type="dxa"/>
                <w:gridSpan w:val="2"/>
              </w:tcPr>
            </w:tcPrChange>
          </w:tcPr>
          <w:p w14:paraId="1A7FB660" w14:textId="77777777" w:rsidR="004E1D62" w:rsidRPr="001C0CC4" w:rsidRDefault="004E1D62" w:rsidP="004E1D62">
            <w:pPr>
              <w:pStyle w:val="TAC"/>
              <w:keepNext w:val="0"/>
              <w:rPr>
                <w:ins w:id="286" w:author="Gene Fong" w:date="2020-04-10T14:19:00Z"/>
                <w:rFonts w:eastAsia="Yu Mincho"/>
              </w:rPr>
            </w:pPr>
          </w:p>
        </w:tc>
        <w:tc>
          <w:tcPr>
            <w:tcW w:w="647" w:type="dxa"/>
            <w:vAlign w:val="center"/>
            <w:tcPrChange w:id="287" w:author="Gene Fong" w:date="2020-04-10T14:20:00Z">
              <w:tcPr>
                <w:tcW w:w="647" w:type="dxa"/>
                <w:gridSpan w:val="2"/>
                <w:vAlign w:val="center"/>
              </w:tcPr>
            </w:tcPrChange>
          </w:tcPr>
          <w:p w14:paraId="308448BC" w14:textId="786D5D2C" w:rsidR="004E1D62" w:rsidRPr="001C0CC4" w:rsidRDefault="004E1D62" w:rsidP="004E1D62">
            <w:pPr>
              <w:pStyle w:val="TAC"/>
              <w:keepNext w:val="0"/>
              <w:rPr>
                <w:ins w:id="288" w:author="Gene Fong" w:date="2020-04-10T14:19:00Z"/>
                <w:rFonts w:eastAsia="Yu Mincho"/>
              </w:rPr>
            </w:pPr>
            <w:ins w:id="289" w:author="Gene Fong" w:date="2020-04-10T14:20:00Z">
              <w:r w:rsidRPr="001C0CC4">
                <w:rPr>
                  <w:rFonts w:eastAsia="Yu Mincho"/>
                </w:rPr>
                <w:t>Yes</w:t>
              </w:r>
            </w:ins>
          </w:p>
        </w:tc>
        <w:tc>
          <w:tcPr>
            <w:tcW w:w="756" w:type="dxa"/>
            <w:tcPrChange w:id="290" w:author="Gene Fong" w:date="2020-04-10T14:20:00Z">
              <w:tcPr>
                <w:tcW w:w="754" w:type="dxa"/>
                <w:gridSpan w:val="2"/>
              </w:tcPr>
            </w:tcPrChange>
          </w:tcPr>
          <w:p w14:paraId="5DE70F30" w14:textId="77777777" w:rsidR="004E1D62" w:rsidRPr="001C0CC4" w:rsidRDefault="004E1D62" w:rsidP="004E1D62">
            <w:pPr>
              <w:pStyle w:val="TAC"/>
              <w:keepNext w:val="0"/>
              <w:rPr>
                <w:ins w:id="291" w:author="Gene Fong" w:date="2020-04-10T14:19:00Z"/>
                <w:rFonts w:eastAsia="Yu Mincho"/>
              </w:rPr>
            </w:pPr>
          </w:p>
        </w:tc>
        <w:tc>
          <w:tcPr>
            <w:tcW w:w="647" w:type="dxa"/>
            <w:vAlign w:val="center"/>
            <w:tcPrChange w:id="292" w:author="Gene Fong" w:date="2020-04-10T14:20:00Z">
              <w:tcPr>
                <w:tcW w:w="649" w:type="dxa"/>
                <w:gridSpan w:val="2"/>
                <w:vAlign w:val="center"/>
              </w:tcPr>
            </w:tcPrChange>
          </w:tcPr>
          <w:p w14:paraId="043E9BCD" w14:textId="77777777" w:rsidR="004E1D62" w:rsidRPr="001C0CC4" w:rsidRDefault="004E1D62" w:rsidP="004E1D62">
            <w:pPr>
              <w:pStyle w:val="TAC"/>
              <w:keepNext w:val="0"/>
              <w:rPr>
                <w:ins w:id="293" w:author="Gene Fong" w:date="2020-04-10T14:19:00Z"/>
                <w:rFonts w:eastAsia="Yu Mincho"/>
              </w:rPr>
            </w:pPr>
          </w:p>
        </w:tc>
      </w:tr>
      <w:tr w:rsidR="004E1D62" w:rsidRPr="001C0CC4" w14:paraId="4ECA433F"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95" w:author="Gene Fong" w:date="2020-04-10T14:19:00Z"/>
          <w:trPrChange w:id="296" w:author="Gene Fong" w:date="2020-04-10T14:20:00Z">
            <w:trPr>
              <w:gridAfter w:val="0"/>
              <w:trHeight w:val="225"/>
              <w:jc w:val="center"/>
            </w:trPr>
          </w:trPrChange>
        </w:trPr>
        <w:tc>
          <w:tcPr>
            <w:tcW w:w="0" w:type="auto"/>
            <w:vMerge/>
            <w:vAlign w:val="center"/>
            <w:tcPrChange w:id="297" w:author="Gene Fong" w:date="2020-04-10T14:20:00Z">
              <w:tcPr>
                <w:tcW w:w="0" w:type="auto"/>
                <w:vMerge/>
                <w:vAlign w:val="center"/>
              </w:tcPr>
            </w:tcPrChange>
          </w:tcPr>
          <w:p w14:paraId="2078168B" w14:textId="77777777" w:rsidR="004E1D62" w:rsidRPr="001C0CC4" w:rsidRDefault="004E1D62" w:rsidP="004E1D62">
            <w:pPr>
              <w:pStyle w:val="TAC"/>
              <w:keepNext w:val="0"/>
              <w:rPr>
                <w:ins w:id="298" w:author="Gene Fong" w:date="2020-04-10T14:19:00Z"/>
                <w:rFonts w:eastAsia="Yu Mincho"/>
              </w:rPr>
            </w:pPr>
          </w:p>
        </w:tc>
        <w:tc>
          <w:tcPr>
            <w:tcW w:w="0" w:type="auto"/>
            <w:vAlign w:val="center"/>
            <w:tcPrChange w:id="299" w:author="Gene Fong" w:date="2020-04-10T14:20:00Z">
              <w:tcPr>
                <w:tcW w:w="0" w:type="auto"/>
                <w:vAlign w:val="center"/>
              </w:tcPr>
            </w:tcPrChange>
          </w:tcPr>
          <w:p w14:paraId="3A059AF4" w14:textId="169C561A" w:rsidR="004E1D62" w:rsidRPr="001C0CC4" w:rsidRDefault="004E1D62" w:rsidP="004E1D62">
            <w:pPr>
              <w:pStyle w:val="TAC"/>
              <w:keepNext w:val="0"/>
              <w:rPr>
                <w:ins w:id="300" w:author="Gene Fong" w:date="2020-04-10T14:19:00Z"/>
                <w:rFonts w:eastAsia="Yu Mincho"/>
              </w:rPr>
            </w:pPr>
            <w:ins w:id="301" w:author="Gene Fong" w:date="2020-04-10T14:20:00Z">
              <w:r w:rsidRPr="001C0CC4">
                <w:rPr>
                  <w:rFonts w:eastAsia="Yu Mincho"/>
                </w:rPr>
                <w:t>60</w:t>
              </w:r>
            </w:ins>
          </w:p>
        </w:tc>
        <w:tc>
          <w:tcPr>
            <w:tcW w:w="0" w:type="auto"/>
            <w:gridSpan w:val="2"/>
            <w:tcPrChange w:id="302" w:author="Gene Fong" w:date="2020-04-10T14:20:00Z">
              <w:tcPr>
                <w:tcW w:w="0" w:type="auto"/>
                <w:gridSpan w:val="2"/>
              </w:tcPr>
            </w:tcPrChange>
          </w:tcPr>
          <w:p w14:paraId="04164EEC" w14:textId="77777777" w:rsidR="004E1D62" w:rsidRPr="001C0CC4" w:rsidRDefault="004E1D62" w:rsidP="004E1D62">
            <w:pPr>
              <w:pStyle w:val="TAC"/>
              <w:keepNext w:val="0"/>
              <w:rPr>
                <w:ins w:id="303" w:author="Gene Fong" w:date="2020-04-10T14:19:00Z"/>
                <w:rFonts w:eastAsia="Yu Mincho"/>
              </w:rPr>
            </w:pPr>
          </w:p>
        </w:tc>
        <w:tc>
          <w:tcPr>
            <w:tcW w:w="0" w:type="auto"/>
            <w:vAlign w:val="center"/>
            <w:tcPrChange w:id="304" w:author="Gene Fong" w:date="2020-04-10T14:20:00Z">
              <w:tcPr>
                <w:tcW w:w="0" w:type="auto"/>
                <w:vAlign w:val="center"/>
              </w:tcPr>
            </w:tcPrChange>
          </w:tcPr>
          <w:p w14:paraId="66DE63C3" w14:textId="069FD354" w:rsidR="004E1D62" w:rsidRPr="001C0CC4" w:rsidRDefault="004E1D62" w:rsidP="004E1D62">
            <w:pPr>
              <w:pStyle w:val="TAC"/>
              <w:keepNext w:val="0"/>
              <w:rPr>
                <w:ins w:id="305" w:author="Gene Fong" w:date="2020-04-10T14:19:00Z"/>
                <w:rFonts w:eastAsia="Yu Mincho"/>
              </w:rPr>
            </w:pPr>
            <w:ins w:id="306" w:author="Gene Fong" w:date="2020-04-10T14:20:00Z">
              <w:r w:rsidRPr="001C0CC4">
                <w:rPr>
                  <w:rFonts w:eastAsia="Yu Mincho"/>
                </w:rPr>
                <w:t>Yes</w:t>
              </w:r>
              <w:r w:rsidRPr="001C0CC4">
                <w:rPr>
                  <w:rFonts w:eastAsia="Yu Mincho"/>
                  <w:vertAlign w:val="superscript"/>
                </w:rPr>
                <w:t>5</w:t>
              </w:r>
            </w:ins>
          </w:p>
        </w:tc>
        <w:tc>
          <w:tcPr>
            <w:tcW w:w="0" w:type="auto"/>
            <w:vAlign w:val="center"/>
            <w:tcPrChange w:id="307" w:author="Gene Fong" w:date="2020-04-10T14:20:00Z">
              <w:tcPr>
                <w:tcW w:w="0" w:type="auto"/>
                <w:vAlign w:val="center"/>
              </w:tcPr>
            </w:tcPrChange>
          </w:tcPr>
          <w:p w14:paraId="7CA61A3C" w14:textId="77777777" w:rsidR="004E1D62" w:rsidRPr="001C0CC4" w:rsidRDefault="004E1D62" w:rsidP="004E1D62">
            <w:pPr>
              <w:pStyle w:val="TAC"/>
              <w:keepNext w:val="0"/>
              <w:rPr>
                <w:ins w:id="308" w:author="Gene Fong" w:date="2020-04-10T14:19:00Z"/>
                <w:rFonts w:eastAsia="Yu Mincho"/>
              </w:rPr>
            </w:pPr>
          </w:p>
        </w:tc>
        <w:tc>
          <w:tcPr>
            <w:tcW w:w="0" w:type="auto"/>
            <w:vAlign w:val="center"/>
            <w:tcPrChange w:id="309" w:author="Gene Fong" w:date="2020-04-10T14:20:00Z">
              <w:tcPr>
                <w:tcW w:w="0" w:type="auto"/>
                <w:vAlign w:val="center"/>
              </w:tcPr>
            </w:tcPrChange>
          </w:tcPr>
          <w:p w14:paraId="0B496D4E" w14:textId="3C7AF39D" w:rsidR="004E1D62" w:rsidRPr="001C0CC4" w:rsidRDefault="004E1D62" w:rsidP="004E1D62">
            <w:pPr>
              <w:pStyle w:val="TAC"/>
              <w:keepNext w:val="0"/>
              <w:rPr>
                <w:ins w:id="310" w:author="Gene Fong" w:date="2020-04-10T14:19:00Z"/>
                <w:rFonts w:eastAsia="Yu Mincho"/>
              </w:rPr>
            </w:pPr>
            <w:ins w:id="311" w:author="Gene Fong" w:date="2020-04-10T14:20:00Z">
              <w:r w:rsidRPr="001C0CC4">
                <w:rPr>
                  <w:rFonts w:eastAsia="Yu Mincho"/>
                </w:rPr>
                <w:t>Yes</w:t>
              </w:r>
            </w:ins>
          </w:p>
        </w:tc>
        <w:tc>
          <w:tcPr>
            <w:tcW w:w="0" w:type="auto"/>
            <w:vAlign w:val="center"/>
            <w:tcPrChange w:id="312" w:author="Gene Fong" w:date="2020-04-10T14:20:00Z">
              <w:tcPr>
                <w:tcW w:w="0" w:type="auto"/>
                <w:vAlign w:val="center"/>
              </w:tcPr>
            </w:tcPrChange>
          </w:tcPr>
          <w:p w14:paraId="1AF30668" w14:textId="77777777" w:rsidR="004E1D62" w:rsidRPr="001C0CC4" w:rsidRDefault="004E1D62" w:rsidP="004E1D62">
            <w:pPr>
              <w:pStyle w:val="TAC"/>
              <w:keepNext w:val="0"/>
              <w:rPr>
                <w:ins w:id="313" w:author="Gene Fong" w:date="2020-04-10T14:19:00Z"/>
                <w:rFonts w:eastAsia="Yu Mincho"/>
              </w:rPr>
            </w:pPr>
          </w:p>
        </w:tc>
        <w:tc>
          <w:tcPr>
            <w:tcW w:w="0" w:type="auto"/>
            <w:vAlign w:val="center"/>
            <w:tcPrChange w:id="314" w:author="Gene Fong" w:date="2020-04-10T14:20:00Z">
              <w:tcPr>
                <w:tcW w:w="0" w:type="auto"/>
              </w:tcPr>
            </w:tcPrChange>
          </w:tcPr>
          <w:p w14:paraId="784978AD" w14:textId="77777777" w:rsidR="004E1D62" w:rsidRPr="001C0CC4" w:rsidRDefault="004E1D62" w:rsidP="004E1D62">
            <w:pPr>
              <w:pStyle w:val="TAC"/>
              <w:keepNext w:val="0"/>
              <w:rPr>
                <w:ins w:id="315" w:author="Gene Fong" w:date="2020-04-10T14:19:00Z"/>
              </w:rPr>
            </w:pPr>
          </w:p>
        </w:tc>
        <w:tc>
          <w:tcPr>
            <w:tcW w:w="639" w:type="dxa"/>
            <w:vAlign w:val="center"/>
            <w:tcPrChange w:id="316" w:author="Gene Fong" w:date="2020-04-10T14:20:00Z">
              <w:tcPr>
                <w:tcW w:w="639" w:type="dxa"/>
                <w:vAlign w:val="center"/>
              </w:tcPr>
            </w:tcPrChange>
          </w:tcPr>
          <w:p w14:paraId="35A78E31" w14:textId="53E0AD6B" w:rsidR="004E1D62" w:rsidRPr="001C0CC4" w:rsidRDefault="004E1D62" w:rsidP="004E1D62">
            <w:pPr>
              <w:pStyle w:val="TAC"/>
              <w:keepNext w:val="0"/>
              <w:rPr>
                <w:ins w:id="317" w:author="Gene Fong" w:date="2020-04-10T14:19:00Z"/>
                <w:rFonts w:eastAsia="Yu Mincho"/>
              </w:rPr>
            </w:pPr>
            <w:ins w:id="318" w:author="Gene Fong" w:date="2020-04-10T14:20:00Z">
              <w:r w:rsidRPr="001C0CC4">
                <w:rPr>
                  <w:rFonts w:eastAsia="Yu Mincho"/>
                </w:rPr>
                <w:t>Yes</w:t>
              </w:r>
            </w:ins>
          </w:p>
        </w:tc>
        <w:tc>
          <w:tcPr>
            <w:tcW w:w="647" w:type="dxa"/>
            <w:tcPrChange w:id="319" w:author="Gene Fong" w:date="2020-04-10T14:20:00Z">
              <w:tcPr>
                <w:tcW w:w="647" w:type="dxa"/>
                <w:gridSpan w:val="2"/>
                <w:vAlign w:val="center"/>
              </w:tcPr>
            </w:tcPrChange>
          </w:tcPr>
          <w:p w14:paraId="7806C5B0" w14:textId="77777777" w:rsidR="004E1D62" w:rsidRPr="001C0CC4" w:rsidRDefault="004E1D62" w:rsidP="004E1D62">
            <w:pPr>
              <w:pStyle w:val="TAC"/>
              <w:keepNext w:val="0"/>
              <w:rPr>
                <w:ins w:id="320" w:author="Gene Fong" w:date="2020-04-10T14:19:00Z"/>
                <w:rFonts w:eastAsia="Yu Mincho"/>
              </w:rPr>
            </w:pPr>
          </w:p>
        </w:tc>
        <w:tc>
          <w:tcPr>
            <w:tcW w:w="647" w:type="dxa"/>
            <w:vAlign w:val="center"/>
            <w:tcPrChange w:id="321" w:author="Gene Fong" w:date="2020-04-10T14:20:00Z">
              <w:tcPr>
                <w:tcW w:w="647" w:type="dxa"/>
                <w:gridSpan w:val="2"/>
                <w:vAlign w:val="center"/>
              </w:tcPr>
            </w:tcPrChange>
          </w:tcPr>
          <w:p w14:paraId="36DAF39D" w14:textId="6D69C479" w:rsidR="004E1D62" w:rsidRPr="001C0CC4" w:rsidRDefault="004E1D62" w:rsidP="004E1D62">
            <w:pPr>
              <w:pStyle w:val="TAC"/>
              <w:keepNext w:val="0"/>
              <w:rPr>
                <w:ins w:id="322" w:author="Gene Fong" w:date="2020-04-10T14:19:00Z"/>
                <w:rFonts w:eastAsia="Yu Mincho"/>
              </w:rPr>
            </w:pPr>
            <w:ins w:id="323" w:author="Gene Fong" w:date="2020-04-10T14:20:00Z">
              <w:r w:rsidRPr="001C0CC4">
                <w:rPr>
                  <w:rFonts w:eastAsia="Yu Mincho"/>
                </w:rPr>
                <w:t>Yes</w:t>
              </w:r>
            </w:ins>
          </w:p>
        </w:tc>
        <w:tc>
          <w:tcPr>
            <w:tcW w:w="647" w:type="dxa"/>
            <w:tcPrChange w:id="324" w:author="Gene Fong" w:date="2020-04-10T14:20:00Z">
              <w:tcPr>
                <w:tcW w:w="647" w:type="dxa"/>
                <w:gridSpan w:val="2"/>
              </w:tcPr>
            </w:tcPrChange>
          </w:tcPr>
          <w:p w14:paraId="08C09F7C" w14:textId="77777777" w:rsidR="004E1D62" w:rsidRPr="001C0CC4" w:rsidRDefault="004E1D62" w:rsidP="004E1D62">
            <w:pPr>
              <w:pStyle w:val="TAC"/>
              <w:keepNext w:val="0"/>
              <w:rPr>
                <w:ins w:id="325" w:author="Gene Fong" w:date="2020-04-10T14:19:00Z"/>
                <w:rFonts w:eastAsia="Yu Mincho"/>
              </w:rPr>
            </w:pPr>
          </w:p>
        </w:tc>
        <w:tc>
          <w:tcPr>
            <w:tcW w:w="647" w:type="dxa"/>
            <w:vAlign w:val="center"/>
            <w:tcPrChange w:id="326" w:author="Gene Fong" w:date="2020-04-10T14:20:00Z">
              <w:tcPr>
                <w:tcW w:w="647" w:type="dxa"/>
                <w:gridSpan w:val="2"/>
                <w:vAlign w:val="center"/>
              </w:tcPr>
            </w:tcPrChange>
          </w:tcPr>
          <w:p w14:paraId="60B31C88" w14:textId="0DA357A9" w:rsidR="004E1D62" w:rsidRPr="001C0CC4" w:rsidRDefault="004E1D62" w:rsidP="004E1D62">
            <w:pPr>
              <w:pStyle w:val="TAC"/>
              <w:keepNext w:val="0"/>
              <w:rPr>
                <w:ins w:id="327" w:author="Gene Fong" w:date="2020-04-10T14:19:00Z"/>
                <w:rFonts w:eastAsia="Yu Mincho"/>
              </w:rPr>
            </w:pPr>
            <w:ins w:id="328" w:author="Gene Fong" w:date="2020-04-10T14:20:00Z">
              <w:r w:rsidRPr="001C0CC4">
                <w:rPr>
                  <w:rFonts w:eastAsia="Yu Mincho"/>
                </w:rPr>
                <w:t>Yes</w:t>
              </w:r>
            </w:ins>
          </w:p>
        </w:tc>
        <w:tc>
          <w:tcPr>
            <w:tcW w:w="756" w:type="dxa"/>
            <w:tcPrChange w:id="329" w:author="Gene Fong" w:date="2020-04-10T14:20:00Z">
              <w:tcPr>
                <w:tcW w:w="754" w:type="dxa"/>
                <w:gridSpan w:val="2"/>
              </w:tcPr>
            </w:tcPrChange>
          </w:tcPr>
          <w:p w14:paraId="525A67FE" w14:textId="77777777" w:rsidR="004E1D62" w:rsidRPr="001C0CC4" w:rsidRDefault="004E1D62" w:rsidP="004E1D62">
            <w:pPr>
              <w:pStyle w:val="TAC"/>
              <w:keepNext w:val="0"/>
              <w:rPr>
                <w:ins w:id="330" w:author="Gene Fong" w:date="2020-04-10T14:19:00Z"/>
                <w:rFonts w:eastAsia="Yu Mincho"/>
              </w:rPr>
            </w:pPr>
          </w:p>
        </w:tc>
        <w:tc>
          <w:tcPr>
            <w:tcW w:w="647" w:type="dxa"/>
            <w:vAlign w:val="center"/>
            <w:tcPrChange w:id="331" w:author="Gene Fong" w:date="2020-04-10T14:20:00Z">
              <w:tcPr>
                <w:tcW w:w="649" w:type="dxa"/>
                <w:gridSpan w:val="2"/>
                <w:vAlign w:val="center"/>
              </w:tcPr>
            </w:tcPrChange>
          </w:tcPr>
          <w:p w14:paraId="71546C43" w14:textId="77777777" w:rsidR="004E1D62" w:rsidRPr="001C0CC4" w:rsidRDefault="004E1D62" w:rsidP="004E1D62">
            <w:pPr>
              <w:pStyle w:val="TAC"/>
              <w:keepNext w:val="0"/>
              <w:rPr>
                <w:ins w:id="332" w:author="Gene Fong" w:date="2020-04-10T14:19:00Z"/>
                <w:rFonts w:eastAsia="Yu Mincho"/>
              </w:rPr>
            </w:pPr>
          </w:p>
        </w:tc>
      </w:tr>
      <w:tr w:rsidR="004E1D62" w:rsidRPr="001C0CC4" w14:paraId="642B11A8" w14:textId="77777777" w:rsidTr="004E1D62">
        <w:trPr>
          <w:trHeight w:val="225"/>
          <w:jc w:val="center"/>
        </w:trPr>
        <w:tc>
          <w:tcPr>
            <w:tcW w:w="0" w:type="auto"/>
            <w:vMerge w:val="restart"/>
            <w:vAlign w:val="center"/>
          </w:tcPr>
          <w:p w14:paraId="4CFF8652" w14:textId="77777777" w:rsidR="004E1D62" w:rsidRPr="001C0CC4" w:rsidRDefault="004E1D62" w:rsidP="004E1D62">
            <w:pPr>
              <w:pStyle w:val="TAC"/>
              <w:keepNext w:val="0"/>
              <w:rPr>
                <w:rFonts w:eastAsia="Yu Mincho"/>
              </w:rPr>
            </w:pPr>
            <w:r w:rsidRPr="001C0CC4">
              <w:rPr>
                <w:rFonts w:eastAsia="Yu Mincho"/>
              </w:rPr>
              <w:t>n48</w:t>
            </w:r>
          </w:p>
        </w:tc>
        <w:tc>
          <w:tcPr>
            <w:tcW w:w="0" w:type="auto"/>
            <w:vAlign w:val="center"/>
          </w:tcPr>
          <w:p w14:paraId="01D0C7B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418B703B"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1D5D67B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D7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54AA5B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BC4BFD7" w14:textId="77777777" w:rsidR="004E1D62" w:rsidRPr="001C0CC4" w:rsidRDefault="004E1D62" w:rsidP="004E1D62">
            <w:pPr>
              <w:pStyle w:val="TAC"/>
              <w:keepNext w:val="0"/>
              <w:rPr>
                <w:rFonts w:eastAsia="Yu Mincho"/>
              </w:rPr>
            </w:pPr>
          </w:p>
        </w:tc>
        <w:tc>
          <w:tcPr>
            <w:tcW w:w="0" w:type="auto"/>
            <w:vAlign w:val="center"/>
          </w:tcPr>
          <w:p w14:paraId="36006AD5" w14:textId="77777777" w:rsidR="004E1D62" w:rsidRPr="001C0CC4" w:rsidRDefault="004E1D62" w:rsidP="004E1D62">
            <w:pPr>
              <w:pStyle w:val="TAC"/>
              <w:keepNext w:val="0"/>
              <w:rPr>
                <w:rFonts w:eastAsia="Yu Mincho"/>
              </w:rPr>
            </w:pPr>
          </w:p>
        </w:tc>
        <w:tc>
          <w:tcPr>
            <w:tcW w:w="639" w:type="dxa"/>
            <w:vAlign w:val="center"/>
          </w:tcPr>
          <w:p w14:paraId="490F2B0B"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5F331A4"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vAlign w:val="center"/>
          </w:tcPr>
          <w:p w14:paraId="3DC448F4" w14:textId="77777777" w:rsidR="004E1D62" w:rsidRPr="001C0CC4" w:rsidRDefault="004E1D62" w:rsidP="004E1D62">
            <w:pPr>
              <w:pStyle w:val="TAC"/>
              <w:keepNext w:val="0"/>
              <w:rPr>
                <w:rFonts w:eastAsia="Yu Mincho"/>
              </w:rPr>
            </w:pPr>
          </w:p>
        </w:tc>
        <w:tc>
          <w:tcPr>
            <w:tcW w:w="647" w:type="dxa"/>
          </w:tcPr>
          <w:p w14:paraId="2E2F9375" w14:textId="77777777" w:rsidR="004E1D62" w:rsidRPr="001C0CC4" w:rsidRDefault="004E1D62" w:rsidP="004E1D62">
            <w:pPr>
              <w:pStyle w:val="TAC"/>
              <w:keepNext w:val="0"/>
              <w:rPr>
                <w:rFonts w:eastAsia="Yu Mincho"/>
              </w:rPr>
            </w:pPr>
          </w:p>
        </w:tc>
        <w:tc>
          <w:tcPr>
            <w:tcW w:w="647" w:type="dxa"/>
            <w:vAlign w:val="center"/>
          </w:tcPr>
          <w:p w14:paraId="7238A8AC" w14:textId="77777777" w:rsidR="004E1D62" w:rsidRPr="001C0CC4" w:rsidRDefault="004E1D62" w:rsidP="004E1D62">
            <w:pPr>
              <w:pStyle w:val="TAC"/>
              <w:keepNext w:val="0"/>
              <w:rPr>
                <w:rFonts w:eastAsia="Yu Mincho"/>
              </w:rPr>
            </w:pPr>
          </w:p>
        </w:tc>
        <w:tc>
          <w:tcPr>
            <w:tcW w:w="756" w:type="dxa"/>
          </w:tcPr>
          <w:p w14:paraId="02ABBF08" w14:textId="77777777" w:rsidR="004E1D62" w:rsidRPr="001C0CC4" w:rsidRDefault="004E1D62" w:rsidP="004E1D62">
            <w:pPr>
              <w:pStyle w:val="TAC"/>
              <w:keepNext w:val="0"/>
              <w:rPr>
                <w:rFonts w:eastAsia="Yu Mincho"/>
              </w:rPr>
            </w:pPr>
          </w:p>
        </w:tc>
        <w:tc>
          <w:tcPr>
            <w:tcW w:w="647" w:type="dxa"/>
            <w:vAlign w:val="center"/>
          </w:tcPr>
          <w:p w14:paraId="11CC42CB" w14:textId="77777777" w:rsidR="004E1D62" w:rsidRPr="001C0CC4" w:rsidRDefault="004E1D62" w:rsidP="004E1D62">
            <w:pPr>
              <w:pStyle w:val="TAC"/>
              <w:keepNext w:val="0"/>
              <w:rPr>
                <w:rFonts w:eastAsia="Yu Mincho"/>
              </w:rPr>
            </w:pPr>
          </w:p>
        </w:tc>
      </w:tr>
      <w:tr w:rsidR="004E1D62" w:rsidRPr="001C0CC4" w14:paraId="7DCC21B3" w14:textId="77777777" w:rsidTr="004E1D62">
        <w:trPr>
          <w:trHeight w:val="225"/>
          <w:jc w:val="center"/>
        </w:trPr>
        <w:tc>
          <w:tcPr>
            <w:tcW w:w="0" w:type="auto"/>
            <w:vMerge/>
            <w:vAlign w:val="center"/>
          </w:tcPr>
          <w:p w14:paraId="63513571" w14:textId="77777777" w:rsidR="004E1D62" w:rsidRPr="001C0CC4" w:rsidRDefault="004E1D62" w:rsidP="004E1D62">
            <w:pPr>
              <w:pStyle w:val="TAC"/>
              <w:keepNext w:val="0"/>
              <w:rPr>
                <w:rFonts w:eastAsia="Yu Mincho"/>
              </w:rPr>
            </w:pPr>
          </w:p>
        </w:tc>
        <w:tc>
          <w:tcPr>
            <w:tcW w:w="0" w:type="auto"/>
            <w:vAlign w:val="center"/>
          </w:tcPr>
          <w:p w14:paraId="3D7C20F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E0999AB" w14:textId="77777777" w:rsidR="004E1D62" w:rsidRPr="001C0CC4" w:rsidRDefault="004E1D62" w:rsidP="004E1D62">
            <w:pPr>
              <w:pStyle w:val="TAC"/>
              <w:keepNext w:val="0"/>
              <w:rPr>
                <w:rFonts w:eastAsia="Yu Mincho"/>
              </w:rPr>
            </w:pPr>
          </w:p>
        </w:tc>
        <w:tc>
          <w:tcPr>
            <w:tcW w:w="0" w:type="auto"/>
            <w:vAlign w:val="center"/>
          </w:tcPr>
          <w:p w14:paraId="31590B3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0100B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963B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750C45" w14:textId="77777777" w:rsidR="004E1D62" w:rsidRPr="001C0CC4" w:rsidRDefault="004E1D62" w:rsidP="004E1D62">
            <w:pPr>
              <w:pStyle w:val="TAC"/>
              <w:keepNext w:val="0"/>
              <w:rPr>
                <w:rFonts w:eastAsia="Yu Mincho"/>
              </w:rPr>
            </w:pPr>
          </w:p>
        </w:tc>
        <w:tc>
          <w:tcPr>
            <w:tcW w:w="0" w:type="auto"/>
            <w:vAlign w:val="center"/>
          </w:tcPr>
          <w:p w14:paraId="5D646F15" w14:textId="77777777" w:rsidR="004E1D62" w:rsidRPr="001C0CC4" w:rsidRDefault="004E1D62" w:rsidP="004E1D62">
            <w:pPr>
              <w:pStyle w:val="TAC"/>
              <w:keepNext w:val="0"/>
              <w:rPr>
                <w:rFonts w:eastAsia="Yu Mincho"/>
              </w:rPr>
            </w:pPr>
          </w:p>
        </w:tc>
        <w:tc>
          <w:tcPr>
            <w:tcW w:w="639" w:type="dxa"/>
            <w:vAlign w:val="center"/>
          </w:tcPr>
          <w:p w14:paraId="7106656C"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D6DD68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19CC8B82"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5710BB1D" w14:textId="77777777" w:rsidR="004E1D62" w:rsidRPr="001C0CC4" w:rsidRDefault="004E1D62" w:rsidP="004E1D62">
            <w:pPr>
              <w:pStyle w:val="TAC"/>
              <w:keepNext w:val="0"/>
              <w:rPr>
                <w:rFonts w:eastAsia="Yu Mincho"/>
              </w:rPr>
            </w:pPr>
          </w:p>
        </w:tc>
        <w:tc>
          <w:tcPr>
            <w:tcW w:w="647" w:type="dxa"/>
          </w:tcPr>
          <w:p w14:paraId="37E72CEA"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3AB2DDA2"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7AED5468"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640B50B0" w14:textId="77777777" w:rsidTr="004E1D62">
        <w:trPr>
          <w:trHeight w:val="225"/>
          <w:jc w:val="center"/>
        </w:trPr>
        <w:tc>
          <w:tcPr>
            <w:tcW w:w="0" w:type="auto"/>
            <w:vMerge/>
            <w:vAlign w:val="center"/>
          </w:tcPr>
          <w:p w14:paraId="1B35BD0D" w14:textId="77777777" w:rsidR="004E1D62" w:rsidRPr="001C0CC4" w:rsidRDefault="004E1D62" w:rsidP="004E1D62">
            <w:pPr>
              <w:pStyle w:val="TAC"/>
              <w:keepNext w:val="0"/>
              <w:rPr>
                <w:rFonts w:eastAsia="Yu Mincho"/>
              </w:rPr>
            </w:pPr>
          </w:p>
        </w:tc>
        <w:tc>
          <w:tcPr>
            <w:tcW w:w="0" w:type="auto"/>
            <w:vAlign w:val="center"/>
          </w:tcPr>
          <w:p w14:paraId="77A25A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A6E9610" w14:textId="77777777" w:rsidR="004E1D62" w:rsidRPr="001C0CC4" w:rsidRDefault="004E1D62" w:rsidP="004E1D62">
            <w:pPr>
              <w:pStyle w:val="TAC"/>
              <w:keepNext w:val="0"/>
              <w:rPr>
                <w:rFonts w:eastAsia="Yu Mincho"/>
              </w:rPr>
            </w:pPr>
          </w:p>
        </w:tc>
        <w:tc>
          <w:tcPr>
            <w:tcW w:w="0" w:type="auto"/>
            <w:vAlign w:val="center"/>
          </w:tcPr>
          <w:p w14:paraId="6F7F9A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65BD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DD2E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A2FC984" w14:textId="77777777" w:rsidR="004E1D62" w:rsidRPr="001C0CC4" w:rsidRDefault="004E1D62" w:rsidP="004E1D62">
            <w:pPr>
              <w:pStyle w:val="TAC"/>
              <w:keepNext w:val="0"/>
              <w:rPr>
                <w:rFonts w:eastAsia="Yu Mincho"/>
              </w:rPr>
            </w:pPr>
          </w:p>
        </w:tc>
        <w:tc>
          <w:tcPr>
            <w:tcW w:w="0" w:type="auto"/>
            <w:vAlign w:val="center"/>
          </w:tcPr>
          <w:p w14:paraId="1652CD9C" w14:textId="77777777" w:rsidR="004E1D62" w:rsidRPr="001C0CC4" w:rsidRDefault="004E1D62" w:rsidP="004E1D62">
            <w:pPr>
              <w:pStyle w:val="TAC"/>
              <w:keepNext w:val="0"/>
              <w:rPr>
                <w:rFonts w:eastAsia="Yu Mincho"/>
              </w:rPr>
            </w:pPr>
          </w:p>
        </w:tc>
        <w:tc>
          <w:tcPr>
            <w:tcW w:w="639" w:type="dxa"/>
            <w:vAlign w:val="center"/>
          </w:tcPr>
          <w:p w14:paraId="01A68882"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CCF847E"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701AC8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4E8A4C62" w14:textId="77777777" w:rsidR="004E1D62" w:rsidRPr="001C0CC4" w:rsidRDefault="004E1D62" w:rsidP="004E1D62">
            <w:pPr>
              <w:pStyle w:val="TAC"/>
              <w:keepNext w:val="0"/>
              <w:rPr>
                <w:rFonts w:eastAsia="Yu Mincho"/>
              </w:rPr>
            </w:pPr>
          </w:p>
        </w:tc>
        <w:tc>
          <w:tcPr>
            <w:tcW w:w="647" w:type="dxa"/>
          </w:tcPr>
          <w:p w14:paraId="2AA137E0"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05E951EA"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62F820B3"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0A533FC2" w14:textId="77777777" w:rsidTr="004E1D62">
        <w:trPr>
          <w:trHeight w:val="225"/>
          <w:jc w:val="center"/>
        </w:trPr>
        <w:tc>
          <w:tcPr>
            <w:tcW w:w="0" w:type="auto"/>
            <w:vMerge w:val="restart"/>
            <w:vAlign w:val="center"/>
          </w:tcPr>
          <w:p w14:paraId="21234BBA" w14:textId="77777777" w:rsidR="004E1D62" w:rsidRPr="001C0CC4" w:rsidRDefault="004E1D62" w:rsidP="004E1D62">
            <w:pPr>
              <w:pStyle w:val="TAC"/>
              <w:keepNext w:val="0"/>
              <w:rPr>
                <w:rFonts w:eastAsia="Yu Mincho"/>
              </w:rPr>
            </w:pPr>
            <w:r w:rsidRPr="001C0CC4">
              <w:rPr>
                <w:rFonts w:eastAsia="Yu Mincho"/>
              </w:rPr>
              <w:t>n50</w:t>
            </w:r>
          </w:p>
        </w:tc>
        <w:tc>
          <w:tcPr>
            <w:tcW w:w="0" w:type="auto"/>
            <w:vAlign w:val="center"/>
          </w:tcPr>
          <w:p w14:paraId="621CE59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9A12648" w14:textId="77777777" w:rsidR="004E1D62" w:rsidRPr="001C0CC4" w:rsidRDefault="004E1D62" w:rsidP="004E1D62">
            <w:pPr>
              <w:pStyle w:val="TAC"/>
              <w:keepNext w:val="0"/>
              <w:rPr>
                <w:rFonts w:eastAsia="Yu Mincho"/>
              </w:rPr>
            </w:pPr>
            <w:r w:rsidRPr="001C0CC4">
              <w:t>Yes</w:t>
            </w:r>
          </w:p>
        </w:tc>
        <w:tc>
          <w:tcPr>
            <w:tcW w:w="0" w:type="auto"/>
            <w:vAlign w:val="center"/>
          </w:tcPr>
          <w:p w14:paraId="064649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887AC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DA31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B570B1" w14:textId="77777777" w:rsidR="004E1D62" w:rsidRPr="001C0CC4" w:rsidRDefault="004E1D62" w:rsidP="004E1D62">
            <w:pPr>
              <w:pStyle w:val="TAC"/>
              <w:keepNext w:val="0"/>
              <w:rPr>
                <w:rFonts w:eastAsia="Yu Mincho"/>
              </w:rPr>
            </w:pPr>
          </w:p>
        </w:tc>
        <w:tc>
          <w:tcPr>
            <w:tcW w:w="0" w:type="auto"/>
            <w:vAlign w:val="center"/>
          </w:tcPr>
          <w:p w14:paraId="57B133C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41D494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29090F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F1636B5" w14:textId="77777777" w:rsidR="004E1D62" w:rsidRPr="001C0CC4" w:rsidRDefault="004E1D62" w:rsidP="004E1D62">
            <w:pPr>
              <w:pStyle w:val="TAC"/>
              <w:keepNext w:val="0"/>
              <w:rPr>
                <w:rFonts w:eastAsia="Yu Mincho"/>
              </w:rPr>
            </w:pPr>
          </w:p>
        </w:tc>
        <w:tc>
          <w:tcPr>
            <w:tcW w:w="647" w:type="dxa"/>
          </w:tcPr>
          <w:p w14:paraId="423DBBEF" w14:textId="77777777" w:rsidR="004E1D62" w:rsidRPr="001C0CC4" w:rsidRDefault="004E1D62" w:rsidP="004E1D62">
            <w:pPr>
              <w:pStyle w:val="TAC"/>
              <w:keepNext w:val="0"/>
              <w:rPr>
                <w:rFonts w:eastAsia="Yu Mincho"/>
              </w:rPr>
            </w:pPr>
          </w:p>
        </w:tc>
        <w:tc>
          <w:tcPr>
            <w:tcW w:w="647" w:type="dxa"/>
            <w:vAlign w:val="center"/>
          </w:tcPr>
          <w:p w14:paraId="555F952B" w14:textId="77777777" w:rsidR="004E1D62" w:rsidRPr="001C0CC4" w:rsidRDefault="004E1D62" w:rsidP="004E1D62">
            <w:pPr>
              <w:pStyle w:val="TAC"/>
              <w:keepNext w:val="0"/>
              <w:rPr>
                <w:rFonts w:eastAsia="Yu Mincho"/>
              </w:rPr>
            </w:pPr>
          </w:p>
        </w:tc>
        <w:tc>
          <w:tcPr>
            <w:tcW w:w="756" w:type="dxa"/>
          </w:tcPr>
          <w:p w14:paraId="4EEA6830" w14:textId="77777777" w:rsidR="004E1D62" w:rsidRPr="001C0CC4" w:rsidRDefault="004E1D62" w:rsidP="004E1D62">
            <w:pPr>
              <w:pStyle w:val="TAC"/>
              <w:keepNext w:val="0"/>
              <w:rPr>
                <w:rFonts w:eastAsia="Yu Mincho"/>
              </w:rPr>
            </w:pPr>
          </w:p>
        </w:tc>
        <w:tc>
          <w:tcPr>
            <w:tcW w:w="647" w:type="dxa"/>
            <w:vAlign w:val="center"/>
          </w:tcPr>
          <w:p w14:paraId="11ABE3EA" w14:textId="77777777" w:rsidR="004E1D62" w:rsidRPr="001C0CC4" w:rsidRDefault="004E1D62" w:rsidP="004E1D62">
            <w:pPr>
              <w:pStyle w:val="TAC"/>
              <w:keepNext w:val="0"/>
              <w:rPr>
                <w:rFonts w:eastAsia="Yu Mincho"/>
              </w:rPr>
            </w:pPr>
          </w:p>
        </w:tc>
      </w:tr>
      <w:tr w:rsidR="004E1D62" w:rsidRPr="001C0CC4" w14:paraId="0D7AEB43" w14:textId="77777777" w:rsidTr="004E1D62">
        <w:trPr>
          <w:trHeight w:val="225"/>
          <w:jc w:val="center"/>
        </w:trPr>
        <w:tc>
          <w:tcPr>
            <w:tcW w:w="0" w:type="auto"/>
            <w:vMerge/>
            <w:vAlign w:val="center"/>
          </w:tcPr>
          <w:p w14:paraId="36C1AE59" w14:textId="77777777" w:rsidR="004E1D62" w:rsidRPr="001C0CC4" w:rsidRDefault="004E1D62" w:rsidP="004E1D62">
            <w:pPr>
              <w:pStyle w:val="TAC"/>
              <w:keepNext w:val="0"/>
              <w:rPr>
                <w:rFonts w:eastAsia="Yu Mincho"/>
              </w:rPr>
            </w:pPr>
          </w:p>
        </w:tc>
        <w:tc>
          <w:tcPr>
            <w:tcW w:w="0" w:type="auto"/>
            <w:vAlign w:val="center"/>
          </w:tcPr>
          <w:p w14:paraId="3F4A610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782095" w14:textId="77777777" w:rsidR="004E1D62" w:rsidRPr="001C0CC4" w:rsidRDefault="004E1D62" w:rsidP="004E1D62">
            <w:pPr>
              <w:pStyle w:val="TAC"/>
              <w:keepNext w:val="0"/>
              <w:rPr>
                <w:rFonts w:eastAsia="Yu Mincho"/>
              </w:rPr>
            </w:pPr>
          </w:p>
        </w:tc>
        <w:tc>
          <w:tcPr>
            <w:tcW w:w="0" w:type="auto"/>
          </w:tcPr>
          <w:p w14:paraId="5286B6F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5FC7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6D5360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29CD332" w14:textId="77777777" w:rsidR="004E1D62" w:rsidRPr="001C0CC4" w:rsidRDefault="004E1D62" w:rsidP="004E1D62">
            <w:pPr>
              <w:pStyle w:val="TAC"/>
              <w:keepNext w:val="0"/>
              <w:rPr>
                <w:rFonts w:eastAsia="Yu Mincho"/>
              </w:rPr>
            </w:pPr>
          </w:p>
        </w:tc>
        <w:tc>
          <w:tcPr>
            <w:tcW w:w="0" w:type="auto"/>
          </w:tcPr>
          <w:p w14:paraId="455EF7F6" w14:textId="77777777" w:rsidR="004E1D62" w:rsidRPr="001C0CC4" w:rsidRDefault="004E1D62" w:rsidP="004E1D62">
            <w:pPr>
              <w:pStyle w:val="TAC"/>
              <w:keepNext w:val="0"/>
              <w:rPr>
                <w:rFonts w:eastAsia="Yu Mincho"/>
              </w:rPr>
            </w:pPr>
            <w:r w:rsidRPr="001C0CC4">
              <w:rPr>
                <w:rFonts w:eastAsia="Yu Mincho"/>
              </w:rPr>
              <w:t>Yes</w:t>
            </w:r>
          </w:p>
        </w:tc>
        <w:tc>
          <w:tcPr>
            <w:tcW w:w="639" w:type="dxa"/>
          </w:tcPr>
          <w:p w14:paraId="675B6731"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8929FF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0E8B8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050CD0D5" w14:textId="77777777" w:rsidR="004E1D62" w:rsidRPr="001C0CC4" w:rsidRDefault="004E1D62" w:rsidP="004E1D62">
            <w:pPr>
              <w:pStyle w:val="TAC"/>
              <w:keepNext w:val="0"/>
              <w:rPr>
                <w:rFonts w:eastAsia="Yu Mincho"/>
              </w:rPr>
            </w:pPr>
          </w:p>
        </w:tc>
        <w:tc>
          <w:tcPr>
            <w:tcW w:w="647" w:type="dxa"/>
            <w:vAlign w:val="center"/>
          </w:tcPr>
          <w:p w14:paraId="57B433C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73410B2" w14:textId="77777777" w:rsidR="004E1D62" w:rsidRPr="001C0CC4" w:rsidRDefault="004E1D62" w:rsidP="004E1D62">
            <w:pPr>
              <w:pStyle w:val="TAC"/>
              <w:keepNext w:val="0"/>
              <w:rPr>
                <w:rFonts w:eastAsia="Yu Mincho"/>
              </w:rPr>
            </w:pPr>
          </w:p>
        </w:tc>
        <w:tc>
          <w:tcPr>
            <w:tcW w:w="647" w:type="dxa"/>
            <w:vAlign w:val="center"/>
          </w:tcPr>
          <w:p w14:paraId="6371529B" w14:textId="77777777" w:rsidR="004E1D62" w:rsidRPr="001C0CC4" w:rsidRDefault="004E1D62" w:rsidP="004E1D62">
            <w:pPr>
              <w:pStyle w:val="TAC"/>
              <w:keepNext w:val="0"/>
              <w:rPr>
                <w:rFonts w:eastAsia="Yu Mincho"/>
              </w:rPr>
            </w:pPr>
          </w:p>
        </w:tc>
      </w:tr>
      <w:tr w:rsidR="004E1D62" w:rsidRPr="001C0CC4" w14:paraId="1F5E97C4" w14:textId="77777777" w:rsidTr="004E1D62">
        <w:trPr>
          <w:trHeight w:val="225"/>
          <w:jc w:val="center"/>
        </w:trPr>
        <w:tc>
          <w:tcPr>
            <w:tcW w:w="0" w:type="auto"/>
            <w:vMerge/>
            <w:vAlign w:val="center"/>
          </w:tcPr>
          <w:p w14:paraId="3FA032D8" w14:textId="77777777" w:rsidR="004E1D62" w:rsidRPr="001C0CC4" w:rsidRDefault="004E1D62" w:rsidP="004E1D62">
            <w:pPr>
              <w:pStyle w:val="TAC"/>
              <w:keepNext w:val="0"/>
              <w:rPr>
                <w:rFonts w:eastAsia="Yu Mincho"/>
              </w:rPr>
            </w:pPr>
          </w:p>
        </w:tc>
        <w:tc>
          <w:tcPr>
            <w:tcW w:w="0" w:type="auto"/>
            <w:vAlign w:val="center"/>
          </w:tcPr>
          <w:p w14:paraId="7FCB699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9E15D4" w14:textId="77777777" w:rsidR="004E1D62" w:rsidRPr="001C0CC4" w:rsidRDefault="004E1D62" w:rsidP="004E1D62">
            <w:pPr>
              <w:pStyle w:val="TAC"/>
              <w:keepNext w:val="0"/>
              <w:rPr>
                <w:rFonts w:eastAsia="Yu Mincho"/>
              </w:rPr>
            </w:pPr>
          </w:p>
        </w:tc>
        <w:tc>
          <w:tcPr>
            <w:tcW w:w="0" w:type="auto"/>
            <w:vAlign w:val="center"/>
          </w:tcPr>
          <w:p w14:paraId="00B82F6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FE22A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4855E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B95B1C5" w14:textId="77777777" w:rsidR="004E1D62" w:rsidRPr="001C0CC4" w:rsidRDefault="004E1D62" w:rsidP="004E1D62">
            <w:pPr>
              <w:pStyle w:val="TAC"/>
              <w:keepNext w:val="0"/>
              <w:rPr>
                <w:rFonts w:eastAsia="Yu Mincho"/>
              </w:rPr>
            </w:pPr>
          </w:p>
        </w:tc>
        <w:tc>
          <w:tcPr>
            <w:tcW w:w="0" w:type="auto"/>
            <w:vAlign w:val="center"/>
          </w:tcPr>
          <w:p w14:paraId="18D1B477"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004E59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16E899B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45DBC5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4B107FDF" w14:textId="77777777" w:rsidR="004E1D62" w:rsidRPr="001C0CC4" w:rsidRDefault="004E1D62" w:rsidP="004E1D62">
            <w:pPr>
              <w:pStyle w:val="TAC"/>
              <w:keepNext w:val="0"/>
              <w:rPr>
                <w:rFonts w:eastAsia="Yu Mincho"/>
              </w:rPr>
            </w:pPr>
          </w:p>
        </w:tc>
        <w:tc>
          <w:tcPr>
            <w:tcW w:w="647" w:type="dxa"/>
            <w:vAlign w:val="center"/>
          </w:tcPr>
          <w:p w14:paraId="530675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9D61055" w14:textId="77777777" w:rsidR="004E1D62" w:rsidRPr="001C0CC4" w:rsidRDefault="004E1D62" w:rsidP="004E1D62">
            <w:pPr>
              <w:pStyle w:val="TAC"/>
              <w:keepNext w:val="0"/>
              <w:rPr>
                <w:rFonts w:eastAsia="Yu Mincho"/>
              </w:rPr>
            </w:pPr>
          </w:p>
        </w:tc>
        <w:tc>
          <w:tcPr>
            <w:tcW w:w="647" w:type="dxa"/>
            <w:vAlign w:val="center"/>
          </w:tcPr>
          <w:p w14:paraId="643D5123" w14:textId="77777777" w:rsidR="004E1D62" w:rsidRPr="001C0CC4" w:rsidRDefault="004E1D62" w:rsidP="004E1D62">
            <w:pPr>
              <w:pStyle w:val="TAC"/>
              <w:keepNext w:val="0"/>
              <w:rPr>
                <w:rFonts w:eastAsia="Yu Mincho"/>
              </w:rPr>
            </w:pPr>
          </w:p>
        </w:tc>
      </w:tr>
      <w:tr w:rsidR="004E1D62" w:rsidRPr="001C0CC4" w14:paraId="49BEDC92" w14:textId="77777777" w:rsidTr="004E1D62">
        <w:trPr>
          <w:trHeight w:val="225"/>
          <w:jc w:val="center"/>
        </w:trPr>
        <w:tc>
          <w:tcPr>
            <w:tcW w:w="0" w:type="auto"/>
            <w:vMerge w:val="restart"/>
            <w:vAlign w:val="center"/>
            <w:hideMark/>
          </w:tcPr>
          <w:p w14:paraId="0AF0EAD6" w14:textId="77777777" w:rsidR="004E1D62" w:rsidRPr="001C0CC4" w:rsidRDefault="004E1D62" w:rsidP="004E1D62">
            <w:pPr>
              <w:pStyle w:val="TAC"/>
              <w:keepNext w:val="0"/>
              <w:rPr>
                <w:rFonts w:eastAsia="Yu Mincho"/>
              </w:rPr>
            </w:pPr>
            <w:r w:rsidRPr="001C0CC4">
              <w:rPr>
                <w:rFonts w:eastAsia="Yu Mincho"/>
              </w:rPr>
              <w:t>n51</w:t>
            </w:r>
          </w:p>
        </w:tc>
        <w:tc>
          <w:tcPr>
            <w:tcW w:w="0" w:type="auto"/>
            <w:vAlign w:val="center"/>
            <w:hideMark/>
          </w:tcPr>
          <w:p w14:paraId="576DC2CC"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8D6E8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7A7E84B" w14:textId="77777777" w:rsidR="004E1D62" w:rsidRPr="001C0CC4" w:rsidRDefault="004E1D62" w:rsidP="004E1D62">
            <w:pPr>
              <w:pStyle w:val="TAC"/>
              <w:keepNext w:val="0"/>
              <w:rPr>
                <w:rFonts w:eastAsia="Yu Mincho"/>
              </w:rPr>
            </w:pPr>
          </w:p>
        </w:tc>
        <w:tc>
          <w:tcPr>
            <w:tcW w:w="0" w:type="auto"/>
            <w:vAlign w:val="center"/>
          </w:tcPr>
          <w:p w14:paraId="5F8763BB" w14:textId="77777777" w:rsidR="004E1D62" w:rsidRPr="001C0CC4" w:rsidRDefault="004E1D62" w:rsidP="004E1D62">
            <w:pPr>
              <w:pStyle w:val="TAC"/>
              <w:keepNext w:val="0"/>
              <w:rPr>
                <w:rFonts w:eastAsia="Yu Mincho"/>
              </w:rPr>
            </w:pPr>
          </w:p>
        </w:tc>
        <w:tc>
          <w:tcPr>
            <w:tcW w:w="0" w:type="auto"/>
            <w:vAlign w:val="center"/>
          </w:tcPr>
          <w:p w14:paraId="6809D8A5" w14:textId="77777777" w:rsidR="004E1D62" w:rsidRPr="001C0CC4" w:rsidRDefault="004E1D62" w:rsidP="004E1D62">
            <w:pPr>
              <w:pStyle w:val="TAC"/>
              <w:keepNext w:val="0"/>
              <w:rPr>
                <w:rFonts w:eastAsia="Yu Mincho"/>
              </w:rPr>
            </w:pPr>
          </w:p>
        </w:tc>
        <w:tc>
          <w:tcPr>
            <w:tcW w:w="0" w:type="auto"/>
            <w:vAlign w:val="center"/>
          </w:tcPr>
          <w:p w14:paraId="5CC9185E" w14:textId="77777777" w:rsidR="004E1D62" w:rsidRPr="001C0CC4" w:rsidRDefault="004E1D62" w:rsidP="004E1D62">
            <w:pPr>
              <w:pStyle w:val="TAC"/>
              <w:keepNext w:val="0"/>
              <w:rPr>
                <w:rFonts w:eastAsia="Yu Mincho"/>
              </w:rPr>
            </w:pPr>
          </w:p>
        </w:tc>
        <w:tc>
          <w:tcPr>
            <w:tcW w:w="0" w:type="auto"/>
          </w:tcPr>
          <w:p w14:paraId="29B8B39A" w14:textId="77777777" w:rsidR="004E1D62" w:rsidRPr="001C0CC4" w:rsidRDefault="004E1D62" w:rsidP="004E1D62">
            <w:pPr>
              <w:pStyle w:val="TAC"/>
              <w:keepNext w:val="0"/>
              <w:rPr>
                <w:rFonts w:eastAsia="Yu Mincho"/>
              </w:rPr>
            </w:pPr>
          </w:p>
        </w:tc>
        <w:tc>
          <w:tcPr>
            <w:tcW w:w="639" w:type="dxa"/>
            <w:vAlign w:val="center"/>
          </w:tcPr>
          <w:p w14:paraId="2DCEF28A" w14:textId="77777777" w:rsidR="004E1D62" w:rsidRPr="001C0CC4" w:rsidRDefault="004E1D62" w:rsidP="004E1D62">
            <w:pPr>
              <w:pStyle w:val="TAC"/>
              <w:keepNext w:val="0"/>
              <w:rPr>
                <w:rFonts w:eastAsia="Yu Mincho"/>
              </w:rPr>
            </w:pPr>
          </w:p>
        </w:tc>
        <w:tc>
          <w:tcPr>
            <w:tcW w:w="647" w:type="dxa"/>
            <w:vAlign w:val="center"/>
          </w:tcPr>
          <w:p w14:paraId="773B5891" w14:textId="77777777" w:rsidR="004E1D62" w:rsidRPr="001C0CC4" w:rsidRDefault="004E1D62" w:rsidP="004E1D62">
            <w:pPr>
              <w:pStyle w:val="TAC"/>
              <w:keepNext w:val="0"/>
              <w:rPr>
                <w:rFonts w:eastAsia="Yu Mincho"/>
              </w:rPr>
            </w:pPr>
          </w:p>
        </w:tc>
        <w:tc>
          <w:tcPr>
            <w:tcW w:w="647" w:type="dxa"/>
            <w:vAlign w:val="center"/>
          </w:tcPr>
          <w:p w14:paraId="3AC1BAF9" w14:textId="77777777" w:rsidR="004E1D62" w:rsidRPr="001C0CC4" w:rsidRDefault="004E1D62" w:rsidP="004E1D62">
            <w:pPr>
              <w:pStyle w:val="TAC"/>
              <w:keepNext w:val="0"/>
              <w:rPr>
                <w:rFonts w:eastAsia="Yu Mincho"/>
              </w:rPr>
            </w:pPr>
          </w:p>
        </w:tc>
        <w:tc>
          <w:tcPr>
            <w:tcW w:w="647" w:type="dxa"/>
          </w:tcPr>
          <w:p w14:paraId="352EA585" w14:textId="77777777" w:rsidR="004E1D62" w:rsidRPr="001C0CC4" w:rsidRDefault="004E1D62" w:rsidP="004E1D62">
            <w:pPr>
              <w:pStyle w:val="TAC"/>
              <w:keepNext w:val="0"/>
              <w:rPr>
                <w:rFonts w:eastAsia="Yu Mincho"/>
              </w:rPr>
            </w:pPr>
          </w:p>
        </w:tc>
        <w:tc>
          <w:tcPr>
            <w:tcW w:w="647" w:type="dxa"/>
            <w:vAlign w:val="center"/>
          </w:tcPr>
          <w:p w14:paraId="5990A898" w14:textId="77777777" w:rsidR="004E1D62" w:rsidRPr="001C0CC4" w:rsidRDefault="004E1D62" w:rsidP="004E1D62">
            <w:pPr>
              <w:pStyle w:val="TAC"/>
              <w:keepNext w:val="0"/>
              <w:rPr>
                <w:rFonts w:eastAsia="Yu Mincho"/>
              </w:rPr>
            </w:pPr>
          </w:p>
        </w:tc>
        <w:tc>
          <w:tcPr>
            <w:tcW w:w="756" w:type="dxa"/>
          </w:tcPr>
          <w:p w14:paraId="1DA0C1C9" w14:textId="77777777" w:rsidR="004E1D62" w:rsidRPr="001C0CC4" w:rsidRDefault="004E1D62" w:rsidP="004E1D62">
            <w:pPr>
              <w:pStyle w:val="TAC"/>
              <w:keepNext w:val="0"/>
              <w:rPr>
                <w:rFonts w:eastAsia="Yu Mincho"/>
              </w:rPr>
            </w:pPr>
          </w:p>
        </w:tc>
        <w:tc>
          <w:tcPr>
            <w:tcW w:w="647" w:type="dxa"/>
            <w:vAlign w:val="center"/>
          </w:tcPr>
          <w:p w14:paraId="3B370B72" w14:textId="77777777" w:rsidR="004E1D62" w:rsidRPr="001C0CC4" w:rsidRDefault="004E1D62" w:rsidP="004E1D62">
            <w:pPr>
              <w:pStyle w:val="TAC"/>
              <w:keepNext w:val="0"/>
              <w:rPr>
                <w:rFonts w:eastAsia="Yu Mincho"/>
              </w:rPr>
            </w:pPr>
          </w:p>
        </w:tc>
      </w:tr>
      <w:tr w:rsidR="004E1D62" w:rsidRPr="001C0CC4" w14:paraId="629295A2" w14:textId="77777777" w:rsidTr="004E1D62">
        <w:trPr>
          <w:trHeight w:val="225"/>
          <w:jc w:val="center"/>
        </w:trPr>
        <w:tc>
          <w:tcPr>
            <w:tcW w:w="0" w:type="auto"/>
            <w:vMerge/>
            <w:vAlign w:val="center"/>
            <w:hideMark/>
          </w:tcPr>
          <w:p w14:paraId="3A20A3CF" w14:textId="77777777" w:rsidR="004E1D62" w:rsidRPr="001C0CC4" w:rsidRDefault="004E1D62" w:rsidP="004E1D62">
            <w:pPr>
              <w:pStyle w:val="TAC"/>
              <w:keepNext w:val="0"/>
              <w:rPr>
                <w:rFonts w:eastAsia="Yu Mincho"/>
              </w:rPr>
            </w:pPr>
          </w:p>
        </w:tc>
        <w:tc>
          <w:tcPr>
            <w:tcW w:w="0" w:type="auto"/>
            <w:vAlign w:val="center"/>
            <w:hideMark/>
          </w:tcPr>
          <w:p w14:paraId="1138FCB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43BB04" w14:textId="77777777" w:rsidR="004E1D62" w:rsidRPr="001C0CC4" w:rsidRDefault="004E1D62" w:rsidP="004E1D62">
            <w:pPr>
              <w:pStyle w:val="TAC"/>
              <w:keepNext w:val="0"/>
              <w:rPr>
                <w:rFonts w:eastAsia="Yu Mincho"/>
              </w:rPr>
            </w:pPr>
          </w:p>
        </w:tc>
        <w:tc>
          <w:tcPr>
            <w:tcW w:w="0" w:type="auto"/>
          </w:tcPr>
          <w:p w14:paraId="0B6A6DAF" w14:textId="77777777" w:rsidR="004E1D62" w:rsidRPr="001C0CC4" w:rsidRDefault="004E1D62" w:rsidP="004E1D62">
            <w:pPr>
              <w:pStyle w:val="TAC"/>
              <w:keepNext w:val="0"/>
              <w:rPr>
                <w:rFonts w:eastAsia="Yu Mincho"/>
              </w:rPr>
            </w:pPr>
          </w:p>
        </w:tc>
        <w:tc>
          <w:tcPr>
            <w:tcW w:w="0" w:type="auto"/>
            <w:vAlign w:val="center"/>
          </w:tcPr>
          <w:p w14:paraId="0CFE9544" w14:textId="77777777" w:rsidR="004E1D62" w:rsidRPr="001C0CC4" w:rsidRDefault="004E1D62" w:rsidP="004E1D62">
            <w:pPr>
              <w:pStyle w:val="TAC"/>
              <w:keepNext w:val="0"/>
              <w:rPr>
                <w:rFonts w:eastAsia="Yu Mincho"/>
              </w:rPr>
            </w:pPr>
          </w:p>
        </w:tc>
        <w:tc>
          <w:tcPr>
            <w:tcW w:w="0" w:type="auto"/>
            <w:vAlign w:val="center"/>
          </w:tcPr>
          <w:p w14:paraId="1DB0F825" w14:textId="77777777" w:rsidR="004E1D62" w:rsidRPr="001C0CC4" w:rsidRDefault="004E1D62" w:rsidP="004E1D62">
            <w:pPr>
              <w:pStyle w:val="TAC"/>
              <w:keepNext w:val="0"/>
              <w:rPr>
                <w:rFonts w:eastAsia="Yu Mincho"/>
              </w:rPr>
            </w:pPr>
          </w:p>
        </w:tc>
        <w:tc>
          <w:tcPr>
            <w:tcW w:w="0" w:type="auto"/>
            <w:vAlign w:val="center"/>
          </w:tcPr>
          <w:p w14:paraId="292C5DE3" w14:textId="77777777" w:rsidR="004E1D62" w:rsidRPr="001C0CC4" w:rsidRDefault="004E1D62" w:rsidP="004E1D62">
            <w:pPr>
              <w:pStyle w:val="TAC"/>
              <w:keepNext w:val="0"/>
              <w:rPr>
                <w:rFonts w:eastAsia="Yu Mincho"/>
              </w:rPr>
            </w:pPr>
          </w:p>
        </w:tc>
        <w:tc>
          <w:tcPr>
            <w:tcW w:w="0" w:type="auto"/>
          </w:tcPr>
          <w:p w14:paraId="261A9B04" w14:textId="77777777" w:rsidR="004E1D62" w:rsidRPr="001C0CC4" w:rsidRDefault="004E1D62" w:rsidP="004E1D62">
            <w:pPr>
              <w:pStyle w:val="TAC"/>
              <w:keepNext w:val="0"/>
              <w:rPr>
                <w:rFonts w:eastAsia="Yu Mincho"/>
              </w:rPr>
            </w:pPr>
          </w:p>
        </w:tc>
        <w:tc>
          <w:tcPr>
            <w:tcW w:w="639" w:type="dxa"/>
            <w:vAlign w:val="center"/>
          </w:tcPr>
          <w:p w14:paraId="65B9C237" w14:textId="77777777" w:rsidR="004E1D62" w:rsidRPr="001C0CC4" w:rsidRDefault="004E1D62" w:rsidP="004E1D62">
            <w:pPr>
              <w:pStyle w:val="TAC"/>
              <w:keepNext w:val="0"/>
              <w:rPr>
                <w:rFonts w:eastAsia="Yu Mincho"/>
              </w:rPr>
            </w:pPr>
          </w:p>
        </w:tc>
        <w:tc>
          <w:tcPr>
            <w:tcW w:w="647" w:type="dxa"/>
            <w:vAlign w:val="center"/>
          </w:tcPr>
          <w:p w14:paraId="225CA90D" w14:textId="77777777" w:rsidR="004E1D62" w:rsidRPr="001C0CC4" w:rsidRDefault="004E1D62" w:rsidP="004E1D62">
            <w:pPr>
              <w:pStyle w:val="TAC"/>
              <w:keepNext w:val="0"/>
              <w:rPr>
                <w:rFonts w:eastAsia="Yu Mincho"/>
              </w:rPr>
            </w:pPr>
          </w:p>
        </w:tc>
        <w:tc>
          <w:tcPr>
            <w:tcW w:w="647" w:type="dxa"/>
            <w:vAlign w:val="center"/>
          </w:tcPr>
          <w:p w14:paraId="57CE0EDE" w14:textId="77777777" w:rsidR="004E1D62" w:rsidRPr="001C0CC4" w:rsidRDefault="004E1D62" w:rsidP="004E1D62">
            <w:pPr>
              <w:pStyle w:val="TAC"/>
              <w:keepNext w:val="0"/>
              <w:rPr>
                <w:rFonts w:eastAsia="Yu Mincho"/>
              </w:rPr>
            </w:pPr>
          </w:p>
        </w:tc>
        <w:tc>
          <w:tcPr>
            <w:tcW w:w="647" w:type="dxa"/>
          </w:tcPr>
          <w:p w14:paraId="171D4EDD" w14:textId="77777777" w:rsidR="004E1D62" w:rsidRPr="001C0CC4" w:rsidRDefault="004E1D62" w:rsidP="004E1D62">
            <w:pPr>
              <w:pStyle w:val="TAC"/>
              <w:keepNext w:val="0"/>
              <w:rPr>
                <w:rFonts w:eastAsia="Yu Mincho"/>
              </w:rPr>
            </w:pPr>
          </w:p>
        </w:tc>
        <w:tc>
          <w:tcPr>
            <w:tcW w:w="647" w:type="dxa"/>
            <w:vAlign w:val="center"/>
          </w:tcPr>
          <w:p w14:paraId="5A67438F" w14:textId="77777777" w:rsidR="004E1D62" w:rsidRPr="001C0CC4" w:rsidRDefault="004E1D62" w:rsidP="004E1D62">
            <w:pPr>
              <w:pStyle w:val="TAC"/>
              <w:keepNext w:val="0"/>
              <w:rPr>
                <w:rFonts w:eastAsia="Yu Mincho"/>
              </w:rPr>
            </w:pPr>
          </w:p>
        </w:tc>
        <w:tc>
          <w:tcPr>
            <w:tcW w:w="756" w:type="dxa"/>
          </w:tcPr>
          <w:p w14:paraId="4697A588" w14:textId="77777777" w:rsidR="004E1D62" w:rsidRPr="001C0CC4" w:rsidRDefault="004E1D62" w:rsidP="004E1D62">
            <w:pPr>
              <w:pStyle w:val="TAC"/>
              <w:keepNext w:val="0"/>
              <w:rPr>
                <w:rFonts w:eastAsia="Yu Mincho"/>
              </w:rPr>
            </w:pPr>
          </w:p>
        </w:tc>
        <w:tc>
          <w:tcPr>
            <w:tcW w:w="647" w:type="dxa"/>
            <w:vAlign w:val="center"/>
          </w:tcPr>
          <w:p w14:paraId="42B6316A" w14:textId="77777777" w:rsidR="004E1D62" w:rsidRPr="001C0CC4" w:rsidRDefault="004E1D62" w:rsidP="004E1D62">
            <w:pPr>
              <w:pStyle w:val="TAC"/>
              <w:keepNext w:val="0"/>
              <w:rPr>
                <w:rFonts w:eastAsia="Yu Mincho"/>
              </w:rPr>
            </w:pPr>
          </w:p>
        </w:tc>
      </w:tr>
      <w:tr w:rsidR="004E1D62" w:rsidRPr="001C0CC4" w14:paraId="22F38C47" w14:textId="77777777" w:rsidTr="004E1D62">
        <w:trPr>
          <w:trHeight w:val="225"/>
          <w:jc w:val="center"/>
        </w:trPr>
        <w:tc>
          <w:tcPr>
            <w:tcW w:w="0" w:type="auto"/>
            <w:vMerge/>
            <w:vAlign w:val="center"/>
            <w:hideMark/>
          </w:tcPr>
          <w:p w14:paraId="2C8357CC" w14:textId="77777777" w:rsidR="004E1D62" w:rsidRPr="001C0CC4" w:rsidRDefault="004E1D62" w:rsidP="004E1D62">
            <w:pPr>
              <w:pStyle w:val="TAC"/>
              <w:keepNext w:val="0"/>
              <w:rPr>
                <w:rFonts w:eastAsia="Yu Mincho"/>
              </w:rPr>
            </w:pPr>
          </w:p>
        </w:tc>
        <w:tc>
          <w:tcPr>
            <w:tcW w:w="0" w:type="auto"/>
            <w:vAlign w:val="center"/>
            <w:hideMark/>
          </w:tcPr>
          <w:p w14:paraId="45CBEE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B95D398" w14:textId="77777777" w:rsidR="004E1D62" w:rsidRPr="001C0CC4" w:rsidRDefault="004E1D62" w:rsidP="004E1D62">
            <w:pPr>
              <w:pStyle w:val="TAC"/>
              <w:keepNext w:val="0"/>
              <w:rPr>
                <w:rFonts w:eastAsia="Yu Mincho"/>
              </w:rPr>
            </w:pPr>
          </w:p>
        </w:tc>
        <w:tc>
          <w:tcPr>
            <w:tcW w:w="0" w:type="auto"/>
            <w:vAlign w:val="center"/>
          </w:tcPr>
          <w:p w14:paraId="7DE337DF" w14:textId="77777777" w:rsidR="004E1D62" w:rsidRPr="001C0CC4" w:rsidRDefault="004E1D62" w:rsidP="004E1D62">
            <w:pPr>
              <w:pStyle w:val="TAC"/>
              <w:keepNext w:val="0"/>
              <w:rPr>
                <w:rFonts w:eastAsia="Yu Mincho"/>
              </w:rPr>
            </w:pPr>
          </w:p>
        </w:tc>
        <w:tc>
          <w:tcPr>
            <w:tcW w:w="0" w:type="auto"/>
            <w:vAlign w:val="center"/>
          </w:tcPr>
          <w:p w14:paraId="10E3550F" w14:textId="77777777" w:rsidR="004E1D62" w:rsidRPr="001C0CC4" w:rsidRDefault="004E1D62" w:rsidP="004E1D62">
            <w:pPr>
              <w:pStyle w:val="TAC"/>
              <w:keepNext w:val="0"/>
              <w:rPr>
                <w:rFonts w:eastAsia="Yu Mincho"/>
              </w:rPr>
            </w:pPr>
          </w:p>
        </w:tc>
        <w:tc>
          <w:tcPr>
            <w:tcW w:w="0" w:type="auto"/>
            <w:vAlign w:val="center"/>
          </w:tcPr>
          <w:p w14:paraId="7C42DB6A" w14:textId="77777777" w:rsidR="004E1D62" w:rsidRPr="001C0CC4" w:rsidRDefault="004E1D62" w:rsidP="004E1D62">
            <w:pPr>
              <w:pStyle w:val="TAC"/>
              <w:keepNext w:val="0"/>
              <w:rPr>
                <w:rFonts w:eastAsia="Yu Mincho"/>
              </w:rPr>
            </w:pPr>
          </w:p>
        </w:tc>
        <w:tc>
          <w:tcPr>
            <w:tcW w:w="0" w:type="auto"/>
            <w:vAlign w:val="center"/>
          </w:tcPr>
          <w:p w14:paraId="2BE86FD7" w14:textId="77777777" w:rsidR="004E1D62" w:rsidRPr="001C0CC4" w:rsidRDefault="004E1D62" w:rsidP="004E1D62">
            <w:pPr>
              <w:pStyle w:val="TAC"/>
              <w:keepNext w:val="0"/>
              <w:rPr>
                <w:rFonts w:eastAsia="Yu Mincho"/>
              </w:rPr>
            </w:pPr>
          </w:p>
        </w:tc>
        <w:tc>
          <w:tcPr>
            <w:tcW w:w="0" w:type="auto"/>
          </w:tcPr>
          <w:p w14:paraId="0F17482D" w14:textId="77777777" w:rsidR="004E1D62" w:rsidRPr="001C0CC4" w:rsidRDefault="004E1D62" w:rsidP="004E1D62">
            <w:pPr>
              <w:pStyle w:val="TAC"/>
              <w:keepNext w:val="0"/>
              <w:rPr>
                <w:rFonts w:eastAsia="Yu Mincho"/>
              </w:rPr>
            </w:pPr>
          </w:p>
        </w:tc>
        <w:tc>
          <w:tcPr>
            <w:tcW w:w="639" w:type="dxa"/>
            <w:vAlign w:val="center"/>
          </w:tcPr>
          <w:p w14:paraId="0B389B40" w14:textId="77777777" w:rsidR="004E1D62" w:rsidRPr="001C0CC4" w:rsidRDefault="004E1D62" w:rsidP="004E1D62">
            <w:pPr>
              <w:pStyle w:val="TAC"/>
              <w:keepNext w:val="0"/>
              <w:rPr>
                <w:rFonts w:eastAsia="Yu Mincho"/>
              </w:rPr>
            </w:pPr>
          </w:p>
        </w:tc>
        <w:tc>
          <w:tcPr>
            <w:tcW w:w="647" w:type="dxa"/>
            <w:vAlign w:val="center"/>
          </w:tcPr>
          <w:p w14:paraId="15A8A2DF" w14:textId="77777777" w:rsidR="004E1D62" w:rsidRPr="001C0CC4" w:rsidRDefault="004E1D62" w:rsidP="004E1D62">
            <w:pPr>
              <w:pStyle w:val="TAC"/>
              <w:keepNext w:val="0"/>
              <w:rPr>
                <w:rFonts w:eastAsia="Yu Mincho"/>
              </w:rPr>
            </w:pPr>
          </w:p>
        </w:tc>
        <w:tc>
          <w:tcPr>
            <w:tcW w:w="647" w:type="dxa"/>
            <w:vAlign w:val="center"/>
          </w:tcPr>
          <w:p w14:paraId="017CF678" w14:textId="77777777" w:rsidR="004E1D62" w:rsidRPr="001C0CC4" w:rsidRDefault="004E1D62" w:rsidP="004E1D62">
            <w:pPr>
              <w:pStyle w:val="TAC"/>
              <w:keepNext w:val="0"/>
              <w:rPr>
                <w:rFonts w:eastAsia="Yu Mincho"/>
              </w:rPr>
            </w:pPr>
          </w:p>
        </w:tc>
        <w:tc>
          <w:tcPr>
            <w:tcW w:w="647" w:type="dxa"/>
          </w:tcPr>
          <w:p w14:paraId="32080893" w14:textId="77777777" w:rsidR="004E1D62" w:rsidRPr="001C0CC4" w:rsidRDefault="004E1D62" w:rsidP="004E1D62">
            <w:pPr>
              <w:pStyle w:val="TAC"/>
              <w:keepNext w:val="0"/>
              <w:rPr>
                <w:rFonts w:eastAsia="Yu Mincho"/>
              </w:rPr>
            </w:pPr>
          </w:p>
        </w:tc>
        <w:tc>
          <w:tcPr>
            <w:tcW w:w="647" w:type="dxa"/>
            <w:vAlign w:val="center"/>
          </w:tcPr>
          <w:p w14:paraId="793DC4F8" w14:textId="77777777" w:rsidR="004E1D62" w:rsidRPr="001C0CC4" w:rsidRDefault="004E1D62" w:rsidP="004E1D62">
            <w:pPr>
              <w:pStyle w:val="TAC"/>
              <w:keepNext w:val="0"/>
              <w:rPr>
                <w:rFonts w:eastAsia="Yu Mincho"/>
              </w:rPr>
            </w:pPr>
          </w:p>
        </w:tc>
        <w:tc>
          <w:tcPr>
            <w:tcW w:w="756" w:type="dxa"/>
          </w:tcPr>
          <w:p w14:paraId="51BA5411" w14:textId="77777777" w:rsidR="004E1D62" w:rsidRPr="001C0CC4" w:rsidRDefault="004E1D62" w:rsidP="004E1D62">
            <w:pPr>
              <w:pStyle w:val="TAC"/>
              <w:keepNext w:val="0"/>
              <w:rPr>
                <w:rFonts w:eastAsia="Yu Mincho"/>
              </w:rPr>
            </w:pPr>
          </w:p>
        </w:tc>
        <w:tc>
          <w:tcPr>
            <w:tcW w:w="647" w:type="dxa"/>
            <w:vAlign w:val="center"/>
          </w:tcPr>
          <w:p w14:paraId="7437FD0B" w14:textId="77777777" w:rsidR="004E1D62" w:rsidRPr="001C0CC4" w:rsidRDefault="004E1D62" w:rsidP="004E1D62">
            <w:pPr>
              <w:pStyle w:val="TAC"/>
              <w:keepNext w:val="0"/>
              <w:rPr>
                <w:rFonts w:eastAsia="Yu Mincho"/>
              </w:rPr>
            </w:pPr>
          </w:p>
        </w:tc>
      </w:tr>
      <w:tr w:rsidR="004E1D62" w:rsidRPr="001C0CC4" w14:paraId="37AA2D35" w14:textId="77777777" w:rsidTr="004E1D62">
        <w:trPr>
          <w:trHeight w:val="225"/>
          <w:jc w:val="center"/>
        </w:trPr>
        <w:tc>
          <w:tcPr>
            <w:tcW w:w="0" w:type="auto"/>
            <w:vMerge w:val="restart"/>
            <w:vAlign w:val="center"/>
          </w:tcPr>
          <w:p w14:paraId="74594E3D" w14:textId="77777777" w:rsidR="004E1D62" w:rsidRPr="001C0CC4" w:rsidRDefault="004E1D62" w:rsidP="004E1D62">
            <w:pPr>
              <w:pStyle w:val="TAC"/>
              <w:keepNext w:val="0"/>
              <w:rPr>
                <w:rFonts w:eastAsia="Yu Mincho"/>
              </w:rPr>
            </w:pPr>
            <w:r>
              <w:rPr>
                <w:rFonts w:eastAsia="Yu Mincho"/>
              </w:rPr>
              <w:t>n53</w:t>
            </w:r>
          </w:p>
        </w:tc>
        <w:tc>
          <w:tcPr>
            <w:tcW w:w="0" w:type="auto"/>
            <w:vAlign w:val="center"/>
          </w:tcPr>
          <w:p w14:paraId="211B812F" w14:textId="77777777" w:rsidR="004E1D62" w:rsidRPr="001C0CC4" w:rsidRDefault="004E1D62" w:rsidP="004E1D62">
            <w:pPr>
              <w:pStyle w:val="TAC"/>
              <w:keepNext w:val="0"/>
              <w:rPr>
                <w:rFonts w:eastAsia="Yu Mincho"/>
              </w:rPr>
            </w:pPr>
            <w:r w:rsidRPr="00611CC4">
              <w:rPr>
                <w:rFonts w:eastAsia="Yu Mincho"/>
              </w:rPr>
              <w:t>15</w:t>
            </w:r>
          </w:p>
        </w:tc>
        <w:tc>
          <w:tcPr>
            <w:tcW w:w="0" w:type="auto"/>
            <w:gridSpan w:val="2"/>
          </w:tcPr>
          <w:p w14:paraId="3737A7D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6D2EACAF"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2A39DA7" w14:textId="77777777" w:rsidR="004E1D62" w:rsidRPr="001C0CC4" w:rsidRDefault="004E1D62" w:rsidP="004E1D62">
            <w:pPr>
              <w:pStyle w:val="TAC"/>
              <w:keepNext w:val="0"/>
              <w:rPr>
                <w:rFonts w:eastAsia="Yu Mincho"/>
              </w:rPr>
            </w:pPr>
          </w:p>
        </w:tc>
        <w:tc>
          <w:tcPr>
            <w:tcW w:w="0" w:type="auto"/>
            <w:vAlign w:val="center"/>
          </w:tcPr>
          <w:p w14:paraId="49E3CEAF" w14:textId="77777777" w:rsidR="004E1D62" w:rsidRPr="001C0CC4" w:rsidRDefault="004E1D62" w:rsidP="004E1D62">
            <w:pPr>
              <w:pStyle w:val="TAC"/>
              <w:keepNext w:val="0"/>
              <w:rPr>
                <w:rFonts w:eastAsia="Yu Mincho"/>
              </w:rPr>
            </w:pPr>
          </w:p>
        </w:tc>
        <w:tc>
          <w:tcPr>
            <w:tcW w:w="0" w:type="auto"/>
            <w:vAlign w:val="center"/>
          </w:tcPr>
          <w:p w14:paraId="437CE032" w14:textId="77777777" w:rsidR="004E1D62" w:rsidRPr="001C0CC4" w:rsidRDefault="004E1D62" w:rsidP="004E1D62">
            <w:pPr>
              <w:pStyle w:val="TAC"/>
              <w:keepNext w:val="0"/>
              <w:rPr>
                <w:rFonts w:eastAsia="Yu Mincho"/>
              </w:rPr>
            </w:pPr>
          </w:p>
        </w:tc>
        <w:tc>
          <w:tcPr>
            <w:tcW w:w="0" w:type="auto"/>
          </w:tcPr>
          <w:p w14:paraId="28B1C917" w14:textId="77777777" w:rsidR="004E1D62" w:rsidRPr="001C0CC4" w:rsidRDefault="004E1D62" w:rsidP="004E1D62">
            <w:pPr>
              <w:pStyle w:val="TAC"/>
              <w:keepNext w:val="0"/>
              <w:rPr>
                <w:rFonts w:eastAsia="Yu Mincho"/>
              </w:rPr>
            </w:pPr>
          </w:p>
        </w:tc>
        <w:tc>
          <w:tcPr>
            <w:tcW w:w="639" w:type="dxa"/>
            <w:vAlign w:val="center"/>
          </w:tcPr>
          <w:p w14:paraId="477C328C" w14:textId="77777777" w:rsidR="004E1D62" w:rsidRPr="001C0CC4" w:rsidRDefault="004E1D62" w:rsidP="004E1D62">
            <w:pPr>
              <w:pStyle w:val="TAC"/>
              <w:keepNext w:val="0"/>
              <w:rPr>
                <w:rFonts w:eastAsia="Yu Mincho"/>
              </w:rPr>
            </w:pPr>
          </w:p>
        </w:tc>
        <w:tc>
          <w:tcPr>
            <w:tcW w:w="647" w:type="dxa"/>
            <w:vAlign w:val="center"/>
          </w:tcPr>
          <w:p w14:paraId="02AC11BC" w14:textId="77777777" w:rsidR="004E1D62" w:rsidRPr="001C0CC4" w:rsidRDefault="004E1D62" w:rsidP="004E1D62">
            <w:pPr>
              <w:pStyle w:val="TAC"/>
              <w:keepNext w:val="0"/>
              <w:rPr>
                <w:rFonts w:eastAsia="Yu Mincho"/>
              </w:rPr>
            </w:pPr>
          </w:p>
        </w:tc>
        <w:tc>
          <w:tcPr>
            <w:tcW w:w="647" w:type="dxa"/>
            <w:vAlign w:val="center"/>
          </w:tcPr>
          <w:p w14:paraId="1E3109DA" w14:textId="77777777" w:rsidR="004E1D62" w:rsidRPr="001C0CC4" w:rsidRDefault="004E1D62" w:rsidP="004E1D62">
            <w:pPr>
              <w:pStyle w:val="TAC"/>
              <w:keepNext w:val="0"/>
              <w:rPr>
                <w:rFonts w:eastAsia="Yu Mincho"/>
              </w:rPr>
            </w:pPr>
          </w:p>
        </w:tc>
        <w:tc>
          <w:tcPr>
            <w:tcW w:w="647" w:type="dxa"/>
          </w:tcPr>
          <w:p w14:paraId="5A53BEA5" w14:textId="77777777" w:rsidR="004E1D62" w:rsidRPr="001C0CC4" w:rsidRDefault="004E1D62" w:rsidP="004E1D62">
            <w:pPr>
              <w:pStyle w:val="TAC"/>
              <w:keepNext w:val="0"/>
              <w:rPr>
                <w:rFonts w:eastAsia="Yu Mincho"/>
              </w:rPr>
            </w:pPr>
          </w:p>
        </w:tc>
        <w:tc>
          <w:tcPr>
            <w:tcW w:w="647" w:type="dxa"/>
            <w:vAlign w:val="center"/>
          </w:tcPr>
          <w:p w14:paraId="59C5B79A" w14:textId="77777777" w:rsidR="004E1D62" w:rsidRPr="001C0CC4" w:rsidRDefault="004E1D62" w:rsidP="004E1D62">
            <w:pPr>
              <w:pStyle w:val="TAC"/>
              <w:keepNext w:val="0"/>
              <w:rPr>
                <w:rFonts w:eastAsia="Yu Mincho"/>
              </w:rPr>
            </w:pPr>
          </w:p>
        </w:tc>
        <w:tc>
          <w:tcPr>
            <w:tcW w:w="756" w:type="dxa"/>
          </w:tcPr>
          <w:p w14:paraId="11216BDC" w14:textId="77777777" w:rsidR="004E1D62" w:rsidRPr="001C0CC4" w:rsidRDefault="004E1D62" w:rsidP="004E1D62">
            <w:pPr>
              <w:pStyle w:val="TAC"/>
              <w:keepNext w:val="0"/>
              <w:rPr>
                <w:rFonts w:eastAsia="Yu Mincho"/>
              </w:rPr>
            </w:pPr>
          </w:p>
        </w:tc>
        <w:tc>
          <w:tcPr>
            <w:tcW w:w="647" w:type="dxa"/>
            <w:vAlign w:val="center"/>
          </w:tcPr>
          <w:p w14:paraId="4A339364" w14:textId="77777777" w:rsidR="004E1D62" w:rsidRPr="001C0CC4" w:rsidRDefault="004E1D62" w:rsidP="004E1D62">
            <w:pPr>
              <w:pStyle w:val="TAC"/>
              <w:keepNext w:val="0"/>
              <w:rPr>
                <w:rFonts w:eastAsia="Yu Mincho"/>
              </w:rPr>
            </w:pPr>
          </w:p>
        </w:tc>
      </w:tr>
      <w:tr w:rsidR="004E1D62" w:rsidRPr="001C0CC4" w14:paraId="7188B86D" w14:textId="77777777" w:rsidTr="004E1D62">
        <w:trPr>
          <w:trHeight w:val="225"/>
          <w:jc w:val="center"/>
        </w:trPr>
        <w:tc>
          <w:tcPr>
            <w:tcW w:w="0" w:type="auto"/>
            <w:vMerge/>
            <w:vAlign w:val="center"/>
          </w:tcPr>
          <w:p w14:paraId="169527D8" w14:textId="77777777" w:rsidR="004E1D62" w:rsidRPr="001C0CC4" w:rsidRDefault="004E1D62" w:rsidP="004E1D62">
            <w:pPr>
              <w:pStyle w:val="TAC"/>
              <w:keepNext w:val="0"/>
              <w:rPr>
                <w:rFonts w:eastAsia="Yu Mincho"/>
              </w:rPr>
            </w:pPr>
          </w:p>
        </w:tc>
        <w:tc>
          <w:tcPr>
            <w:tcW w:w="0" w:type="auto"/>
            <w:vAlign w:val="center"/>
          </w:tcPr>
          <w:p w14:paraId="732637EC" w14:textId="77777777" w:rsidR="004E1D62" w:rsidRPr="001C0CC4" w:rsidRDefault="004E1D62" w:rsidP="004E1D62">
            <w:pPr>
              <w:pStyle w:val="TAC"/>
              <w:keepNext w:val="0"/>
              <w:rPr>
                <w:rFonts w:eastAsia="Yu Mincho"/>
              </w:rPr>
            </w:pPr>
            <w:r w:rsidRPr="00611CC4">
              <w:rPr>
                <w:rFonts w:eastAsia="Yu Mincho"/>
              </w:rPr>
              <w:t>30</w:t>
            </w:r>
          </w:p>
        </w:tc>
        <w:tc>
          <w:tcPr>
            <w:tcW w:w="0" w:type="auto"/>
            <w:gridSpan w:val="2"/>
          </w:tcPr>
          <w:p w14:paraId="1C3C4A41" w14:textId="77777777" w:rsidR="004E1D62" w:rsidRPr="001C0CC4" w:rsidRDefault="004E1D62" w:rsidP="004E1D62">
            <w:pPr>
              <w:pStyle w:val="TAC"/>
              <w:keepNext w:val="0"/>
              <w:rPr>
                <w:rFonts w:eastAsia="Yu Mincho"/>
              </w:rPr>
            </w:pPr>
          </w:p>
        </w:tc>
        <w:tc>
          <w:tcPr>
            <w:tcW w:w="0" w:type="auto"/>
            <w:vAlign w:val="center"/>
          </w:tcPr>
          <w:p w14:paraId="4FF95A48"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2C095E9D" w14:textId="77777777" w:rsidR="004E1D62" w:rsidRPr="001C0CC4" w:rsidRDefault="004E1D62" w:rsidP="004E1D62">
            <w:pPr>
              <w:pStyle w:val="TAC"/>
              <w:keepNext w:val="0"/>
              <w:rPr>
                <w:rFonts w:eastAsia="Yu Mincho"/>
              </w:rPr>
            </w:pPr>
          </w:p>
        </w:tc>
        <w:tc>
          <w:tcPr>
            <w:tcW w:w="0" w:type="auto"/>
            <w:vAlign w:val="center"/>
          </w:tcPr>
          <w:p w14:paraId="7E7F7A6F" w14:textId="77777777" w:rsidR="004E1D62" w:rsidRPr="001C0CC4" w:rsidRDefault="004E1D62" w:rsidP="004E1D62">
            <w:pPr>
              <w:pStyle w:val="TAC"/>
              <w:keepNext w:val="0"/>
              <w:rPr>
                <w:rFonts w:eastAsia="Yu Mincho"/>
              </w:rPr>
            </w:pPr>
          </w:p>
        </w:tc>
        <w:tc>
          <w:tcPr>
            <w:tcW w:w="0" w:type="auto"/>
            <w:vAlign w:val="center"/>
          </w:tcPr>
          <w:p w14:paraId="7B88E683" w14:textId="77777777" w:rsidR="004E1D62" w:rsidRPr="001C0CC4" w:rsidRDefault="004E1D62" w:rsidP="004E1D62">
            <w:pPr>
              <w:pStyle w:val="TAC"/>
              <w:keepNext w:val="0"/>
              <w:rPr>
                <w:rFonts w:eastAsia="Yu Mincho"/>
              </w:rPr>
            </w:pPr>
          </w:p>
        </w:tc>
        <w:tc>
          <w:tcPr>
            <w:tcW w:w="0" w:type="auto"/>
          </w:tcPr>
          <w:p w14:paraId="4E0028E6" w14:textId="77777777" w:rsidR="004E1D62" w:rsidRPr="001C0CC4" w:rsidRDefault="004E1D62" w:rsidP="004E1D62">
            <w:pPr>
              <w:pStyle w:val="TAC"/>
              <w:keepNext w:val="0"/>
              <w:rPr>
                <w:rFonts w:eastAsia="Yu Mincho"/>
              </w:rPr>
            </w:pPr>
          </w:p>
        </w:tc>
        <w:tc>
          <w:tcPr>
            <w:tcW w:w="639" w:type="dxa"/>
            <w:vAlign w:val="center"/>
          </w:tcPr>
          <w:p w14:paraId="772DDC63" w14:textId="77777777" w:rsidR="004E1D62" w:rsidRPr="001C0CC4" w:rsidRDefault="004E1D62" w:rsidP="004E1D62">
            <w:pPr>
              <w:pStyle w:val="TAC"/>
              <w:keepNext w:val="0"/>
              <w:rPr>
                <w:rFonts w:eastAsia="Yu Mincho"/>
              </w:rPr>
            </w:pPr>
          </w:p>
        </w:tc>
        <w:tc>
          <w:tcPr>
            <w:tcW w:w="647" w:type="dxa"/>
            <w:vAlign w:val="center"/>
          </w:tcPr>
          <w:p w14:paraId="356CC431" w14:textId="77777777" w:rsidR="004E1D62" w:rsidRPr="001C0CC4" w:rsidRDefault="004E1D62" w:rsidP="004E1D62">
            <w:pPr>
              <w:pStyle w:val="TAC"/>
              <w:keepNext w:val="0"/>
              <w:rPr>
                <w:rFonts w:eastAsia="Yu Mincho"/>
              </w:rPr>
            </w:pPr>
          </w:p>
        </w:tc>
        <w:tc>
          <w:tcPr>
            <w:tcW w:w="647" w:type="dxa"/>
            <w:vAlign w:val="center"/>
          </w:tcPr>
          <w:p w14:paraId="28AF59F4" w14:textId="77777777" w:rsidR="004E1D62" w:rsidRPr="001C0CC4" w:rsidRDefault="004E1D62" w:rsidP="004E1D62">
            <w:pPr>
              <w:pStyle w:val="TAC"/>
              <w:keepNext w:val="0"/>
              <w:rPr>
                <w:rFonts w:eastAsia="Yu Mincho"/>
              </w:rPr>
            </w:pPr>
          </w:p>
        </w:tc>
        <w:tc>
          <w:tcPr>
            <w:tcW w:w="647" w:type="dxa"/>
          </w:tcPr>
          <w:p w14:paraId="6A1AAA6C" w14:textId="77777777" w:rsidR="004E1D62" w:rsidRPr="001C0CC4" w:rsidRDefault="004E1D62" w:rsidP="004E1D62">
            <w:pPr>
              <w:pStyle w:val="TAC"/>
              <w:keepNext w:val="0"/>
              <w:rPr>
                <w:rFonts w:eastAsia="Yu Mincho"/>
              </w:rPr>
            </w:pPr>
          </w:p>
        </w:tc>
        <w:tc>
          <w:tcPr>
            <w:tcW w:w="647" w:type="dxa"/>
            <w:vAlign w:val="center"/>
          </w:tcPr>
          <w:p w14:paraId="1C08E7B3" w14:textId="77777777" w:rsidR="004E1D62" w:rsidRPr="001C0CC4" w:rsidRDefault="004E1D62" w:rsidP="004E1D62">
            <w:pPr>
              <w:pStyle w:val="TAC"/>
              <w:keepNext w:val="0"/>
              <w:rPr>
                <w:rFonts w:eastAsia="Yu Mincho"/>
              </w:rPr>
            </w:pPr>
          </w:p>
        </w:tc>
        <w:tc>
          <w:tcPr>
            <w:tcW w:w="756" w:type="dxa"/>
          </w:tcPr>
          <w:p w14:paraId="1CAD782D" w14:textId="77777777" w:rsidR="004E1D62" w:rsidRPr="001C0CC4" w:rsidRDefault="004E1D62" w:rsidP="004E1D62">
            <w:pPr>
              <w:pStyle w:val="TAC"/>
              <w:keepNext w:val="0"/>
              <w:rPr>
                <w:rFonts w:eastAsia="Yu Mincho"/>
              </w:rPr>
            </w:pPr>
          </w:p>
        </w:tc>
        <w:tc>
          <w:tcPr>
            <w:tcW w:w="647" w:type="dxa"/>
            <w:vAlign w:val="center"/>
          </w:tcPr>
          <w:p w14:paraId="45E80806" w14:textId="77777777" w:rsidR="004E1D62" w:rsidRPr="001C0CC4" w:rsidRDefault="004E1D62" w:rsidP="004E1D62">
            <w:pPr>
              <w:pStyle w:val="TAC"/>
              <w:keepNext w:val="0"/>
              <w:rPr>
                <w:rFonts w:eastAsia="Yu Mincho"/>
              </w:rPr>
            </w:pPr>
          </w:p>
        </w:tc>
      </w:tr>
      <w:tr w:rsidR="004E1D62" w:rsidRPr="001C0CC4" w14:paraId="53CCF484" w14:textId="77777777" w:rsidTr="004E1D62">
        <w:trPr>
          <w:trHeight w:val="225"/>
          <w:jc w:val="center"/>
        </w:trPr>
        <w:tc>
          <w:tcPr>
            <w:tcW w:w="0" w:type="auto"/>
            <w:vMerge/>
            <w:vAlign w:val="center"/>
          </w:tcPr>
          <w:p w14:paraId="25181D2B" w14:textId="77777777" w:rsidR="004E1D62" w:rsidRPr="001C0CC4" w:rsidRDefault="004E1D62" w:rsidP="004E1D62">
            <w:pPr>
              <w:pStyle w:val="TAC"/>
              <w:keepNext w:val="0"/>
              <w:rPr>
                <w:rFonts w:eastAsia="Yu Mincho"/>
              </w:rPr>
            </w:pPr>
          </w:p>
        </w:tc>
        <w:tc>
          <w:tcPr>
            <w:tcW w:w="0" w:type="auto"/>
            <w:vAlign w:val="center"/>
          </w:tcPr>
          <w:p w14:paraId="2923BFEE" w14:textId="77777777" w:rsidR="004E1D62" w:rsidRPr="001C0CC4" w:rsidRDefault="004E1D62" w:rsidP="004E1D62">
            <w:pPr>
              <w:pStyle w:val="TAC"/>
              <w:keepNext w:val="0"/>
              <w:rPr>
                <w:rFonts w:eastAsia="Yu Mincho"/>
              </w:rPr>
            </w:pPr>
            <w:r w:rsidRPr="00611CC4">
              <w:rPr>
                <w:rFonts w:eastAsia="Yu Mincho"/>
              </w:rPr>
              <w:t>60</w:t>
            </w:r>
          </w:p>
        </w:tc>
        <w:tc>
          <w:tcPr>
            <w:tcW w:w="0" w:type="auto"/>
            <w:gridSpan w:val="2"/>
          </w:tcPr>
          <w:p w14:paraId="5B86E7F9" w14:textId="77777777" w:rsidR="004E1D62" w:rsidRPr="001C0CC4" w:rsidRDefault="004E1D62" w:rsidP="004E1D62">
            <w:pPr>
              <w:pStyle w:val="TAC"/>
              <w:keepNext w:val="0"/>
              <w:rPr>
                <w:rFonts w:eastAsia="Yu Mincho"/>
              </w:rPr>
            </w:pPr>
          </w:p>
        </w:tc>
        <w:tc>
          <w:tcPr>
            <w:tcW w:w="0" w:type="auto"/>
            <w:vAlign w:val="center"/>
          </w:tcPr>
          <w:p w14:paraId="617E257B"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F70BA59" w14:textId="77777777" w:rsidR="004E1D62" w:rsidRPr="001C0CC4" w:rsidRDefault="004E1D62" w:rsidP="004E1D62">
            <w:pPr>
              <w:pStyle w:val="TAC"/>
              <w:keepNext w:val="0"/>
              <w:rPr>
                <w:rFonts w:eastAsia="Yu Mincho"/>
              </w:rPr>
            </w:pPr>
          </w:p>
        </w:tc>
        <w:tc>
          <w:tcPr>
            <w:tcW w:w="0" w:type="auto"/>
            <w:vAlign w:val="center"/>
          </w:tcPr>
          <w:p w14:paraId="62A9B9ED" w14:textId="77777777" w:rsidR="004E1D62" w:rsidRPr="001C0CC4" w:rsidRDefault="004E1D62" w:rsidP="004E1D62">
            <w:pPr>
              <w:pStyle w:val="TAC"/>
              <w:keepNext w:val="0"/>
              <w:rPr>
                <w:rFonts w:eastAsia="Yu Mincho"/>
              </w:rPr>
            </w:pPr>
          </w:p>
        </w:tc>
        <w:tc>
          <w:tcPr>
            <w:tcW w:w="0" w:type="auto"/>
            <w:vAlign w:val="center"/>
          </w:tcPr>
          <w:p w14:paraId="244EB1E2" w14:textId="77777777" w:rsidR="004E1D62" w:rsidRPr="001C0CC4" w:rsidRDefault="004E1D62" w:rsidP="004E1D62">
            <w:pPr>
              <w:pStyle w:val="TAC"/>
              <w:keepNext w:val="0"/>
              <w:rPr>
                <w:rFonts w:eastAsia="Yu Mincho"/>
              </w:rPr>
            </w:pPr>
          </w:p>
        </w:tc>
        <w:tc>
          <w:tcPr>
            <w:tcW w:w="0" w:type="auto"/>
          </w:tcPr>
          <w:p w14:paraId="7A0AFD72" w14:textId="77777777" w:rsidR="004E1D62" w:rsidRPr="001C0CC4" w:rsidRDefault="004E1D62" w:rsidP="004E1D62">
            <w:pPr>
              <w:pStyle w:val="TAC"/>
              <w:keepNext w:val="0"/>
              <w:rPr>
                <w:rFonts w:eastAsia="Yu Mincho"/>
              </w:rPr>
            </w:pPr>
          </w:p>
        </w:tc>
        <w:tc>
          <w:tcPr>
            <w:tcW w:w="639" w:type="dxa"/>
            <w:vAlign w:val="center"/>
          </w:tcPr>
          <w:p w14:paraId="12A9F029" w14:textId="77777777" w:rsidR="004E1D62" w:rsidRPr="001C0CC4" w:rsidRDefault="004E1D62" w:rsidP="004E1D62">
            <w:pPr>
              <w:pStyle w:val="TAC"/>
              <w:keepNext w:val="0"/>
              <w:rPr>
                <w:rFonts w:eastAsia="Yu Mincho"/>
              </w:rPr>
            </w:pPr>
          </w:p>
        </w:tc>
        <w:tc>
          <w:tcPr>
            <w:tcW w:w="647" w:type="dxa"/>
            <w:vAlign w:val="center"/>
          </w:tcPr>
          <w:p w14:paraId="1C6EFE2F" w14:textId="77777777" w:rsidR="004E1D62" w:rsidRPr="001C0CC4" w:rsidRDefault="004E1D62" w:rsidP="004E1D62">
            <w:pPr>
              <w:pStyle w:val="TAC"/>
              <w:keepNext w:val="0"/>
              <w:rPr>
                <w:rFonts w:eastAsia="Yu Mincho"/>
              </w:rPr>
            </w:pPr>
          </w:p>
        </w:tc>
        <w:tc>
          <w:tcPr>
            <w:tcW w:w="647" w:type="dxa"/>
            <w:vAlign w:val="center"/>
          </w:tcPr>
          <w:p w14:paraId="691A07C5" w14:textId="77777777" w:rsidR="004E1D62" w:rsidRPr="001C0CC4" w:rsidRDefault="004E1D62" w:rsidP="004E1D62">
            <w:pPr>
              <w:pStyle w:val="TAC"/>
              <w:keepNext w:val="0"/>
              <w:rPr>
                <w:rFonts w:eastAsia="Yu Mincho"/>
              </w:rPr>
            </w:pPr>
          </w:p>
        </w:tc>
        <w:tc>
          <w:tcPr>
            <w:tcW w:w="647" w:type="dxa"/>
          </w:tcPr>
          <w:p w14:paraId="26A90156" w14:textId="77777777" w:rsidR="004E1D62" w:rsidRPr="001C0CC4" w:rsidRDefault="004E1D62" w:rsidP="004E1D62">
            <w:pPr>
              <w:pStyle w:val="TAC"/>
              <w:keepNext w:val="0"/>
              <w:rPr>
                <w:rFonts w:eastAsia="Yu Mincho"/>
              </w:rPr>
            </w:pPr>
          </w:p>
        </w:tc>
        <w:tc>
          <w:tcPr>
            <w:tcW w:w="647" w:type="dxa"/>
            <w:vAlign w:val="center"/>
          </w:tcPr>
          <w:p w14:paraId="3CA501E1" w14:textId="77777777" w:rsidR="004E1D62" w:rsidRPr="001C0CC4" w:rsidRDefault="004E1D62" w:rsidP="004E1D62">
            <w:pPr>
              <w:pStyle w:val="TAC"/>
              <w:keepNext w:val="0"/>
              <w:rPr>
                <w:rFonts w:eastAsia="Yu Mincho"/>
              </w:rPr>
            </w:pPr>
          </w:p>
        </w:tc>
        <w:tc>
          <w:tcPr>
            <w:tcW w:w="756" w:type="dxa"/>
          </w:tcPr>
          <w:p w14:paraId="2145F313" w14:textId="77777777" w:rsidR="004E1D62" w:rsidRPr="001C0CC4" w:rsidRDefault="004E1D62" w:rsidP="004E1D62">
            <w:pPr>
              <w:pStyle w:val="TAC"/>
              <w:keepNext w:val="0"/>
              <w:rPr>
                <w:rFonts w:eastAsia="Yu Mincho"/>
              </w:rPr>
            </w:pPr>
          </w:p>
        </w:tc>
        <w:tc>
          <w:tcPr>
            <w:tcW w:w="647" w:type="dxa"/>
            <w:vAlign w:val="center"/>
          </w:tcPr>
          <w:p w14:paraId="138AEDAE" w14:textId="77777777" w:rsidR="004E1D62" w:rsidRPr="001C0CC4" w:rsidRDefault="004E1D62" w:rsidP="004E1D62">
            <w:pPr>
              <w:pStyle w:val="TAC"/>
              <w:keepNext w:val="0"/>
              <w:rPr>
                <w:rFonts w:eastAsia="Yu Mincho"/>
              </w:rPr>
            </w:pPr>
          </w:p>
        </w:tc>
      </w:tr>
      <w:tr w:rsidR="004E1D62" w:rsidRPr="001C0CC4" w14:paraId="4E3117E4" w14:textId="77777777" w:rsidTr="004E1D62">
        <w:trPr>
          <w:trHeight w:val="225"/>
          <w:jc w:val="center"/>
        </w:trPr>
        <w:tc>
          <w:tcPr>
            <w:tcW w:w="0" w:type="auto"/>
            <w:vMerge w:val="restart"/>
            <w:vAlign w:val="center"/>
          </w:tcPr>
          <w:p w14:paraId="78CD50A7" w14:textId="77777777" w:rsidR="004E1D62" w:rsidRPr="001C0CC4" w:rsidRDefault="004E1D62" w:rsidP="004E1D62">
            <w:pPr>
              <w:pStyle w:val="TAC"/>
              <w:keepNext w:val="0"/>
              <w:rPr>
                <w:rFonts w:eastAsia="Yu Mincho"/>
              </w:rPr>
            </w:pPr>
            <w:r w:rsidRPr="001C0CC4">
              <w:rPr>
                <w:rFonts w:eastAsia="Yu Mincho"/>
              </w:rPr>
              <w:t>n65</w:t>
            </w:r>
          </w:p>
        </w:tc>
        <w:tc>
          <w:tcPr>
            <w:tcW w:w="0" w:type="auto"/>
            <w:vAlign w:val="center"/>
          </w:tcPr>
          <w:p w14:paraId="779C1BA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3ADE32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9437D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D423C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11F459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7BE86C8" w14:textId="77777777" w:rsidR="004E1D62" w:rsidRPr="001C0CC4" w:rsidRDefault="004E1D62" w:rsidP="004E1D62">
            <w:pPr>
              <w:pStyle w:val="TAC"/>
              <w:keepNext w:val="0"/>
              <w:rPr>
                <w:rFonts w:eastAsia="Yu Mincho"/>
              </w:rPr>
            </w:pPr>
          </w:p>
        </w:tc>
        <w:tc>
          <w:tcPr>
            <w:tcW w:w="0" w:type="auto"/>
          </w:tcPr>
          <w:p w14:paraId="33456BF7" w14:textId="77777777" w:rsidR="004E1D62" w:rsidRPr="001C0CC4" w:rsidRDefault="004E1D62" w:rsidP="004E1D62">
            <w:pPr>
              <w:pStyle w:val="TAC"/>
              <w:keepNext w:val="0"/>
              <w:rPr>
                <w:rFonts w:eastAsia="Yu Mincho"/>
              </w:rPr>
            </w:pPr>
          </w:p>
        </w:tc>
        <w:tc>
          <w:tcPr>
            <w:tcW w:w="639" w:type="dxa"/>
            <w:vAlign w:val="center"/>
          </w:tcPr>
          <w:p w14:paraId="094BBD3F" w14:textId="77777777" w:rsidR="004E1D62" w:rsidRPr="001C0CC4" w:rsidRDefault="004E1D62" w:rsidP="004E1D62">
            <w:pPr>
              <w:pStyle w:val="TAC"/>
              <w:keepNext w:val="0"/>
              <w:rPr>
                <w:rFonts w:eastAsia="Yu Mincho"/>
              </w:rPr>
            </w:pPr>
          </w:p>
        </w:tc>
        <w:tc>
          <w:tcPr>
            <w:tcW w:w="647" w:type="dxa"/>
            <w:vAlign w:val="center"/>
          </w:tcPr>
          <w:p w14:paraId="39A7DD8C" w14:textId="77777777" w:rsidR="004E1D62" w:rsidRPr="001C0CC4" w:rsidRDefault="004E1D62" w:rsidP="004E1D62">
            <w:pPr>
              <w:pStyle w:val="TAC"/>
              <w:keepNext w:val="0"/>
              <w:rPr>
                <w:rFonts w:eastAsia="Yu Mincho"/>
              </w:rPr>
            </w:pPr>
          </w:p>
        </w:tc>
        <w:tc>
          <w:tcPr>
            <w:tcW w:w="647" w:type="dxa"/>
            <w:vAlign w:val="center"/>
          </w:tcPr>
          <w:p w14:paraId="77EB1E85" w14:textId="77777777" w:rsidR="004E1D62" w:rsidRPr="001C0CC4" w:rsidRDefault="004E1D62" w:rsidP="004E1D62">
            <w:pPr>
              <w:pStyle w:val="TAC"/>
              <w:keepNext w:val="0"/>
              <w:rPr>
                <w:rFonts w:eastAsia="Yu Mincho"/>
              </w:rPr>
            </w:pPr>
          </w:p>
        </w:tc>
        <w:tc>
          <w:tcPr>
            <w:tcW w:w="647" w:type="dxa"/>
          </w:tcPr>
          <w:p w14:paraId="11FECC48" w14:textId="77777777" w:rsidR="004E1D62" w:rsidRPr="001C0CC4" w:rsidRDefault="004E1D62" w:rsidP="004E1D62">
            <w:pPr>
              <w:pStyle w:val="TAC"/>
              <w:keepNext w:val="0"/>
              <w:rPr>
                <w:rFonts w:eastAsia="Yu Mincho"/>
              </w:rPr>
            </w:pPr>
          </w:p>
        </w:tc>
        <w:tc>
          <w:tcPr>
            <w:tcW w:w="647" w:type="dxa"/>
            <w:vAlign w:val="center"/>
          </w:tcPr>
          <w:p w14:paraId="76EF9249" w14:textId="77777777" w:rsidR="004E1D62" w:rsidRPr="001C0CC4" w:rsidRDefault="004E1D62" w:rsidP="004E1D62">
            <w:pPr>
              <w:pStyle w:val="TAC"/>
              <w:keepNext w:val="0"/>
              <w:rPr>
                <w:rFonts w:eastAsia="Yu Mincho"/>
              </w:rPr>
            </w:pPr>
          </w:p>
        </w:tc>
        <w:tc>
          <w:tcPr>
            <w:tcW w:w="756" w:type="dxa"/>
          </w:tcPr>
          <w:p w14:paraId="5FCBFA32" w14:textId="77777777" w:rsidR="004E1D62" w:rsidRPr="001C0CC4" w:rsidRDefault="004E1D62" w:rsidP="004E1D62">
            <w:pPr>
              <w:pStyle w:val="TAC"/>
              <w:keepNext w:val="0"/>
              <w:rPr>
                <w:rFonts w:eastAsia="Yu Mincho"/>
              </w:rPr>
            </w:pPr>
          </w:p>
        </w:tc>
        <w:tc>
          <w:tcPr>
            <w:tcW w:w="647" w:type="dxa"/>
            <w:vAlign w:val="center"/>
          </w:tcPr>
          <w:p w14:paraId="2F4A3DC9" w14:textId="77777777" w:rsidR="004E1D62" w:rsidRPr="001C0CC4" w:rsidRDefault="004E1D62" w:rsidP="004E1D62">
            <w:pPr>
              <w:pStyle w:val="TAC"/>
              <w:keepNext w:val="0"/>
              <w:rPr>
                <w:rFonts w:eastAsia="Yu Mincho"/>
              </w:rPr>
            </w:pPr>
          </w:p>
        </w:tc>
      </w:tr>
      <w:tr w:rsidR="004E1D62" w:rsidRPr="001C0CC4" w14:paraId="6087B986" w14:textId="77777777" w:rsidTr="004E1D62">
        <w:trPr>
          <w:trHeight w:val="225"/>
          <w:jc w:val="center"/>
        </w:trPr>
        <w:tc>
          <w:tcPr>
            <w:tcW w:w="0" w:type="auto"/>
            <w:vMerge/>
            <w:vAlign w:val="center"/>
          </w:tcPr>
          <w:p w14:paraId="4C6E77CB" w14:textId="77777777" w:rsidR="004E1D62" w:rsidRPr="001C0CC4" w:rsidRDefault="004E1D62" w:rsidP="004E1D62">
            <w:pPr>
              <w:pStyle w:val="TAC"/>
              <w:keepNext w:val="0"/>
              <w:rPr>
                <w:rFonts w:eastAsia="Yu Mincho"/>
              </w:rPr>
            </w:pPr>
          </w:p>
        </w:tc>
        <w:tc>
          <w:tcPr>
            <w:tcW w:w="0" w:type="auto"/>
            <w:vAlign w:val="center"/>
          </w:tcPr>
          <w:p w14:paraId="44F68B26"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14519EE" w14:textId="77777777" w:rsidR="004E1D62" w:rsidRPr="001C0CC4" w:rsidRDefault="004E1D62" w:rsidP="004E1D62">
            <w:pPr>
              <w:pStyle w:val="TAC"/>
              <w:keepNext w:val="0"/>
              <w:rPr>
                <w:rFonts w:eastAsia="Yu Mincho"/>
              </w:rPr>
            </w:pPr>
          </w:p>
        </w:tc>
        <w:tc>
          <w:tcPr>
            <w:tcW w:w="0" w:type="auto"/>
          </w:tcPr>
          <w:p w14:paraId="130093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1D1B1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FA6423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4601AF" w14:textId="77777777" w:rsidR="004E1D62" w:rsidRPr="001C0CC4" w:rsidRDefault="004E1D62" w:rsidP="004E1D62">
            <w:pPr>
              <w:pStyle w:val="TAC"/>
              <w:keepNext w:val="0"/>
              <w:rPr>
                <w:rFonts w:eastAsia="Yu Mincho"/>
              </w:rPr>
            </w:pPr>
          </w:p>
        </w:tc>
        <w:tc>
          <w:tcPr>
            <w:tcW w:w="0" w:type="auto"/>
          </w:tcPr>
          <w:p w14:paraId="50BB4CAC" w14:textId="77777777" w:rsidR="004E1D62" w:rsidRPr="001C0CC4" w:rsidRDefault="004E1D62" w:rsidP="004E1D62">
            <w:pPr>
              <w:pStyle w:val="TAC"/>
              <w:keepNext w:val="0"/>
              <w:rPr>
                <w:rFonts w:eastAsia="Yu Mincho"/>
              </w:rPr>
            </w:pPr>
          </w:p>
        </w:tc>
        <w:tc>
          <w:tcPr>
            <w:tcW w:w="639" w:type="dxa"/>
            <w:vAlign w:val="center"/>
          </w:tcPr>
          <w:p w14:paraId="3C7941DE" w14:textId="77777777" w:rsidR="004E1D62" w:rsidRPr="001C0CC4" w:rsidRDefault="004E1D62" w:rsidP="004E1D62">
            <w:pPr>
              <w:pStyle w:val="TAC"/>
              <w:keepNext w:val="0"/>
              <w:rPr>
                <w:rFonts w:eastAsia="Yu Mincho"/>
              </w:rPr>
            </w:pPr>
          </w:p>
        </w:tc>
        <w:tc>
          <w:tcPr>
            <w:tcW w:w="647" w:type="dxa"/>
            <w:vAlign w:val="center"/>
          </w:tcPr>
          <w:p w14:paraId="12E0C442" w14:textId="77777777" w:rsidR="004E1D62" w:rsidRPr="001C0CC4" w:rsidRDefault="004E1D62" w:rsidP="004E1D62">
            <w:pPr>
              <w:pStyle w:val="TAC"/>
              <w:keepNext w:val="0"/>
              <w:rPr>
                <w:rFonts w:eastAsia="Yu Mincho"/>
              </w:rPr>
            </w:pPr>
          </w:p>
        </w:tc>
        <w:tc>
          <w:tcPr>
            <w:tcW w:w="647" w:type="dxa"/>
            <w:vAlign w:val="center"/>
          </w:tcPr>
          <w:p w14:paraId="53D5CCF3" w14:textId="77777777" w:rsidR="004E1D62" w:rsidRPr="001C0CC4" w:rsidRDefault="004E1D62" w:rsidP="004E1D62">
            <w:pPr>
              <w:pStyle w:val="TAC"/>
              <w:keepNext w:val="0"/>
              <w:rPr>
                <w:rFonts w:eastAsia="Yu Mincho"/>
              </w:rPr>
            </w:pPr>
          </w:p>
        </w:tc>
        <w:tc>
          <w:tcPr>
            <w:tcW w:w="647" w:type="dxa"/>
          </w:tcPr>
          <w:p w14:paraId="4C24703A" w14:textId="77777777" w:rsidR="004E1D62" w:rsidRPr="001C0CC4" w:rsidRDefault="004E1D62" w:rsidP="004E1D62">
            <w:pPr>
              <w:pStyle w:val="TAC"/>
              <w:keepNext w:val="0"/>
              <w:rPr>
                <w:rFonts w:eastAsia="Yu Mincho"/>
              </w:rPr>
            </w:pPr>
          </w:p>
        </w:tc>
        <w:tc>
          <w:tcPr>
            <w:tcW w:w="647" w:type="dxa"/>
            <w:vAlign w:val="center"/>
          </w:tcPr>
          <w:p w14:paraId="2CF234C4" w14:textId="77777777" w:rsidR="004E1D62" w:rsidRPr="001C0CC4" w:rsidRDefault="004E1D62" w:rsidP="004E1D62">
            <w:pPr>
              <w:pStyle w:val="TAC"/>
              <w:keepNext w:val="0"/>
              <w:rPr>
                <w:rFonts w:eastAsia="Yu Mincho"/>
              </w:rPr>
            </w:pPr>
          </w:p>
        </w:tc>
        <w:tc>
          <w:tcPr>
            <w:tcW w:w="756" w:type="dxa"/>
          </w:tcPr>
          <w:p w14:paraId="62DF18EB" w14:textId="77777777" w:rsidR="004E1D62" w:rsidRPr="001C0CC4" w:rsidRDefault="004E1D62" w:rsidP="004E1D62">
            <w:pPr>
              <w:pStyle w:val="TAC"/>
              <w:keepNext w:val="0"/>
              <w:rPr>
                <w:rFonts w:eastAsia="Yu Mincho"/>
              </w:rPr>
            </w:pPr>
          </w:p>
        </w:tc>
        <w:tc>
          <w:tcPr>
            <w:tcW w:w="647" w:type="dxa"/>
            <w:vAlign w:val="center"/>
          </w:tcPr>
          <w:p w14:paraId="23CBE7C8" w14:textId="77777777" w:rsidR="004E1D62" w:rsidRPr="001C0CC4" w:rsidRDefault="004E1D62" w:rsidP="004E1D62">
            <w:pPr>
              <w:pStyle w:val="TAC"/>
              <w:keepNext w:val="0"/>
              <w:rPr>
                <w:rFonts w:eastAsia="Yu Mincho"/>
              </w:rPr>
            </w:pPr>
          </w:p>
        </w:tc>
      </w:tr>
      <w:tr w:rsidR="004E1D62" w:rsidRPr="001C0CC4" w14:paraId="2CC69EB7" w14:textId="77777777" w:rsidTr="004E1D62">
        <w:trPr>
          <w:trHeight w:val="225"/>
          <w:jc w:val="center"/>
        </w:trPr>
        <w:tc>
          <w:tcPr>
            <w:tcW w:w="0" w:type="auto"/>
            <w:vMerge/>
            <w:vAlign w:val="center"/>
          </w:tcPr>
          <w:p w14:paraId="51E529A9" w14:textId="77777777" w:rsidR="004E1D62" w:rsidRPr="001C0CC4" w:rsidRDefault="004E1D62" w:rsidP="004E1D62">
            <w:pPr>
              <w:pStyle w:val="TAC"/>
              <w:keepNext w:val="0"/>
              <w:rPr>
                <w:rFonts w:eastAsia="Yu Mincho"/>
              </w:rPr>
            </w:pPr>
          </w:p>
        </w:tc>
        <w:tc>
          <w:tcPr>
            <w:tcW w:w="0" w:type="auto"/>
            <w:vAlign w:val="center"/>
          </w:tcPr>
          <w:p w14:paraId="5F7C2C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BF8C56" w14:textId="77777777" w:rsidR="004E1D62" w:rsidRPr="001C0CC4" w:rsidRDefault="004E1D62" w:rsidP="004E1D62">
            <w:pPr>
              <w:pStyle w:val="TAC"/>
              <w:keepNext w:val="0"/>
              <w:rPr>
                <w:rFonts w:eastAsia="Yu Mincho"/>
              </w:rPr>
            </w:pPr>
          </w:p>
        </w:tc>
        <w:tc>
          <w:tcPr>
            <w:tcW w:w="0" w:type="auto"/>
            <w:vAlign w:val="center"/>
          </w:tcPr>
          <w:p w14:paraId="047785D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55CD8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EBAF17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CE1CE6" w14:textId="77777777" w:rsidR="004E1D62" w:rsidRPr="001C0CC4" w:rsidRDefault="004E1D62" w:rsidP="004E1D62">
            <w:pPr>
              <w:pStyle w:val="TAC"/>
              <w:keepNext w:val="0"/>
              <w:rPr>
                <w:rFonts w:eastAsia="Yu Mincho"/>
              </w:rPr>
            </w:pPr>
          </w:p>
        </w:tc>
        <w:tc>
          <w:tcPr>
            <w:tcW w:w="0" w:type="auto"/>
          </w:tcPr>
          <w:p w14:paraId="62378602" w14:textId="77777777" w:rsidR="004E1D62" w:rsidRPr="001C0CC4" w:rsidRDefault="004E1D62" w:rsidP="004E1D62">
            <w:pPr>
              <w:pStyle w:val="TAC"/>
              <w:keepNext w:val="0"/>
              <w:rPr>
                <w:rFonts w:eastAsia="Yu Mincho"/>
              </w:rPr>
            </w:pPr>
          </w:p>
        </w:tc>
        <w:tc>
          <w:tcPr>
            <w:tcW w:w="639" w:type="dxa"/>
            <w:vAlign w:val="center"/>
          </w:tcPr>
          <w:p w14:paraId="071CEE7F" w14:textId="77777777" w:rsidR="004E1D62" w:rsidRPr="001C0CC4" w:rsidRDefault="004E1D62" w:rsidP="004E1D62">
            <w:pPr>
              <w:pStyle w:val="TAC"/>
              <w:keepNext w:val="0"/>
              <w:rPr>
                <w:rFonts w:eastAsia="Yu Mincho"/>
              </w:rPr>
            </w:pPr>
          </w:p>
        </w:tc>
        <w:tc>
          <w:tcPr>
            <w:tcW w:w="647" w:type="dxa"/>
            <w:vAlign w:val="center"/>
          </w:tcPr>
          <w:p w14:paraId="7BF62399" w14:textId="77777777" w:rsidR="004E1D62" w:rsidRPr="001C0CC4" w:rsidRDefault="004E1D62" w:rsidP="004E1D62">
            <w:pPr>
              <w:pStyle w:val="TAC"/>
              <w:keepNext w:val="0"/>
              <w:rPr>
                <w:rFonts w:eastAsia="Yu Mincho"/>
              </w:rPr>
            </w:pPr>
          </w:p>
        </w:tc>
        <w:tc>
          <w:tcPr>
            <w:tcW w:w="647" w:type="dxa"/>
            <w:vAlign w:val="center"/>
          </w:tcPr>
          <w:p w14:paraId="2CC09DE4" w14:textId="77777777" w:rsidR="004E1D62" w:rsidRPr="001C0CC4" w:rsidRDefault="004E1D62" w:rsidP="004E1D62">
            <w:pPr>
              <w:pStyle w:val="TAC"/>
              <w:keepNext w:val="0"/>
              <w:rPr>
                <w:rFonts w:eastAsia="Yu Mincho"/>
              </w:rPr>
            </w:pPr>
          </w:p>
        </w:tc>
        <w:tc>
          <w:tcPr>
            <w:tcW w:w="647" w:type="dxa"/>
          </w:tcPr>
          <w:p w14:paraId="747610A9" w14:textId="77777777" w:rsidR="004E1D62" w:rsidRPr="001C0CC4" w:rsidRDefault="004E1D62" w:rsidP="004E1D62">
            <w:pPr>
              <w:pStyle w:val="TAC"/>
              <w:keepNext w:val="0"/>
              <w:rPr>
                <w:rFonts w:eastAsia="Yu Mincho"/>
              </w:rPr>
            </w:pPr>
          </w:p>
        </w:tc>
        <w:tc>
          <w:tcPr>
            <w:tcW w:w="647" w:type="dxa"/>
            <w:vAlign w:val="center"/>
          </w:tcPr>
          <w:p w14:paraId="706A259E" w14:textId="77777777" w:rsidR="004E1D62" w:rsidRPr="001C0CC4" w:rsidRDefault="004E1D62" w:rsidP="004E1D62">
            <w:pPr>
              <w:pStyle w:val="TAC"/>
              <w:keepNext w:val="0"/>
              <w:rPr>
                <w:rFonts w:eastAsia="Yu Mincho"/>
              </w:rPr>
            </w:pPr>
          </w:p>
        </w:tc>
        <w:tc>
          <w:tcPr>
            <w:tcW w:w="756" w:type="dxa"/>
          </w:tcPr>
          <w:p w14:paraId="333212EA" w14:textId="77777777" w:rsidR="004E1D62" w:rsidRPr="001C0CC4" w:rsidRDefault="004E1D62" w:rsidP="004E1D62">
            <w:pPr>
              <w:pStyle w:val="TAC"/>
              <w:keepNext w:val="0"/>
              <w:rPr>
                <w:rFonts w:eastAsia="Yu Mincho"/>
              </w:rPr>
            </w:pPr>
          </w:p>
        </w:tc>
        <w:tc>
          <w:tcPr>
            <w:tcW w:w="647" w:type="dxa"/>
            <w:vAlign w:val="center"/>
          </w:tcPr>
          <w:p w14:paraId="230C5FDE" w14:textId="77777777" w:rsidR="004E1D62" w:rsidRPr="001C0CC4" w:rsidRDefault="004E1D62" w:rsidP="004E1D62">
            <w:pPr>
              <w:pStyle w:val="TAC"/>
              <w:keepNext w:val="0"/>
              <w:rPr>
                <w:rFonts w:eastAsia="Yu Mincho"/>
              </w:rPr>
            </w:pPr>
          </w:p>
        </w:tc>
      </w:tr>
      <w:tr w:rsidR="004E1D62" w:rsidRPr="001C0CC4" w14:paraId="18602881" w14:textId="77777777" w:rsidTr="004E1D62">
        <w:trPr>
          <w:trHeight w:val="225"/>
          <w:jc w:val="center"/>
        </w:trPr>
        <w:tc>
          <w:tcPr>
            <w:tcW w:w="0" w:type="auto"/>
            <w:vMerge w:val="restart"/>
            <w:vAlign w:val="center"/>
            <w:hideMark/>
          </w:tcPr>
          <w:p w14:paraId="5AC3AEDE" w14:textId="77777777" w:rsidR="004E1D62" w:rsidRPr="001C0CC4" w:rsidRDefault="004E1D62" w:rsidP="004E1D62">
            <w:pPr>
              <w:pStyle w:val="TAC"/>
              <w:keepNext w:val="0"/>
              <w:rPr>
                <w:rFonts w:eastAsia="Yu Mincho"/>
              </w:rPr>
            </w:pPr>
            <w:r w:rsidRPr="001C0CC4">
              <w:rPr>
                <w:rFonts w:eastAsia="Yu Mincho"/>
              </w:rPr>
              <w:t>n66</w:t>
            </w:r>
          </w:p>
        </w:tc>
        <w:tc>
          <w:tcPr>
            <w:tcW w:w="0" w:type="auto"/>
            <w:vAlign w:val="center"/>
            <w:hideMark/>
          </w:tcPr>
          <w:p w14:paraId="2018531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037738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A58501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905963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65F97B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C4D0181" w14:textId="77777777" w:rsidR="004E1D62" w:rsidRPr="001C0CC4" w:rsidRDefault="004E1D62" w:rsidP="004E1D62">
            <w:pPr>
              <w:pStyle w:val="TAC"/>
            </w:pPr>
            <w:r w:rsidRPr="001C0CC4">
              <w:t>Yes</w:t>
            </w:r>
          </w:p>
        </w:tc>
        <w:tc>
          <w:tcPr>
            <w:tcW w:w="0" w:type="auto"/>
            <w:vAlign w:val="center"/>
          </w:tcPr>
          <w:p w14:paraId="713F9584" w14:textId="77777777" w:rsidR="004E1D62" w:rsidRPr="001C0CC4" w:rsidRDefault="004E1D62" w:rsidP="004E1D62">
            <w:pPr>
              <w:pStyle w:val="TAC"/>
            </w:pPr>
            <w:r w:rsidRPr="001C0CC4">
              <w:t>Yes</w:t>
            </w:r>
          </w:p>
        </w:tc>
        <w:tc>
          <w:tcPr>
            <w:tcW w:w="639" w:type="dxa"/>
            <w:vAlign w:val="center"/>
          </w:tcPr>
          <w:p w14:paraId="2F57D91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83150F4" w14:textId="77777777" w:rsidR="004E1D62" w:rsidRPr="001C0CC4" w:rsidRDefault="004E1D62" w:rsidP="004E1D62">
            <w:pPr>
              <w:pStyle w:val="TAC"/>
              <w:keepNext w:val="0"/>
              <w:rPr>
                <w:rFonts w:eastAsia="Yu Mincho"/>
              </w:rPr>
            </w:pPr>
          </w:p>
        </w:tc>
        <w:tc>
          <w:tcPr>
            <w:tcW w:w="647" w:type="dxa"/>
            <w:vAlign w:val="center"/>
          </w:tcPr>
          <w:p w14:paraId="76FB808C" w14:textId="77777777" w:rsidR="004E1D62" w:rsidRPr="001C0CC4" w:rsidRDefault="004E1D62" w:rsidP="004E1D62">
            <w:pPr>
              <w:pStyle w:val="TAC"/>
              <w:keepNext w:val="0"/>
              <w:rPr>
                <w:rFonts w:eastAsia="Yu Mincho"/>
              </w:rPr>
            </w:pPr>
          </w:p>
        </w:tc>
        <w:tc>
          <w:tcPr>
            <w:tcW w:w="647" w:type="dxa"/>
          </w:tcPr>
          <w:p w14:paraId="297F67E2" w14:textId="77777777" w:rsidR="004E1D62" w:rsidRPr="001C0CC4" w:rsidRDefault="004E1D62" w:rsidP="004E1D62">
            <w:pPr>
              <w:pStyle w:val="TAC"/>
              <w:keepNext w:val="0"/>
              <w:rPr>
                <w:rFonts w:eastAsia="Yu Mincho"/>
              </w:rPr>
            </w:pPr>
          </w:p>
        </w:tc>
        <w:tc>
          <w:tcPr>
            <w:tcW w:w="647" w:type="dxa"/>
            <w:vAlign w:val="center"/>
          </w:tcPr>
          <w:p w14:paraId="17C107AB" w14:textId="77777777" w:rsidR="004E1D62" w:rsidRPr="001C0CC4" w:rsidRDefault="004E1D62" w:rsidP="004E1D62">
            <w:pPr>
              <w:pStyle w:val="TAC"/>
              <w:keepNext w:val="0"/>
              <w:rPr>
                <w:rFonts w:eastAsia="Yu Mincho"/>
              </w:rPr>
            </w:pPr>
          </w:p>
        </w:tc>
        <w:tc>
          <w:tcPr>
            <w:tcW w:w="756" w:type="dxa"/>
          </w:tcPr>
          <w:p w14:paraId="634FF84C" w14:textId="77777777" w:rsidR="004E1D62" w:rsidRPr="001C0CC4" w:rsidRDefault="004E1D62" w:rsidP="004E1D62">
            <w:pPr>
              <w:pStyle w:val="TAC"/>
              <w:keepNext w:val="0"/>
              <w:rPr>
                <w:rFonts w:eastAsia="Yu Mincho"/>
              </w:rPr>
            </w:pPr>
          </w:p>
        </w:tc>
        <w:tc>
          <w:tcPr>
            <w:tcW w:w="647" w:type="dxa"/>
            <w:vAlign w:val="center"/>
          </w:tcPr>
          <w:p w14:paraId="0DF558E6" w14:textId="77777777" w:rsidR="004E1D62" w:rsidRPr="001C0CC4" w:rsidRDefault="004E1D62" w:rsidP="004E1D62">
            <w:pPr>
              <w:pStyle w:val="TAC"/>
              <w:keepNext w:val="0"/>
              <w:rPr>
                <w:rFonts w:eastAsia="Yu Mincho"/>
              </w:rPr>
            </w:pPr>
          </w:p>
        </w:tc>
      </w:tr>
      <w:tr w:rsidR="004E1D62" w:rsidRPr="001C0CC4" w14:paraId="31EB49D3" w14:textId="77777777" w:rsidTr="004E1D62">
        <w:trPr>
          <w:trHeight w:val="225"/>
          <w:jc w:val="center"/>
        </w:trPr>
        <w:tc>
          <w:tcPr>
            <w:tcW w:w="0" w:type="auto"/>
            <w:vMerge/>
            <w:vAlign w:val="center"/>
            <w:hideMark/>
          </w:tcPr>
          <w:p w14:paraId="3BFE9223" w14:textId="77777777" w:rsidR="004E1D62" w:rsidRPr="001C0CC4" w:rsidRDefault="004E1D62" w:rsidP="004E1D62">
            <w:pPr>
              <w:pStyle w:val="TAC"/>
              <w:keepNext w:val="0"/>
              <w:rPr>
                <w:rFonts w:eastAsia="Yu Mincho"/>
              </w:rPr>
            </w:pPr>
          </w:p>
        </w:tc>
        <w:tc>
          <w:tcPr>
            <w:tcW w:w="0" w:type="auto"/>
            <w:vAlign w:val="center"/>
            <w:hideMark/>
          </w:tcPr>
          <w:p w14:paraId="3039282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BC70990" w14:textId="77777777" w:rsidR="004E1D62" w:rsidRPr="001C0CC4" w:rsidRDefault="004E1D62" w:rsidP="004E1D62">
            <w:pPr>
              <w:pStyle w:val="TAC"/>
              <w:keepNext w:val="0"/>
              <w:rPr>
                <w:rFonts w:eastAsia="Yu Mincho"/>
              </w:rPr>
            </w:pPr>
          </w:p>
        </w:tc>
        <w:tc>
          <w:tcPr>
            <w:tcW w:w="0" w:type="auto"/>
            <w:hideMark/>
          </w:tcPr>
          <w:p w14:paraId="3DC68A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AF579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5BFBF4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81AD473" w14:textId="77777777" w:rsidR="004E1D62" w:rsidRPr="001C0CC4" w:rsidRDefault="004E1D62" w:rsidP="004E1D62">
            <w:pPr>
              <w:pStyle w:val="TAC"/>
            </w:pPr>
            <w:r w:rsidRPr="001C0CC4">
              <w:t>Yes</w:t>
            </w:r>
          </w:p>
        </w:tc>
        <w:tc>
          <w:tcPr>
            <w:tcW w:w="0" w:type="auto"/>
            <w:vAlign w:val="center"/>
          </w:tcPr>
          <w:p w14:paraId="785513B2" w14:textId="77777777" w:rsidR="004E1D62" w:rsidRPr="001C0CC4" w:rsidRDefault="004E1D62" w:rsidP="004E1D62">
            <w:pPr>
              <w:pStyle w:val="TAC"/>
            </w:pPr>
            <w:r w:rsidRPr="001C0CC4">
              <w:t>Yes</w:t>
            </w:r>
          </w:p>
        </w:tc>
        <w:tc>
          <w:tcPr>
            <w:tcW w:w="639" w:type="dxa"/>
            <w:vAlign w:val="center"/>
          </w:tcPr>
          <w:p w14:paraId="72E17E4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FB6A2A4" w14:textId="77777777" w:rsidR="004E1D62" w:rsidRPr="001C0CC4" w:rsidRDefault="004E1D62" w:rsidP="004E1D62">
            <w:pPr>
              <w:pStyle w:val="TAC"/>
              <w:keepNext w:val="0"/>
              <w:rPr>
                <w:rFonts w:eastAsia="Yu Mincho"/>
              </w:rPr>
            </w:pPr>
          </w:p>
        </w:tc>
        <w:tc>
          <w:tcPr>
            <w:tcW w:w="647" w:type="dxa"/>
            <w:vAlign w:val="center"/>
          </w:tcPr>
          <w:p w14:paraId="2C8A4B9D" w14:textId="77777777" w:rsidR="004E1D62" w:rsidRPr="001C0CC4" w:rsidRDefault="004E1D62" w:rsidP="004E1D62">
            <w:pPr>
              <w:pStyle w:val="TAC"/>
              <w:keepNext w:val="0"/>
              <w:rPr>
                <w:rFonts w:eastAsia="Yu Mincho"/>
              </w:rPr>
            </w:pPr>
          </w:p>
        </w:tc>
        <w:tc>
          <w:tcPr>
            <w:tcW w:w="647" w:type="dxa"/>
          </w:tcPr>
          <w:p w14:paraId="50839E4D" w14:textId="77777777" w:rsidR="004E1D62" w:rsidRPr="001C0CC4" w:rsidRDefault="004E1D62" w:rsidP="004E1D62">
            <w:pPr>
              <w:pStyle w:val="TAC"/>
              <w:keepNext w:val="0"/>
              <w:rPr>
                <w:rFonts w:eastAsia="Yu Mincho"/>
              </w:rPr>
            </w:pPr>
          </w:p>
        </w:tc>
        <w:tc>
          <w:tcPr>
            <w:tcW w:w="647" w:type="dxa"/>
            <w:vAlign w:val="center"/>
          </w:tcPr>
          <w:p w14:paraId="645CC8C3" w14:textId="77777777" w:rsidR="004E1D62" w:rsidRPr="001C0CC4" w:rsidRDefault="004E1D62" w:rsidP="004E1D62">
            <w:pPr>
              <w:pStyle w:val="TAC"/>
              <w:keepNext w:val="0"/>
              <w:rPr>
                <w:rFonts w:eastAsia="Yu Mincho"/>
              </w:rPr>
            </w:pPr>
          </w:p>
        </w:tc>
        <w:tc>
          <w:tcPr>
            <w:tcW w:w="756" w:type="dxa"/>
          </w:tcPr>
          <w:p w14:paraId="568EC40B" w14:textId="77777777" w:rsidR="004E1D62" w:rsidRPr="001C0CC4" w:rsidRDefault="004E1D62" w:rsidP="004E1D62">
            <w:pPr>
              <w:pStyle w:val="TAC"/>
              <w:keepNext w:val="0"/>
              <w:rPr>
                <w:rFonts w:eastAsia="Yu Mincho"/>
              </w:rPr>
            </w:pPr>
          </w:p>
        </w:tc>
        <w:tc>
          <w:tcPr>
            <w:tcW w:w="647" w:type="dxa"/>
            <w:vAlign w:val="center"/>
          </w:tcPr>
          <w:p w14:paraId="3E03C6B8" w14:textId="77777777" w:rsidR="004E1D62" w:rsidRPr="001C0CC4" w:rsidRDefault="004E1D62" w:rsidP="004E1D62">
            <w:pPr>
              <w:pStyle w:val="TAC"/>
              <w:keepNext w:val="0"/>
              <w:rPr>
                <w:rFonts w:eastAsia="Yu Mincho"/>
              </w:rPr>
            </w:pPr>
          </w:p>
        </w:tc>
      </w:tr>
      <w:tr w:rsidR="004E1D62" w:rsidRPr="001C0CC4" w14:paraId="4F1A7C9E" w14:textId="77777777" w:rsidTr="004E1D62">
        <w:trPr>
          <w:trHeight w:val="225"/>
          <w:jc w:val="center"/>
        </w:trPr>
        <w:tc>
          <w:tcPr>
            <w:tcW w:w="0" w:type="auto"/>
            <w:vMerge/>
            <w:vAlign w:val="center"/>
            <w:hideMark/>
          </w:tcPr>
          <w:p w14:paraId="2A7BFA59" w14:textId="77777777" w:rsidR="004E1D62" w:rsidRPr="001C0CC4" w:rsidRDefault="004E1D62" w:rsidP="004E1D62">
            <w:pPr>
              <w:pStyle w:val="TAC"/>
              <w:keepNext w:val="0"/>
              <w:rPr>
                <w:rFonts w:eastAsia="Yu Mincho"/>
              </w:rPr>
            </w:pPr>
          </w:p>
        </w:tc>
        <w:tc>
          <w:tcPr>
            <w:tcW w:w="0" w:type="auto"/>
            <w:vAlign w:val="center"/>
            <w:hideMark/>
          </w:tcPr>
          <w:p w14:paraId="713FE1E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C93B65" w14:textId="77777777" w:rsidR="004E1D62" w:rsidRPr="001C0CC4" w:rsidRDefault="004E1D62" w:rsidP="004E1D62">
            <w:pPr>
              <w:pStyle w:val="TAC"/>
              <w:keepNext w:val="0"/>
              <w:rPr>
                <w:rFonts w:eastAsia="Yu Mincho"/>
              </w:rPr>
            </w:pPr>
          </w:p>
        </w:tc>
        <w:tc>
          <w:tcPr>
            <w:tcW w:w="0" w:type="auto"/>
            <w:vAlign w:val="center"/>
            <w:hideMark/>
          </w:tcPr>
          <w:p w14:paraId="54F876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EB7E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7719A7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3FF343" w14:textId="77777777" w:rsidR="004E1D62" w:rsidRPr="001C0CC4" w:rsidRDefault="004E1D62" w:rsidP="004E1D62">
            <w:pPr>
              <w:pStyle w:val="TAC"/>
            </w:pPr>
            <w:r w:rsidRPr="001C0CC4">
              <w:t>Yes</w:t>
            </w:r>
          </w:p>
        </w:tc>
        <w:tc>
          <w:tcPr>
            <w:tcW w:w="0" w:type="auto"/>
            <w:vAlign w:val="center"/>
          </w:tcPr>
          <w:p w14:paraId="3C645357" w14:textId="77777777" w:rsidR="004E1D62" w:rsidRPr="001C0CC4" w:rsidRDefault="004E1D62" w:rsidP="004E1D62">
            <w:pPr>
              <w:pStyle w:val="TAC"/>
            </w:pPr>
            <w:r w:rsidRPr="001C0CC4">
              <w:t>Yes</w:t>
            </w:r>
          </w:p>
        </w:tc>
        <w:tc>
          <w:tcPr>
            <w:tcW w:w="639" w:type="dxa"/>
            <w:vAlign w:val="center"/>
          </w:tcPr>
          <w:p w14:paraId="6FDE102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51DFF42" w14:textId="77777777" w:rsidR="004E1D62" w:rsidRPr="001C0CC4" w:rsidRDefault="004E1D62" w:rsidP="004E1D62">
            <w:pPr>
              <w:pStyle w:val="TAC"/>
              <w:keepNext w:val="0"/>
              <w:rPr>
                <w:rFonts w:eastAsia="Yu Mincho"/>
              </w:rPr>
            </w:pPr>
          </w:p>
        </w:tc>
        <w:tc>
          <w:tcPr>
            <w:tcW w:w="647" w:type="dxa"/>
            <w:vAlign w:val="center"/>
          </w:tcPr>
          <w:p w14:paraId="5AD65A38" w14:textId="77777777" w:rsidR="004E1D62" w:rsidRPr="001C0CC4" w:rsidRDefault="004E1D62" w:rsidP="004E1D62">
            <w:pPr>
              <w:pStyle w:val="TAC"/>
              <w:keepNext w:val="0"/>
              <w:rPr>
                <w:rFonts w:eastAsia="Yu Mincho"/>
              </w:rPr>
            </w:pPr>
          </w:p>
        </w:tc>
        <w:tc>
          <w:tcPr>
            <w:tcW w:w="647" w:type="dxa"/>
          </w:tcPr>
          <w:p w14:paraId="6C500EFA" w14:textId="77777777" w:rsidR="004E1D62" w:rsidRPr="001C0CC4" w:rsidRDefault="004E1D62" w:rsidP="004E1D62">
            <w:pPr>
              <w:pStyle w:val="TAC"/>
              <w:keepNext w:val="0"/>
              <w:rPr>
                <w:rFonts w:eastAsia="Yu Mincho"/>
              </w:rPr>
            </w:pPr>
          </w:p>
        </w:tc>
        <w:tc>
          <w:tcPr>
            <w:tcW w:w="647" w:type="dxa"/>
            <w:vAlign w:val="center"/>
          </w:tcPr>
          <w:p w14:paraId="565B7798" w14:textId="77777777" w:rsidR="004E1D62" w:rsidRPr="001C0CC4" w:rsidRDefault="004E1D62" w:rsidP="004E1D62">
            <w:pPr>
              <w:pStyle w:val="TAC"/>
              <w:keepNext w:val="0"/>
              <w:rPr>
                <w:rFonts w:eastAsia="Yu Mincho"/>
              </w:rPr>
            </w:pPr>
          </w:p>
        </w:tc>
        <w:tc>
          <w:tcPr>
            <w:tcW w:w="756" w:type="dxa"/>
          </w:tcPr>
          <w:p w14:paraId="0E07D5EB" w14:textId="77777777" w:rsidR="004E1D62" w:rsidRPr="001C0CC4" w:rsidRDefault="004E1D62" w:rsidP="004E1D62">
            <w:pPr>
              <w:pStyle w:val="TAC"/>
              <w:keepNext w:val="0"/>
              <w:rPr>
                <w:rFonts w:eastAsia="Yu Mincho"/>
              </w:rPr>
            </w:pPr>
          </w:p>
        </w:tc>
        <w:tc>
          <w:tcPr>
            <w:tcW w:w="647" w:type="dxa"/>
            <w:vAlign w:val="center"/>
          </w:tcPr>
          <w:p w14:paraId="5DA647B9" w14:textId="77777777" w:rsidR="004E1D62" w:rsidRPr="001C0CC4" w:rsidRDefault="004E1D62" w:rsidP="004E1D62">
            <w:pPr>
              <w:pStyle w:val="TAC"/>
              <w:keepNext w:val="0"/>
              <w:rPr>
                <w:rFonts w:eastAsia="Yu Mincho"/>
              </w:rPr>
            </w:pPr>
          </w:p>
        </w:tc>
      </w:tr>
      <w:tr w:rsidR="004E1D62" w:rsidRPr="001C0CC4" w14:paraId="015BF864" w14:textId="77777777" w:rsidTr="004E1D62">
        <w:trPr>
          <w:trHeight w:val="225"/>
          <w:jc w:val="center"/>
        </w:trPr>
        <w:tc>
          <w:tcPr>
            <w:tcW w:w="0" w:type="auto"/>
            <w:vMerge w:val="restart"/>
            <w:vAlign w:val="center"/>
            <w:hideMark/>
          </w:tcPr>
          <w:p w14:paraId="462B8F44" w14:textId="77777777" w:rsidR="004E1D62" w:rsidRPr="001C0CC4" w:rsidRDefault="004E1D62" w:rsidP="004E1D62">
            <w:pPr>
              <w:pStyle w:val="TAC"/>
              <w:keepNext w:val="0"/>
              <w:rPr>
                <w:rFonts w:eastAsia="Yu Mincho"/>
              </w:rPr>
            </w:pPr>
            <w:r w:rsidRPr="001C0CC4">
              <w:rPr>
                <w:rFonts w:eastAsia="Yu Mincho"/>
              </w:rPr>
              <w:t>n70</w:t>
            </w:r>
          </w:p>
        </w:tc>
        <w:tc>
          <w:tcPr>
            <w:tcW w:w="0" w:type="auto"/>
            <w:vAlign w:val="center"/>
            <w:hideMark/>
          </w:tcPr>
          <w:p w14:paraId="102403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0AE449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88929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F877F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1E366F"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D1B3105"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6734477C" w14:textId="77777777" w:rsidR="004E1D62" w:rsidRPr="001C0CC4" w:rsidRDefault="004E1D62" w:rsidP="004E1D62">
            <w:pPr>
              <w:pStyle w:val="TAC"/>
              <w:keepNext w:val="0"/>
              <w:rPr>
                <w:rFonts w:eastAsia="Yu Mincho"/>
              </w:rPr>
            </w:pPr>
          </w:p>
        </w:tc>
        <w:tc>
          <w:tcPr>
            <w:tcW w:w="639" w:type="dxa"/>
            <w:vAlign w:val="center"/>
          </w:tcPr>
          <w:p w14:paraId="5BA74280" w14:textId="77777777" w:rsidR="004E1D62" w:rsidRPr="001C0CC4" w:rsidRDefault="004E1D62" w:rsidP="004E1D62">
            <w:pPr>
              <w:pStyle w:val="TAC"/>
              <w:keepNext w:val="0"/>
              <w:rPr>
                <w:rFonts w:eastAsia="Yu Mincho"/>
              </w:rPr>
            </w:pPr>
          </w:p>
        </w:tc>
        <w:tc>
          <w:tcPr>
            <w:tcW w:w="647" w:type="dxa"/>
            <w:vAlign w:val="center"/>
          </w:tcPr>
          <w:p w14:paraId="3AAF1C44" w14:textId="77777777" w:rsidR="004E1D62" w:rsidRPr="001C0CC4" w:rsidRDefault="004E1D62" w:rsidP="004E1D62">
            <w:pPr>
              <w:pStyle w:val="TAC"/>
              <w:keepNext w:val="0"/>
              <w:rPr>
                <w:rFonts w:eastAsia="Yu Mincho"/>
              </w:rPr>
            </w:pPr>
          </w:p>
        </w:tc>
        <w:tc>
          <w:tcPr>
            <w:tcW w:w="647" w:type="dxa"/>
            <w:vAlign w:val="center"/>
          </w:tcPr>
          <w:p w14:paraId="6ADC2887" w14:textId="77777777" w:rsidR="004E1D62" w:rsidRPr="001C0CC4" w:rsidRDefault="004E1D62" w:rsidP="004E1D62">
            <w:pPr>
              <w:pStyle w:val="TAC"/>
              <w:keepNext w:val="0"/>
              <w:rPr>
                <w:rFonts w:eastAsia="Yu Mincho"/>
              </w:rPr>
            </w:pPr>
          </w:p>
        </w:tc>
        <w:tc>
          <w:tcPr>
            <w:tcW w:w="647" w:type="dxa"/>
          </w:tcPr>
          <w:p w14:paraId="1B0BBC5B" w14:textId="77777777" w:rsidR="004E1D62" w:rsidRPr="001C0CC4" w:rsidRDefault="004E1D62" w:rsidP="004E1D62">
            <w:pPr>
              <w:pStyle w:val="TAC"/>
              <w:keepNext w:val="0"/>
              <w:rPr>
                <w:rFonts w:eastAsia="Yu Mincho"/>
              </w:rPr>
            </w:pPr>
          </w:p>
        </w:tc>
        <w:tc>
          <w:tcPr>
            <w:tcW w:w="647" w:type="dxa"/>
            <w:vAlign w:val="center"/>
          </w:tcPr>
          <w:p w14:paraId="2C45A588" w14:textId="77777777" w:rsidR="004E1D62" w:rsidRPr="001C0CC4" w:rsidRDefault="004E1D62" w:rsidP="004E1D62">
            <w:pPr>
              <w:pStyle w:val="TAC"/>
              <w:keepNext w:val="0"/>
              <w:rPr>
                <w:rFonts w:eastAsia="Yu Mincho"/>
              </w:rPr>
            </w:pPr>
          </w:p>
        </w:tc>
        <w:tc>
          <w:tcPr>
            <w:tcW w:w="756" w:type="dxa"/>
          </w:tcPr>
          <w:p w14:paraId="06EC2E46" w14:textId="77777777" w:rsidR="004E1D62" w:rsidRPr="001C0CC4" w:rsidRDefault="004E1D62" w:rsidP="004E1D62">
            <w:pPr>
              <w:pStyle w:val="TAC"/>
              <w:keepNext w:val="0"/>
              <w:rPr>
                <w:rFonts w:eastAsia="Yu Mincho"/>
              </w:rPr>
            </w:pPr>
          </w:p>
        </w:tc>
        <w:tc>
          <w:tcPr>
            <w:tcW w:w="647" w:type="dxa"/>
            <w:vAlign w:val="center"/>
          </w:tcPr>
          <w:p w14:paraId="2DB7DB11" w14:textId="77777777" w:rsidR="004E1D62" w:rsidRPr="001C0CC4" w:rsidRDefault="004E1D62" w:rsidP="004E1D62">
            <w:pPr>
              <w:pStyle w:val="TAC"/>
              <w:keepNext w:val="0"/>
              <w:rPr>
                <w:rFonts w:eastAsia="Yu Mincho"/>
              </w:rPr>
            </w:pPr>
          </w:p>
        </w:tc>
      </w:tr>
      <w:tr w:rsidR="004E1D62" w:rsidRPr="001C0CC4" w14:paraId="5225EE6B" w14:textId="77777777" w:rsidTr="004E1D62">
        <w:trPr>
          <w:trHeight w:val="225"/>
          <w:jc w:val="center"/>
        </w:trPr>
        <w:tc>
          <w:tcPr>
            <w:tcW w:w="0" w:type="auto"/>
            <w:vMerge/>
            <w:vAlign w:val="center"/>
            <w:hideMark/>
          </w:tcPr>
          <w:p w14:paraId="4054C64E" w14:textId="77777777" w:rsidR="004E1D62" w:rsidRPr="001C0CC4" w:rsidRDefault="004E1D62" w:rsidP="004E1D62">
            <w:pPr>
              <w:pStyle w:val="TAC"/>
              <w:keepNext w:val="0"/>
              <w:rPr>
                <w:rFonts w:eastAsia="Yu Mincho"/>
              </w:rPr>
            </w:pPr>
          </w:p>
        </w:tc>
        <w:tc>
          <w:tcPr>
            <w:tcW w:w="0" w:type="auto"/>
            <w:vAlign w:val="center"/>
            <w:hideMark/>
          </w:tcPr>
          <w:p w14:paraId="0F487E1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B1A4944" w14:textId="77777777" w:rsidR="004E1D62" w:rsidRPr="001C0CC4" w:rsidRDefault="004E1D62" w:rsidP="004E1D62">
            <w:pPr>
              <w:pStyle w:val="TAC"/>
              <w:keepNext w:val="0"/>
              <w:rPr>
                <w:rFonts w:eastAsia="Yu Mincho"/>
              </w:rPr>
            </w:pPr>
          </w:p>
        </w:tc>
        <w:tc>
          <w:tcPr>
            <w:tcW w:w="0" w:type="auto"/>
            <w:hideMark/>
          </w:tcPr>
          <w:p w14:paraId="6A799AC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33C5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B39CB7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34009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ABDEDBC" w14:textId="77777777" w:rsidR="004E1D62" w:rsidRPr="001C0CC4" w:rsidRDefault="004E1D62" w:rsidP="004E1D62">
            <w:pPr>
              <w:pStyle w:val="TAC"/>
              <w:keepNext w:val="0"/>
              <w:rPr>
                <w:rFonts w:eastAsia="Yu Mincho"/>
              </w:rPr>
            </w:pPr>
          </w:p>
        </w:tc>
        <w:tc>
          <w:tcPr>
            <w:tcW w:w="639" w:type="dxa"/>
            <w:vAlign w:val="center"/>
          </w:tcPr>
          <w:p w14:paraId="0355F807" w14:textId="77777777" w:rsidR="004E1D62" w:rsidRPr="001C0CC4" w:rsidRDefault="004E1D62" w:rsidP="004E1D62">
            <w:pPr>
              <w:pStyle w:val="TAC"/>
              <w:keepNext w:val="0"/>
              <w:rPr>
                <w:rFonts w:eastAsia="Yu Mincho"/>
              </w:rPr>
            </w:pPr>
          </w:p>
        </w:tc>
        <w:tc>
          <w:tcPr>
            <w:tcW w:w="647" w:type="dxa"/>
            <w:vAlign w:val="center"/>
          </w:tcPr>
          <w:p w14:paraId="1418D6E6" w14:textId="77777777" w:rsidR="004E1D62" w:rsidRPr="001C0CC4" w:rsidRDefault="004E1D62" w:rsidP="004E1D62">
            <w:pPr>
              <w:pStyle w:val="TAC"/>
              <w:keepNext w:val="0"/>
              <w:rPr>
                <w:rFonts w:eastAsia="Yu Mincho"/>
              </w:rPr>
            </w:pPr>
          </w:p>
        </w:tc>
        <w:tc>
          <w:tcPr>
            <w:tcW w:w="647" w:type="dxa"/>
            <w:vAlign w:val="center"/>
          </w:tcPr>
          <w:p w14:paraId="17F8EB6E" w14:textId="77777777" w:rsidR="004E1D62" w:rsidRPr="001C0CC4" w:rsidRDefault="004E1D62" w:rsidP="004E1D62">
            <w:pPr>
              <w:pStyle w:val="TAC"/>
              <w:keepNext w:val="0"/>
              <w:rPr>
                <w:rFonts w:eastAsia="Yu Mincho"/>
              </w:rPr>
            </w:pPr>
          </w:p>
        </w:tc>
        <w:tc>
          <w:tcPr>
            <w:tcW w:w="647" w:type="dxa"/>
          </w:tcPr>
          <w:p w14:paraId="436CA571" w14:textId="77777777" w:rsidR="004E1D62" w:rsidRPr="001C0CC4" w:rsidRDefault="004E1D62" w:rsidP="004E1D62">
            <w:pPr>
              <w:pStyle w:val="TAC"/>
              <w:keepNext w:val="0"/>
              <w:rPr>
                <w:rFonts w:eastAsia="Yu Mincho"/>
              </w:rPr>
            </w:pPr>
          </w:p>
        </w:tc>
        <w:tc>
          <w:tcPr>
            <w:tcW w:w="647" w:type="dxa"/>
            <w:vAlign w:val="center"/>
          </w:tcPr>
          <w:p w14:paraId="3A13A8A8" w14:textId="77777777" w:rsidR="004E1D62" w:rsidRPr="001C0CC4" w:rsidRDefault="004E1D62" w:rsidP="004E1D62">
            <w:pPr>
              <w:pStyle w:val="TAC"/>
              <w:keepNext w:val="0"/>
              <w:rPr>
                <w:rFonts w:eastAsia="Yu Mincho"/>
              </w:rPr>
            </w:pPr>
          </w:p>
        </w:tc>
        <w:tc>
          <w:tcPr>
            <w:tcW w:w="756" w:type="dxa"/>
          </w:tcPr>
          <w:p w14:paraId="1F3A0F3F" w14:textId="77777777" w:rsidR="004E1D62" w:rsidRPr="001C0CC4" w:rsidRDefault="004E1D62" w:rsidP="004E1D62">
            <w:pPr>
              <w:pStyle w:val="TAC"/>
              <w:keepNext w:val="0"/>
              <w:rPr>
                <w:rFonts w:eastAsia="Yu Mincho"/>
              </w:rPr>
            </w:pPr>
          </w:p>
        </w:tc>
        <w:tc>
          <w:tcPr>
            <w:tcW w:w="647" w:type="dxa"/>
            <w:vAlign w:val="center"/>
          </w:tcPr>
          <w:p w14:paraId="1167B20A" w14:textId="77777777" w:rsidR="004E1D62" w:rsidRPr="001C0CC4" w:rsidRDefault="004E1D62" w:rsidP="004E1D62">
            <w:pPr>
              <w:pStyle w:val="TAC"/>
              <w:keepNext w:val="0"/>
              <w:rPr>
                <w:rFonts w:eastAsia="Yu Mincho"/>
              </w:rPr>
            </w:pPr>
          </w:p>
        </w:tc>
      </w:tr>
      <w:tr w:rsidR="004E1D62" w:rsidRPr="001C0CC4" w14:paraId="1645EA7A" w14:textId="77777777" w:rsidTr="004E1D62">
        <w:trPr>
          <w:trHeight w:val="225"/>
          <w:jc w:val="center"/>
        </w:trPr>
        <w:tc>
          <w:tcPr>
            <w:tcW w:w="0" w:type="auto"/>
            <w:vMerge/>
            <w:vAlign w:val="center"/>
            <w:hideMark/>
          </w:tcPr>
          <w:p w14:paraId="14384EF9" w14:textId="77777777" w:rsidR="004E1D62" w:rsidRPr="001C0CC4" w:rsidRDefault="004E1D62" w:rsidP="004E1D62">
            <w:pPr>
              <w:pStyle w:val="TAC"/>
              <w:keepNext w:val="0"/>
              <w:rPr>
                <w:rFonts w:eastAsia="Yu Mincho"/>
              </w:rPr>
            </w:pPr>
          </w:p>
        </w:tc>
        <w:tc>
          <w:tcPr>
            <w:tcW w:w="0" w:type="auto"/>
            <w:vAlign w:val="center"/>
            <w:hideMark/>
          </w:tcPr>
          <w:p w14:paraId="4F3A609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D98CBFD" w14:textId="77777777" w:rsidR="004E1D62" w:rsidRPr="001C0CC4" w:rsidRDefault="004E1D62" w:rsidP="004E1D62">
            <w:pPr>
              <w:pStyle w:val="TAC"/>
              <w:keepNext w:val="0"/>
              <w:rPr>
                <w:rFonts w:eastAsia="Yu Mincho"/>
              </w:rPr>
            </w:pPr>
          </w:p>
        </w:tc>
        <w:tc>
          <w:tcPr>
            <w:tcW w:w="0" w:type="auto"/>
            <w:vAlign w:val="center"/>
            <w:hideMark/>
          </w:tcPr>
          <w:p w14:paraId="39D66CC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1897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471C3A9"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B6BFDF1"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48F9CE55" w14:textId="77777777" w:rsidR="004E1D62" w:rsidRPr="001C0CC4" w:rsidRDefault="004E1D62" w:rsidP="004E1D62">
            <w:pPr>
              <w:pStyle w:val="TAC"/>
              <w:keepNext w:val="0"/>
              <w:rPr>
                <w:rFonts w:eastAsia="Yu Mincho"/>
              </w:rPr>
            </w:pPr>
          </w:p>
        </w:tc>
        <w:tc>
          <w:tcPr>
            <w:tcW w:w="639" w:type="dxa"/>
            <w:vAlign w:val="center"/>
          </w:tcPr>
          <w:p w14:paraId="326D6D2B" w14:textId="77777777" w:rsidR="004E1D62" w:rsidRPr="001C0CC4" w:rsidRDefault="004E1D62" w:rsidP="004E1D62">
            <w:pPr>
              <w:pStyle w:val="TAC"/>
              <w:keepNext w:val="0"/>
              <w:rPr>
                <w:rFonts w:eastAsia="Yu Mincho"/>
              </w:rPr>
            </w:pPr>
          </w:p>
        </w:tc>
        <w:tc>
          <w:tcPr>
            <w:tcW w:w="647" w:type="dxa"/>
            <w:vAlign w:val="center"/>
          </w:tcPr>
          <w:p w14:paraId="2B01DFBE" w14:textId="77777777" w:rsidR="004E1D62" w:rsidRPr="001C0CC4" w:rsidRDefault="004E1D62" w:rsidP="004E1D62">
            <w:pPr>
              <w:pStyle w:val="TAC"/>
              <w:keepNext w:val="0"/>
              <w:rPr>
                <w:rFonts w:eastAsia="Yu Mincho"/>
              </w:rPr>
            </w:pPr>
          </w:p>
        </w:tc>
        <w:tc>
          <w:tcPr>
            <w:tcW w:w="647" w:type="dxa"/>
            <w:vAlign w:val="center"/>
          </w:tcPr>
          <w:p w14:paraId="01F13CB1" w14:textId="77777777" w:rsidR="004E1D62" w:rsidRPr="001C0CC4" w:rsidRDefault="004E1D62" w:rsidP="004E1D62">
            <w:pPr>
              <w:pStyle w:val="TAC"/>
              <w:keepNext w:val="0"/>
              <w:rPr>
                <w:rFonts w:eastAsia="Yu Mincho"/>
              </w:rPr>
            </w:pPr>
          </w:p>
        </w:tc>
        <w:tc>
          <w:tcPr>
            <w:tcW w:w="647" w:type="dxa"/>
          </w:tcPr>
          <w:p w14:paraId="1EB1FC6A" w14:textId="77777777" w:rsidR="004E1D62" w:rsidRPr="001C0CC4" w:rsidRDefault="004E1D62" w:rsidP="004E1D62">
            <w:pPr>
              <w:pStyle w:val="TAC"/>
              <w:keepNext w:val="0"/>
              <w:rPr>
                <w:rFonts w:eastAsia="Yu Mincho"/>
              </w:rPr>
            </w:pPr>
          </w:p>
        </w:tc>
        <w:tc>
          <w:tcPr>
            <w:tcW w:w="647" w:type="dxa"/>
            <w:vAlign w:val="center"/>
          </w:tcPr>
          <w:p w14:paraId="2D2D2522" w14:textId="77777777" w:rsidR="004E1D62" w:rsidRPr="001C0CC4" w:rsidRDefault="004E1D62" w:rsidP="004E1D62">
            <w:pPr>
              <w:pStyle w:val="TAC"/>
              <w:keepNext w:val="0"/>
              <w:rPr>
                <w:rFonts w:eastAsia="Yu Mincho"/>
              </w:rPr>
            </w:pPr>
          </w:p>
        </w:tc>
        <w:tc>
          <w:tcPr>
            <w:tcW w:w="756" w:type="dxa"/>
          </w:tcPr>
          <w:p w14:paraId="37F663CA" w14:textId="77777777" w:rsidR="004E1D62" w:rsidRPr="001C0CC4" w:rsidRDefault="004E1D62" w:rsidP="004E1D62">
            <w:pPr>
              <w:pStyle w:val="TAC"/>
              <w:keepNext w:val="0"/>
              <w:rPr>
                <w:rFonts w:eastAsia="Yu Mincho"/>
              </w:rPr>
            </w:pPr>
          </w:p>
        </w:tc>
        <w:tc>
          <w:tcPr>
            <w:tcW w:w="647" w:type="dxa"/>
            <w:vAlign w:val="center"/>
          </w:tcPr>
          <w:p w14:paraId="025F1F71" w14:textId="77777777" w:rsidR="004E1D62" w:rsidRPr="001C0CC4" w:rsidRDefault="004E1D62" w:rsidP="004E1D62">
            <w:pPr>
              <w:pStyle w:val="TAC"/>
              <w:keepNext w:val="0"/>
              <w:rPr>
                <w:rFonts w:eastAsia="Yu Mincho"/>
              </w:rPr>
            </w:pPr>
          </w:p>
        </w:tc>
      </w:tr>
      <w:tr w:rsidR="004E1D62" w:rsidRPr="001C0CC4" w14:paraId="6D2FA4A3" w14:textId="77777777" w:rsidTr="004E1D62">
        <w:trPr>
          <w:trHeight w:val="225"/>
          <w:jc w:val="center"/>
        </w:trPr>
        <w:tc>
          <w:tcPr>
            <w:tcW w:w="0" w:type="auto"/>
            <w:vMerge w:val="restart"/>
            <w:vAlign w:val="center"/>
            <w:hideMark/>
          </w:tcPr>
          <w:p w14:paraId="1340F52F" w14:textId="77777777" w:rsidR="004E1D62" w:rsidRPr="001C0CC4" w:rsidRDefault="004E1D62" w:rsidP="004E1D62">
            <w:pPr>
              <w:pStyle w:val="TAC"/>
              <w:keepNext w:val="0"/>
              <w:rPr>
                <w:rFonts w:eastAsia="Yu Mincho"/>
              </w:rPr>
            </w:pPr>
            <w:r w:rsidRPr="001C0CC4">
              <w:rPr>
                <w:rFonts w:eastAsia="Yu Mincho"/>
              </w:rPr>
              <w:t>n71</w:t>
            </w:r>
          </w:p>
        </w:tc>
        <w:tc>
          <w:tcPr>
            <w:tcW w:w="0" w:type="auto"/>
            <w:vAlign w:val="center"/>
            <w:hideMark/>
          </w:tcPr>
          <w:p w14:paraId="3E0AD2A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04054E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F0685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84405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482F2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EB05B8D" w14:textId="77777777" w:rsidR="004E1D62" w:rsidRPr="001C0CC4" w:rsidRDefault="004E1D62" w:rsidP="004E1D62">
            <w:pPr>
              <w:pStyle w:val="TAC"/>
              <w:keepNext w:val="0"/>
              <w:rPr>
                <w:rFonts w:eastAsia="Yu Mincho"/>
              </w:rPr>
            </w:pPr>
          </w:p>
        </w:tc>
        <w:tc>
          <w:tcPr>
            <w:tcW w:w="0" w:type="auto"/>
          </w:tcPr>
          <w:p w14:paraId="5EB51E4A" w14:textId="77777777" w:rsidR="004E1D62" w:rsidRPr="001C0CC4" w:rsidRDefault="004E1D62" w:rsidP="004E1D62">
            <w:pPr>
              <w:pStyle w:val="TAC"/>
              <w:keepNext w:val="0"/>
              <w:rPr>
                <w:rFonts w:eastAsia="Yu Mincho"/>
              </w:rPr>
            </w:pPr>
          </w:p>
        </w:tc>
        <w:tc>
          <w:tcPr>
            <w:tcW w:w="639" w:type="dxa"/>
            <w:vAlign w:val="center"/>
          </w:tcPr>
          <w:p w14:paraId="6557F690" w14:textId="77777777" w:rsidR="004E1D62" w:rsidRPr="001C0CC4" w:rsidRDefault="004E1D62" w:rsidP="004E1D62">
            <w:pPr>
              <w:pStyle w:val="TAC"/>
              <w:keepNext w:val="0"/>
              <w:rPr>
                <w:rFonts w:eastAsia="Yu Mincho"/>
              </w:rPr>
            </w:pPr>
          </w:p>
        </w:tc>
        <w:tc>
          <w:tcPr>
            <w:tcW w:w="647" w:type="dxa"/>
            <w:vAlign w:val="center"/>
          </w:tcPr>
          <w:p w14:paraId="7A9AF1EA" w14:textId="77777777" w:rsidR="004E1D62" w:rsidRPr="001C0CC4" w:rsidRDefault="004E1D62" w:rsidP="004E1D62">
            <w:pPr>
              <w:pStyle w:val="TAC"/>
              <w:keepNext w:val="0"/>
              <w:rPr>
                <w:rFonts w:eastAsia="Yu Mincho"/>
              </w:rPr>
            </w:pPr>
          </w:p>
        </w:tc>
        <w:tc>
          <w:tcPr>
            <w:tcW w:w="647" w:type="dxa"/>
            <w:vAlign w:val="center"/>
          </w:tcPr>
          <w:p w14:paraId="253F84A9" w14:textId="77777777" w:rsidR="004E1D62" w:rsidRPr="001C0CC4" w:rsidRDefault="004E1D62" w:rsidP="004E1D62">
            <w:pPr>
              <w:pStyle w:val="TAC"/>
              <w:keepNext w:val="0"/>
              <w:rPr>
                <w:rFonts w:eastAsia="Yu Mincho"/>
              </w:rPr>
            </w:pPr>
          </w:p>
        </w:tc>
        <w:tc>
          <w:tcPr>
            <w:tcW w:w="647" w:type="dxa"/>
          </w:tcPr>
          <w:p w14:paraId="10D11B8B" w14:textId="77777777" w:rsidR="004E1D62" w:rsidRPr="001C0CC4" w:rsidRDefault="004E1D62" w:rsidP="004E1D62">
            <w:pPr>
              <w:pStyle w:val="TAC"/>
              <w:keepNext w:val="0"/>
              <w:rPr>
                <w:rFonts w:eastAsia="Yu Mincho"/>
              </w:rPr>
            </w:pPr>
          </w:p>
        </w:tc>
        <w:tc>
          <w:tcPr>
            <w:tcW w:w="647" w:type="dxa"/>
            <w:vAlign w:val="center"/>
          </w:tcPr>
          <w:p w14:paraId="411A564C" w14:textId="77777777" w:rsidR="004E1D62" w:rsidRPr="001C0CC4" w:rsidRDefault="004E1D62" w:rsidP="004E1D62">
            <w:pPr>
              <w:pStyle w:val="TAC"/>
              <w:keepNext w:val="0"/>
              <w:rPr>
                <w:rFonts w:eastAsia="Yu Mincho"/>
              </w:rPr>
            </w:pPr>
          </w:p>
        </w:tc>
        <w:tc>
          <w:tcPr>
            <w:tcW w:w="756" w:type="dxa"/>
          </w:tcPr>
          <w:p w14:paraId="2A6D814B" w14:textId="77777777" w:rsidR="004E1D62" w:rsidRPr="001C0CC4" w:rsidRDefault="004E1D62" w:rsidP="004E1D62">
            <w:pPr>
              <w:pStyle w:val="TAC"/>
              <w:keepNext w:val="0"/>
              <w:rPr>
                <w:rFonts w:eastAsia="Yu Mincho"/>
              </w:rPr>
            </w:pPr>
          </w:p>
        </w:tc>
        <w:tc>
          <w:tcPr>
            <w:tcW w:w="647" w:type="dxa"/>
            <w:vAlign w:val="center"/>
          </w:tcPr>
          <w:p w14:paraId="4605F25D" w14:textId="77777777" w:rsidR="004E1D62" w:rsidRPr="001C0CC4" w:rsidRDefault="004E1D62" w:rsidP="004E1D62">
            <w:pPr>
              <w:pStyle w:val="TAC"/>
              <w:keepNext w:val="0"/>
              <w:rPr>
                <w:rFonts w:eastAsia="Yu Mincho"/>
              </w:rPr>
            </w:pPr>
          </w:p>
        </w:tc>
      </w:tr>
      <w:tr w:rsidR="004E1D62" w:rsidRPr="001C0CC4" w14:paraId="51C261D8" w14:textId="77777777" w:rsidTr="004E1D62">
        <w:trPr>
          <w:trHeight w:val="225"/>
          <w:jc w:val="center"/>
        </w:trPr>
        <w:tc>
          <w:tcPr>
            <w:tcW w:w="0" w:type="auto"/>
            <w:vMerge/>
            <w:vAlign w:val="center"/>
            <w:hideMark/>
          </w:tcPr>
          <w:p w14:paraId="57CBECA9" w14:textId="77777777" w:rsidR="004E1D62" w:rsidRPr="001C0CC4" w:rsidRDefault="004E1D62" w:rsidP="004E1D62">
            <w:pPr>
              <w:pStyle w:val="TAC"/>
              <w:keepNext w:val="0"/>
              <w:rPr>
                <w:rFonts w:eastAsia="Yu Mincho"/>
              </w:rPr>
            </w:pPr>
          </w:p>
        </w:tc>
        <w:tc>
          <w:tcPr>
            <w:tcW w:w="0" w:type="auto"/>
            <w:vAlign w:val="center"/>
            <w:hideMark/>
          </w:tcPr>
          <w:p w14:paraId="4542FB8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5B7D4EA" w14:textId="77777777" w:rsidR="004E1D62" w:rsidRPr="001C0CC4" w:rsidRDefault="004E1D62" w:rsidP="004E1D62">
            <w:pPr>
              <w:pStyle w:val="TAC"/>
              <w:keepNext w:val="0"/>
              <w:rPr>
                <w:rFonts w:eastAsia="Yu Mincho"/>
              </w:rPr>
            </w:pPr>
          </w:p>
        </w:tc>
        <w:tc>
          <w:tcPr>
            <w:tcW w:w="0" w:type="auto"/>
            <w:hideMark/>
          </w:tcPr>
          <w:p w14:paraId="686FE64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31B4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9922B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3D5B6B9" w14:textId="77777777" w:rsidR="004E1D62" w:rsidRPr="001C0CC4" w:rsidRDefault="004E1D62" w:rsidP="004E1D62">
            <w:pPr>
              <w:pStyle w:val="TAC"/>
              <w:keepNext w:val="0"/>
              <w:rPr>
                <w:rFonts w:eastAsia="Yu Mincho"/>
              </w:rPr>
            </w:pPr>
          </w:p>
        </w:tc>
        <w:tc>
          <w:tcPr>
            <w:tcW w:w="0" w:type="auto"/>
          </w:tcPr>
          <w:p w14:paraId="18CFB4CC" w14:textId="77777777" w:rsidR="004E1D62" w:rsidRPr="001C0CC4" w:rsidRDefault="004E1D62" w:rsidP="004E1D62">
            <w:pPr>
              <w:pStyle w:val="TAC"/>
              <w:keepNext w:val="0"/>
              <w:rPr>
                <w:rFonts w:eastAsia="Yu Mincho"/>
              </w:rPr>
            </w:pPr>
          </w:p>
        </w:tc>
        <w:tc>
          <w:tcPr>
            <w:tcW w:w="639" w:type="dxa"/>
            <w:vAlign w:val="center"/>
          </w:tcPr>
          <w:p w14:paraId="7357A490" w14:textId="77777777" w:rsidR="004E1D62" w:rsidRPr="001C0CC4" w:rsidRDefault="004E1D62" w:rsidP="004E1D62">
            <w:pPr>
              <w:pStyle w:val="TAC"/>
              <w:keepNext w:val="0"/>
              <w:rPr>
                <w:rFonts w:eastAsia="Yu Mincho"/>
              </w:rPr>
            </w:pPr>
          </w:p>
        </w:tc>
        <w:tc>
          <w:tcPr>
            <w:tcW w:w="647" w:type="dxa"/>
            <w:vAlign w:val="center"/>
          </w:tcPr>
          <w:p w14:paraId="045119D5" w14:textId="77777777" w:rsidR="004E1D62" w:rsidRPr="001C0CC4" w:rsidRDefault="004E1D62" w:rsidP="004E1D62">
            <w:pPr>
              <w:pStyle w:val="TAC"/>
              <w:keepNext w:val="0"/>
              <w:rPr>
                <w:rFonts w:eastAsia="Yu Mincho"/>
              </w:rPr>
            </w:pPr>
          </w:p>
        </w:tc>
        <w:tc>
          <w:tcPr>
            <w:tcW w:w="647" w:type="dxa"/>
            <w:vAlign w:val="center"/>
          </w:tcPr>
          <w:p w14:paraId="3658BB0C" w14:textId="77777777" w:rsidR="004E1D62" w:rsidRPr="001C0CC4" w:rsidRDefault="004E1D62" w:rsidP="004E1D62">
            <w:pPr>
              <w:pStyle w:val="TAC"/>
              <w:keepNext w:val="0"/>
              <w:rPr>
                <w:rFonts w:eastAsia="Yu Mincho"/>
              </w:rPr>
            </w:pPr>
          </w:p>
        </w:tc>
        <w:tc>
          <w:tcPr>
            <w:tcW w:w="647" w:type="dxa"/>
          </w:tcPr>
          <w:p w14:paraId="050C9DD2" w14:textId="77777777" w:rsidR="004E1D62" w:rsidRPr="001C0CC4" w:rsidRDefault="004E1D62" w:rsidP="004E1D62">
            <w:pPr>
              <w:pStyle w:val="TAC"/>
              <w:keepNext w:val="0"/>
              <w:rPr>
                <w:rFonts w:eastAsia="Yu Mincho"/>
              </w:rPr>
            </w:pPr>
          </w:p>
        </w:tc>
        <w:tc>
          <w:tcPr>
            <w:tcW w:w="647" w:type="dxa"/>
            <w:vAlign w:val="center"/>
          </w:tcPr>
          <w:p w14:paraId="500F2853" w14:textId="77777777" w:rsidR="004E1D62" w:rsidRPr="001C0CC4" w:rsidRDefault="004E1D62" w:rsidP="004E1D62">
            <w:pPr>
              <w:pStyle w:val="TAC"/>
              <w:keepNext w:val="0"/>
              <w:rPr>
                <w:rFonts w:eastAsia="Yu Mincho"/>
              </w:rPr>
            </w:pPr>
          </w:p>
        </w:tc>
        <w:tc>
          <w:tcPr>
            <w:tcW w:w="756" w:type="dxa"/>
          </w:tcPr>
          <w:p w14:paraId="708AEA57" w14:textId="77777777" w:rsidR="004E1D62" w:rsidRPr="001C0CC4" w:rsidRDefault="004E1D62" w:rsidP="004E1D62">
            <w:pPr>
              <w:pStyle w:val="TAC"/>
              <w:keepNext w:val="0"/>
              <w:rPr>
                <w:rFonts w:eastAsia="Yu Mincho"/>
              </w:rPr>
            </w:pPr>
          </w:p>
        </w:tc>
        <w:tc>
          <w:tcPr>
            <w:tcW w:w="647" w:type="dxa"/>
            <w:vAlign w:val="center"/>
          </w:tcPr>
          <w:p w14:paraId="1C4D04EB" w14:textId="77777777" w:rsidR="004E1D62" w:rsidRPr="001C0CC4" w:rsidRDefault="004E1D62" w:rsidP="004E1D62">
            <w:pPr>
              <w:pStyle w:val="TAC"/>
              <w:keepNext w:val="0"/>
              <w:rPr>
                <w:rFonts w:eastAsia="Yu Mincho"/>
              </w:rPr>
            </w:pPr>
          </w:p>
        </w:tc>
      </w:tr>
      <w:tr w:rsidR="004E1D62" w:rsidRPr="001C0CC4" w14:paraId="1B3227FF" w14:textId="77777777" w:rsidTr="004E1D62">
        <w:trPr>
          <w:trHeight w:val="225"/>
          <w:jc w:val="center"/>
        </w:trPr>
        <w:tc>
          <w:tcPr>
            <w:tcW w:w="0" w:type="auto"/>
            <w:vMerge/>
            <w:vAlign w:val="center"/>
            <w:hideMark/>
          </w:tcPr>
          <w:p w14:paraId="29307755" w14:textId="77777777" w:rsidR="004E1D62" w:rsidRPr="001C0CC4" w:rsidRDefault="004E1D62" w:rsidP="004E1D62">
            <w:pPr>
              <w:pStyle w:val="TAC"/>
              <w:keepNext w:val="0"/>
              <w:rPr>
                <w:rFonts w:eastAsia="Yu Mincho"/>
              </w:rPr>
            </w:pPr>
          </w:p>
        </w:tc>
        <w:tc>
          <w:tcPr>
            <w:tcW w:w="0" w:type="auto"/>
            <w:vAlign w:val="center"/>
            <w:hideMark/>
          </w:tcPr>
          <w:p w14:paraId="435EC5E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5DA25F3" w14:textId="77777777" w:rsidR="004E1D62" w:rsidRPr="001C0CC4" w:rsidRDefault="004E1D62" w:rsidP="004E1D62">
            <w:pPr>
              <w:pStyle w:val="TAC"/>
              <w:keepNext w:val="0"/>
              <w:rPr>
                <w:rFonts w:eastAsia="Yu Mincho"/>
              </w:rPr>
            </w:pPr>
          </w:p>
        </w:tc>
        <w:tc>
          <w:tcPr>
            <w:tcW w:w="0" w:type="auto"/>
            <w:vAlign w:val="center"/>
          </w:tcPr>
          <w:p w14:paraId="3CEEB39E" w14:textId="77777777" w:rsidR="004E1D62" w:rsidRPr="001C0CC4" w:rsidRDefault="004E1D62" w:rsidP="004E1D62">
            <w:pPr>
              <w:pStyle w:val="TAC"/>
              <w:keepNext w:val="0"/>
              <w:rPr>
                <w:rFonts w:eastAsia="Yu Mincho"/>
              </w:rPr>
            </w:pPr>
          </w:p>
        </w:tc>
        <w:tc>
          <w:tcPr>
            <w:tcW w:w="0" w:type="auto"/>
            <w:vAlign w:val="center"/>
          </w:tcPr>
          <w:p w14:paraId="2C6D9429" w14:textId="77777777" w:rsidR="004E1D62" w:rsidRPr="001C0CC4" w:rsidRDefault="004E1D62" w:rsidP="004E1D62">
            <w:pPr>
              <w:pStyle w:val="TAC"/>
              <w:keepNext w:val="0"/>
              <w:rPr>
                <w:rFonts w:eastAsia="Yu Mincho"/>
              </w:rPr>
            </w:pPr>
          </w:p>
        </w:tc>
        <w:tc>
          <w:tcPr>
            <w:tcW w:w="0" w:type="auto"/>
            <w:vAlign w:val="center"/>
          </w:tcPr>
          <w:p w14:paraId="02D9A19F" w14:textId="77777777" w:rsidR="004E1D62" w:rsidRPr="001C0CC4" w:rsidRDefault="004E1D62" w:rsidP="004E1D62">
            <w:pPr>
              <w:pStyle w:val="TAC"/>
              <w:keepNext w:val="0"/>
              <w:rPr>
                <w:rFonts w:eastAsia="Yu Mincho"/>
              </w:rPr>
            </w:pPr>
          </w:p>
        </w:tc>
        <w:tc>
          <w:tcPr>
            <w:tcW w:w="0" w:type="auto"/>
            <w:vAlign w:val="center"/>
          </w:tcPr>
          <w:p w14:paraId="7219F121" w14:textId="77777777" w:rsidR="004E1D62" w:rsidRPr="001C0CC4" w:rsidRDefault="004E1D62" w:rsidP="004E1D62">
            <w:pPr>
              <w:pStyle w:val="TAC"/>
              <w:keepNext w:val="0"/>
              <w:rPr>
                <w:rFonts w:eastAsia="Yu Mincho"/>
              </w:rPr>
            </w:pPr>
          </w:p>
        </w:tc>
        <w:tc>
          <w:tcPr>
            <w:tcW w:w="0" w:type="auto"/>
          </w:tcPr>
          <w:p w14:paraId="68446ACF" w14:textId="77777777" w:rsidR="004E1D62" w:rsidRPr="001C0CC4" w:rsidRDefault="004E1D62" w:rsidP="004E1D62">
            <w:pPr>
              <w:pStyle w:val="TAC"/>
              <w:keepNext w:val="0"/>
              <w:rPr>
                <w:rFonts w:eastAsia="Yu Mincho"/>
              </w:rPr>
            </w:pPr>
          </w:p>
        </w:tc>
        <w:tc>
          <w:tcPr>
            <w:tcW w:w="639" w:type="dxa"/>
            <w:vAlign w:val="center"/>
          </w:tcPr>
          <w:p w14:paraId="23C286A7" w14:textId="77777777" w:rsidR="004E1D62" w:rsidRPr="001C0CC4" w:rsidRDefault="004E1D62" w:rsidP="004E1D62">
            <w:pPr>
              <w:pStyle w:val="TAC"/>
              <w:keepNext w:val="0"/>
              <w:rPr>
                <w:rFonts w:eastAsia="Yu Mincho"/>
              </w:rPr>
            </w:pPr>
          </w:p>
        </w:tc>
        <w:tc>
          <w:tcPr>
            <w:tcW w:w="647" w:type="dxa"/>
            <w:vAlign w:val="center"/>
          </w:tcPr>
          <w:p w14:paraId="78B48D61" w14:textId="77777777" w:rsidR="004E1D62" w:rsidRPr="001C0CC4" w:rsidRDefault="004E1D62" w:rsidP="004E1D62">
            <w:pPr>
              <w:pStyle w:val="TAC"/>
              <w:keepNext w:val="0"/>
              <w:rPr>
                <w:rFonts w:eastAsia="Yu Mincho"/>
              </w:rPr>
            </w:pPr>
          </w:p>
        </w:tc>
        <w:tc>
          <w:tcPr>
            <w:tcW w:w="647" w:type="dxa"/>
            <w:vAlign w:val="center"/>
          </w:tcPr>
          <w:p w14:paraId="41A0C4D7" w14:textId="77777777" w:rsidR="004E1D62" w:rsidRPr="001C0CC4" w:rsidRDefault="004E1D62" w:rsidP="004E1D62">
            <w:pPr>
              <w:pStyle w:val="TAC"/>
              <w:keepNext w:val="0"/>
              <w:rPr>
                <w:rFonts w:eastAsia="Yu Mincho"/>
              </w:rPr>
            </w:pPr>
          </w:p>
        </w:tc>
        <w:tc>
          <w:tcPr>
            <w:tcW w:w="647" w:type="dxa"/>
          </w:tcPr>
          <w:p w14:paraId="4FAC36A9" w14:textId="77777777" w:rsidR="004E1D62" w:rsidRPr="001C0CC4" w:rsidRDefault="004E1D62" w:rsidP="004E1D62">
            <w:pPr>
              <w:pStyle w:val="TAC"/>
              <w:keepNext w:val="0"/>
              <w:rPr>
                <w:rFonts w:eastAsia="Yu Mincho"/>
              </w:rPr>
            </w:pPr>
          </w:p>
        </w:tc>
        <w:tc>
          <w:tcPr>
            <w:tcW w:w="647" w:type="dxa"/>
            <w:vAlign w:val="center"/>
          </w:tcPr>
          <w:p w14:paraId="1CB9C0F9" w14:textId="77777777" w:rsidR="004E1D62" w:rsidRPr="001C0CC4" w:rsidRDefault="004E1D62" w:rsidP="004E1D62">
            <w:pPr>
              <w:pStyle w:val="TAC"/>
              <w:keepNext w:val="0"/>
              <w:rPr>
                <w:rFonts w:eastAsia="Yu Mincho"/>
              </w:rPr>
            </w:pPr>
          </w:p>
        </w:tc>
        <w:tc>
          <w:tcPr>
            <w:tcW w:w="756" w:type="dxa"/>
          </w:tcPr>
          <w:p w14:paraId="1D2CC030" w14:textId="77777777" w:rsidR="004E1D62" w:rsidRPr="001C0CC4" w:rsidRDefault="004E1D62" w:rsidP="004E1D62">
            <w:pPr>
              <w:pStyle w:val="TAC"/>
              <w:keepNext w:val="0"/>
              <w:rPr>
                <w:rFonts w:eastAsia="Yu Mincho"/>
              </w:rPr>
            </w:pPr>
          </w:p>
        </w:tc>
        <w:tc>
          <w:tcPr>
            <w:tcW w:w="647" w:type="dxa"/>
            <w:vAlign w:val="center"/>
          </w:tcPr>
          <w:p w14:paraId="58D5BFF6" w14:textId="77777777" w:rsidR="004E1D62" w:rsidRPr="001C0CC4" w:rsidRDefault="004E1D62" w:rsidP="004E1D62">
            <w:pPr>
              <w:pStyle w:val="TAC"/>
              <w:keepNext w:val="0"/>
              <w:rPr>
                <w:rFonts w:eastAsia="Yu Mincho"/>
              </w:rPr>
            </w:pPr>
          </w:p>
        </w:tc>
      </w:tr>
      <w:tr w:rsidR="004E1D62" w:rsidRPr="001C0CC4" w14:paraId="611D206C" w14:textId="77777777" w:rsidTr="004E1D62">
        <w:trPr>
          <w:trHeight w:val="225"/>
          <w:jc w:val="center"/>
        </w:trPr>
        <w:tc>
          <w:tcPr>
            <w:tcW w:w="0" w:type="auto"/>
            <w:vMerge w:val="restart"/>
            <w:vAlign w:val="center"/>
          </w:tcPr>
          <w:p w14:paraId="6E351D21" w14:textId="77777777" w:rsidR="004E1D62" w:rsidRPr="001C0CC4" w:rsidRDefault="004E1D62" w:rsidP="004E1D62">
            <w:pPr>
              <w:pStyle w:val="TAC"/>
              <w:keepNext w:val="0"/>
              <w:rPr>
                <w:rFonts w:eastAsia="Yu Mincho"/>
              </w:rPr>
            </w:pPr>
            <w:r w:rsidRPr="001C0CC4">
              <w:rPr>
                <w:rFonts w:eastAsia="Yu Mincho"/>
              </w:rPr>
              <w:t>n74</w:t>
            </w:r>
          </w:p>
        </w:tc>
        <w:tc>
          <w:tcPr>
            <w:tcW w:w="0" w:type="auto"/>
            <w:vAlign w:val="center"/>
          </w:tcPr>
          <w:p w14:paraId="06AB5D5F"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29CC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84B2B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9A4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CC214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C87CFFA" w14:textId="77777777" w:rsidR="004E1D62" w:rsidRPr="001C0CC4" w:rsidRDefault="004E1D62" w:rsidP="004E1D62">
            <w:pPr>
              <w:pStyle w:val="TAC"/>
              <w:keepNext w:val="0"/>
              <w:rPr>
                <w:rFonts w:eastAsia="Yu Mincho"/>
              </w:rPr>
            </w:pPr>
          </w:p>
        </w:tc>
        <w:tc>
          <w:tcPr>
            <w:tcW w:w="0" w:type="auto"/>
          </w:tcPr>
          <w:p w14:paraId="21426577" w14:textId="77777777" w:rsidR="004E1D62" w:rsidRPr="001C0CC4" w:rsidRDefault="004E1D62" w:rsidP="004E1D62">
            <w:pPr>
              <w:pStyle w:val="TAC"/>
              <w:keepNext w:val="0"/>
              <w:rPr>
                <w:rFonts w:eastAsia="Yu Mincho"/>
              </w:rPr>
            </w:pPr>
          </w:p>
        </w:tc>
        <w:tc>
          <w:tcPr>
            <w:tcW w:w="639" w:type="dxa"/>
            <w:vAlign w:val="center"/>
          </w:tcPr>
          <w:p w14:paraId="0B3B5030" w14:textId="77777777" w:rsidR="004E1D62" w:rsidRPr="001C0CC4" w:rsidRDefault="004E1D62" w:rsidP="004E1D62">
            <w:pPr>
              <w:pStyle w:val="TAC"/>
              <w:keepNext w:val="0"/>
              <w:rPr>
                <w:rFonts w:eastAsia="Yu Mincho"/>
              </w:rPr>
            </w:pPr>
          </w:p>
        </w:tc>
        <w:tc>
          <w:tcPr>
            <w:tcW w:w="647" w:type="dxa"/>
            <w:vAlign w:val="center"/>
          </w:tcPr>
          <w:p w14:paraId="7D7FFFA0" w14:textId="77777777" w:rsidR="004E1D62" w:rsidRPr="001C0CC4" w:rsidRDefault="004E1D62" w:rsidP="004E1D62">
            <w:pPr>
              <w:pStyle w:val="TAC"/>
              <w:keepNext w:val="0"/>
              <w:rPr>
                <w:rFonts w:eastAsia="Yu Mincho"/>
              </w:rPr>
            </w:pPr>
          </w:p>
        </w:tc>
        <w:tc>
          <w:tcPr>
            <w:tcW w:w="647" w:type="dxa"/>
            <w:vAlign w:val="center"/>
          </w:tcPr>
          <w:p w14:paraId="327E9430" w14:textId="77777777" w:rsidR="004E1D62" w:rsidRPr="001C0CC4" w:rsidRDefault="004E1D62" w:rsidP="004E1D62">
            <w:pPr>
              <w:pStyle w:val="TAC"/>
              <w:keepNext w:val="0"/>
              <w:rPr>
                <w:rFonts w:eastAsia="Yu Mincho"/>
              </w:rPr>
            </w:pPr>
          </w:p>
        </w:tc>
        <w:tc>
          <w:tcPr>
            <w:tcW w:w="647" w:type="dxa"/>
          </w:tcPr>
          <w:p w14:paraId="3D07C10A" w14:textId="77777777" w:rsidR="004E1D62" w:rsidRPr="001C0CC4" w:rsidRDefault="004E1D62" w:rsidP="004E1D62">
            <w:pPr>
              <w:pStyle w:val="TAC"/>
              <w:keepNext w:val="0"/>
              <w:rPr>
                <w:rFonts w:eastAsia="Yu Mincho"/>
              </w:rPr>
            </w:pPr>
          </w:p>
        </w:tc>
        <w:tc>
          <w:tcPr>
            <w:tcW w:w="647" w:type="dxa"/>
            <w:vAlign w:val="center"/>
          </w:tcPr>
          <w:p w14:paraId="6D858109" w14:textId="77777777" w:rsidR="004E1D62" w:rsidRPr="001C0CC4" w:rsidRDefault="004E1D62" w:rsidP="004E1D62">
            <w:pPr>
              <w:pStyle w:val="TAC"/>
              <w:keepNext w:val="0"/>
              <w:rPr>
                <w:rFonts w:eastAsia="Yu Mincho"/>
              </w:rPr>
            </w:pPr>
          </w:p>
        </w:tc>
        <w:tc>
          <w:tcPr>
            <w:tcW w:w="756" w:type="dxa"/>
          </w:tcPr>
          <w:p w14:paraId="35B41F65" w14:textId="77777777" w:rsidR="004E1D62" w:rsidRPr="001C0CC4" w:rsidRDefault="004E1D62" w:rsidP="004E1D62">
            <w:pPr>
              <w:pStyle w:val="TAC"/>
              <w:keepNext w:val="0"/>
              <w:rPr>
                <w:rFonts w:eastAsia="Yu Mincho"/>
              </w:rPr>
            </w:pPr>
          </w:p>
        </w:tc>
        <w:tc>
          <w:tcPr>
            <w:tcW w:w="647" w:type="dxa"/>
            <w:vAlign w:val="center"/>
          </w:tcPr>
          <w:p w14:paraId="5A253989" w14:textId="77777777" w:rsidR="004E1D62" w:rsidRPr="001C0CC4" w:rsidRDefault="004E1D62" w:rsidP="004E1D62">
            <w:pPr>
              <w:pStyle w:val="TAC"/>
              <w:keepNext w:val="0"/>
              <w:rPr>
                <w:rFonts w:eastAsia="Yu Mincho"/>
              </w:rPr>
            </w:pPr>
          </w:p>
        </w:tc>
      </w:tr>
      <w:tr w:rsidR="004E1D62" w:rsidRPr="001C0CC4" w14:paraId="74594CE7" w14:textId="77777777" w:rsidTr="004E1D62">
        <w:trPr>
          <w:trHeight w:val="225"/>
          <w:jc w:val="center"/>
        </w:trPr>
        <w:tc>
          <w:tcPr>
            <w:tcW w:w="0" w:type="auto"/>
            <w:vMerge/>
            <w:vAlign w:val="center"/>
          </w:tcPr>
          <w:p w14:paraId="3571BF67" w14:textId="77777777" w:rsidR="004E1D62" w:rsidRPr="001C0CC4" w:rsidRDefault="004E1D62" w:rsidP="004E1D62">
            <w:pPr>
              <w:pStyle w:val="TAC"/>
              <w:keepNext w:val="0"/>
              <w:rPr>
                <w:rFonts w:eastAsia="Yu Mincho"/>
              </w:rPr>
            </w:pPr>
          </w:p>
        </w:tc>
        <w:tc>
          <w:tcPr>
            <w:tcW w:w="0" w:type="auto"/>
            <w:vAlign w:val="center"/>
          </w:tcPr>
          <w:p w14:paraId="67C8A90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8099736" w14:textId="77777777" w:rsidR="004E1D62" w:rsidRPr="001C0CC4" w:rsidRDefault="004E1D62" w:rsidP="004E1D62">
            <w:pPr>
              <w:pStyle w:val="TAC"/>
              <w:keepNext w:val="0"/>
              <w:rPr>
                <w:rFonts w:eastAsia="Yu Mincho"/>
              </w:rPr>
            </w:pPr>
          </w:p>
        </w:tc>
        <w:tc>
          <w:tcPr>
            <w:tcW w:w="0" w:type="auto"/>
          </w:tcPr>
          <w:p w14:paraId="42FABD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840B0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4B351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E52A920" w14:textId="77777777" w:rsidR="004E1D62" w:rsidRPr="001C0CC4" w:rsidRDefault="004E1D62" w:rsidP="004E1D62">
            <w:pPr>
              <w:pStyle w:val="TAC"/>
              <w:keepNext w:val="0"/>
              <w:rPr>
                <w:rFonts w:eastAsia="Yu Mincho"/>
              </w:rPr>
            </w:pPr>
          </w:p>
        </w:tc>
        <w:tc>
          <w:tcPr>
            <w:tcW w:w="0" w:type="auto"/>
          </w:tcPr>
          <w:p w14:paraId="442F340D" w14:textId="77777777" w:rsidR="004E1D62" w:rsidRPr="001C0CC4" w:rsidRDefault="004E1D62" w:rsidP="004E1D62">
            <w:pPr>
              <w:pStyle w:val="TAC"/>
              <w:keepNext w:val="0"/>
              <w:rPr>
                <w:rFonts w:eastAsia="Yu Mincho"/>
              </w:rPr>
            </w:pPr>
          </w:p>
        </w:tc>
        <w:tc>
          <w:tcPr>
            <w:tcW w:w="639" w:type="dxa"/>
            <w:vAlign w:val="center"/>
          </w:tcPr>
          <w:p w14:paraId="61ECA146" w14:textId="77777777" w:rsidR="004E1D62" w:rsidRPr="001C0CC4" w:rsidRDefault="004E1D62" w:rsidP="004E1D62">
            <w:pPr>
              <w:pStyle w:val="TAC"/>
              <w:keepNext w:val="0"/>
              <w:rPr>
                <w:rFonts w:eastAsia="Yu Mincho"/>
              </w:rPr>
            </w:pPr>
          </w:p>
        </w:tc>
        <w:tc>
          <w:tcPr>
            <w:tcW w:w="647" w:type="dxa"/>
            <w:vAlign w:val="center"/>
          </w:tcPr>
          <w:p w14:paraId="4DF3F05E" w14:textId="77777777" w:rsidR="004E1D62" w:rsidRPr="001C0CC4" w:rsidRDefault="004E1D62" w:rsidP="004E1D62">
            <w:pPr>
              <w:pStyle w:val="TAC"/>
              <w:keepNext w:val="0"/>
              <w:rPr>
                <w:rFonts w:eastAsia="Yu Mincho"/>
              </w:rPr>
            </w:pPr>
          </w:p>
        </w:tc>
        <w:tc>
          <w:tcPr>
            <w:tcW w:w="647" w:type="dxa"/>
            <w:vAlign w:val="center"/>
          </w:tcPr>
          <w:p w14:paraId="22591C3E" w14:textId="77777777" w:rsidR="004E1D62" w:rsidRPr="001C0CC4" w:rsidRDefault="004E1D62" w:rsidP="004E1D62">
            <w:pPr>
              <w:pStyle w:val="TAC"/>
              <w:keepNext w:val="0"/>
              <w:rPr>
                <w:rFonts w:eastAsia="Yu Mincho"/>
              </w:rPr>
            </w:pPr>
          </w:p>
        </w:tc>
        <w:tc>
          <w:tcPr>
            <w:tcW w:w="647" w:type="dxa"/>
          </w:tcPr>
          <w:p w14:paraId="4F9D450C" w14:textId="77777777" w:rsidR="004E1D62" w:rsidRPr="001C0CC4" w:rsidRDefault="004E1D62" w:rsidP="004E1D62">
            <w:pPr>
              <w:pStyle w:val="TAC"/>
              <w:keepNext w:val="0"/>
              <w:rPr>
                <w:rFonts w:eastAsia="Yu Mincho"/>
              </w:rPr>
            </w:pPr>
          </w:p>
        </w:tc>
        <w:tc>
          <w:tcPr>
            <w:tcW w:w="647" w:type="dxa"/>
            <w:vAlign w:val="center"/>
          </w:tcPr>
          <w:p w14:paraId="5F6EC4FC" w14:textId="77777777" w:rsidR="004E1D62" w:rsidRPr="001C0CC4" w:rsidRDefault="004E1D62" w:rsidP="004E1D62">
            <w:pPr>
              <w:pStyle w:val="TAC"/>
              <w:keepNext w:val="0"/>
              <w:rPr>
                <w:rFonts w:eastAsia="Yu Mincho"/>
              </w:rPr>
            </w:pPr>
          </w:p>
        </w:tc>
        <w:tc>
          <w:tcPr>
            <w:tcW w:w="756" w:type="dxa"/>
          </w:tcPr>
          <w:p w14:paraId="3787D967" w14:textId="77777777" w:rsidR="004E1D62" w:rsidRPr="001C0CC4" w:rsidRDefault="004E1D62" w:rsidP="004E1D62">
            <w:pPr>
              <w:pStyle w:val="TAC"/>
              <w:keepNext w:val="0"/>
              <w:rPr>
                <w:rFonts w:eastAsia="Yu Mincho"/>
              </w:rPr>
            </w:pPr>
          </w:p>
        </w:tc>
        <w:tc>
          <w:tcPr>
            <w:tcW w:w="647" w:type="dxa"/>
            <w:vAlign w:val="center"/>
          </w:tcPr>
          <w:p w14:paraId="71AC26CC" w14:textId="77777777" w:rsidR="004E1D62" w:rsidRPr="001C0CC4" w:rsidRDefault="004E1D62" w:rsidP="004E1D62">
            <w:pPr>
              <w:pStyle w:val="TAC"/>
              <w:keepNext w:val="0"/>
              <w:rPr>
                <w:rFonts w:eastAsia="Yu Mincho"/>
              </w:rPr>
            </w:pPr>
          </w:p>
        </w:tc>
      </w:tr>
      <w:tr w:rsidR="004E1D62" w:rsidRPr="001C0CC4" w14:paraId="48F19284" w14:textId="77777777" w:rsidTr="004E1D62">
        <w:trPr>
          <w:trHeight w:val="225"/>
          <w:jc w:val="center"/>
        </w:trPr>
        <w:tc>
          <w:tcPr>
            <w:tcW w:w="0" w:type="auto"/>
            <w:vMerge/>
            <w:vAlign w:val="center"/>
          </w:tcPr>
          <w:p w14:paraId="20E8303B" w14:textId="77777777" w:rsidR="004E1D62" w:rsidRPr="001C0CC4" w:rsidRDefault="004E1D62" w:rsidP="004E1D62">
            <w:pPr>
              <w:pStyle w:val="TAC"/>
              <w:keepNext w:val="0"/>
              <w:rPr>
                <w:rFonts w:eastAsia="Yu Mincho"/>
              </w:rPr>
            </w:pPr>
          </w:p>
        </w:tc>
        <w:tc>
          <w:tcPr>
            <w:tcW w:w="0" w:type="auto"/>
            <w:vAlign w:val="center"/>
          </w:tcPr>
          <w:p w14:paraId="068F1A15"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E85884" w14:textId="77777777" w:rsidR="004E1D62" w:rsidRPr="001C0CC4" w:rsidRDefault="004E1D62" w:rsidP="004E1D62">
            <w:pPr>
              <w:pStyle w:val="TAC"/>
              <w:keepNext w:val="0"/>
              <w:rPr>
                <w:rFonts w:eastAsia="Yu Mincho"/>
              </w:rPr>
            </w:pPr>
          </w:p>
        </w:tc>
        <w:tc>
          <w:tcPr>
            <w:tcW w:w="0" w:type="auto"/>
            <w:vAlign w:val="center"/>
          </w:tcPr>
          <w:p w14:paraId="7E98A5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0B7E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100DF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8813CA" w14:textId="77777777" w:rsidR="004E1D62" w:rsidRPr="001C0CC4" w:rsidRDefault="004E1D62" w:rsidP="004E1D62">
            <w:pPr>
              <w:pStyle w:val="TAC"/>
              <w:keepNext w:val="0"/>
              <w:rPr>
                <w:rFonts w:eastAsia="Yu Mincho"/>
              </w:rPr>
            </w:pPr>
          </w:p>
        </w:tc>
        <w:tc>
          <w:tcPr>
            <w:tcW w:w="0" w:type="auto"/>
          </w:tcPr>
          <w:p w14:paraId="046C1968" w14:textId="77777777" w:rsidR="004E1D62" w:rsidRPr="001C0CC4" w:rsidRDefault="004E1D62" w:rsidP="004E1D62">
            <w:pPr>
              <w:pStyle w:val="TAC"/>
              <w:keepNext w:val="0"/>
              <w:rPr>
                <w:rFonts w:eastAsia="Yu Mincho"/>
              </w:rPr>
            </w:pPr>
          </w:p>
        </w:tc>
        <w:tc>
          <w:tcPr>
            <w:tcW w:w="639" w:type="dxa"/>
            <w:vAlign w:val="center"/>
          </w:tcPr>
          <w:p w14:paraId="42176946" w14:textId="77777777" w:rsidR="004E1D62" w:rsidRPr="001C0CC4" w:rsidRDefault="004E1D62" w:rsidP="004E1D62">
            <w:pPr>
              <w:pStyle w:val="TAC"/>
              <w:keepNext w:val="0"/>
              <w:rPr>
                <w:rFonts w:eastAsia="Yu Mincho"/>
              </w:rPr>
            </w:pPr>
          </w:p>
        </w:tc>
        <w:tc>
          <w:tcPr>
            <w:tcW w:w="647" w:type="dxa"/>
            <w:vAlign w:val="center"/>
          </w:tcPr>
          <w:p w14:paraId="172E68A4" w14:textId="77777777" w:rsidR="004E1D62" w:rsidRPr="001C0CC4" w:rsidRDefault="004E1D62" w:rsidP="004E1D62">
            <w:pPr>
              <w:pStyle w:val="TAC"/>
              <w:keepNext w:val="0"/>
              <w:rPr>
                <w:rFonts w:eastAsia="Yu Mincho"/>
              </w:rPr>
            </w:pPr>
          </w:p>
        </w:tc>
        <w:tc>
          <w:tcPr>
            <w:tcW w:w="647" w:type="dxa"/>
            <w:vAlign w:val="center"/>
          </w:tcPr>
          <w:p w14:paraId="6A71169F" w14:textId="77777777" w:rsidR="004E1D62" w:rsidRPr="001C0CC4" w:rsidRDefault="004E1D62" w:rsidP="004E1D62">
            <w:pPr>
              <w:pStyle w:val="TAC"/>
              <w:keepNext w:val="0"/>
              <w:rPr>
                <w:rFonts w:eastAsia="Yu Mincho"/>
              </w:rPr>
            </w:pPr>
          </w:p>
        </w:tc>
        <w:tc>
          <w:tcPr>
            <w:tcW w:w="647" w:type="dxa"/>
          </w:tcPr>
          <w:p w14:paraId="0F7DB0B3" w14:textId="77777777" w:rsidR="004E1D62" w:rsidRPr="001C0CC4" w:rsidRDefault="004E1D62" w:rsidP="004E1D62">
            <w:pPr>
              <w:pStyle w:val="TAC"/>
              <w:keepNext w:val="0"/>
              <w:rPr>
                <w:rFonts w:eastAsia="Yu Mincho"/>
              </w:rPr>
            </w:pPr>
          </w:p>
        </w:tc>
        <w:tc>
          <w:tcPr>
            <w:tcW w:w="647" w:type="dxa"/>
            <w:vAlign w:val="center"/>
          </w:tcPr>
          <w:p w14:paraId="63F07BD2" w14:textId="77777777" w:rsidR="004E1D62" w:rsidRPr="001C0CC4" w:rsidRDefault="004E1D62" w:rsidP="004E1D62">
            <w:pPr>
              <w:pStyle w:val="TAC"/>
              <w:keepNext w:val="0"/>
              <w:rPr>
                <w:rFonts w:eastAsia="Yu Mincho"/>
              </w:rPr>
            </w:pPr>
          </w:p>
        </w:tc>
        <w:tc>
          <w:tcPr>
            <w:tcW w:w="756" w:type="dxa"/>
          </w:tcPr>
          <w:p w14:paraId="1BCB1B5B" w14:textId="77777777" w:rsidR="004E1D62" w:rsidRPr="001C0CC4" w:rsidRDefault="004E1D62" w:rsidP="004E1D62">
            <w:pPr>
              <w:pStyle w:val="TAC"/>
              <w:keepNext w:val="0"/>
              <w:rPr>
                <w:rFonts w:eastAsia="Yu Mincho"/>
              </w:rPr>
            </w:pPr>
          </w:p>
        </w:tc>
        <w:tc>
          <w:tcPr>
            <w:tcW w:w="647" w:type="dxa"/>
            <w:vAlign w:val="center"/>
          </w:tcPr>
          <w:p w14:paraId="59E53365" w14:textId="77777777" w:rsidR="004E1D62" w:rsidRPr="001C0CC4" w:rsidRDefault="004E1D62" w:rsidP="004E1D62">
            <w:pPr>
              <w:pStyle w:val="TAC"/>
              <w:keepNext w:val="0"/>
              <w:rPr>
                <w:rFonts w:eastAsia="Yu Mincho"/>
              </w:rPr>
            </w:pPr>
          </w:p>
        </w:tc>
      </w:tr>
      <w:tr w:rsidR="004E1D62" w:rsidRPr="001C0CC4" w14:paraId="3ADDEA6D" w14:textId="77777777" w:rsidTr="004E1D62">
        <w:trPr>
          <w:trHeight w:val="225"/>
          <w:jc w:val="center"/>
        </w:trPr>
        <w:tc>
          <w:tcPr>
            <w:tcW w:w="0" w:type="auto"/>
            <w:vMerge w:val="restart"/>
            <w:vAlign w:val="center"/>
            <w:hideMark/>
          </w:tcPr>
          <w:p w14:paraId="768EB036" w14:textId="77777777" w:rsidR="004E1D62" w:rsidRPr="001C0CC4" w:rsidRDefault="004E1D62" w:rsidP="004E1D62">
            <w:pPr>
              <w:pStyle w:val="TAC"/>
              <w:keepNext w:val="0"/>
              <w:rPr>
                <w:rFonts w:eastAsia="Yu Mincho"/>
              </w:rPr>
            </w:pPr>
            <w:r w:rsidRPr="001C0CC4">
              <w:rPr>
                <w:rFonts w:eastAsia="Yu Mincho"/>
              </w:rPr>
              <w:t>n75</w:t>
            </w:r>
          </w:p>
        </w:tc>
        <w:tc>
          <w:tcPr>
            <w:tcW w:w="0" w:type="auto"/>
            <w:vAlign w:val="center"/>
            <w:hideMark/>
          </w:tcPr>
          <w:p w14:paraId="5B0AF4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E5DB5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178A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E25491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71CFB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439BF6D" w14:textId="77777777" w:rsidR="004E1D62" w:rsidRPr="001C0CC4" w:rsidRDefault="004E1D62" w:rsidP="004E1D62">
            <w:pPr>
              <w:pStyle w:val="TAC"/>
              <w:keepNext w:val="0"/>
              <w:rPr>
                <w:rFonts w:eastAsia="Yu Mincho"/>
              </w:rPr>
            </w:pPr>
            <w:r>
              <w:t>Yes</w:t>
            </w:r>
          </w:p>
        </w:tc>
        <w:tc>
          <w:tcPr>
            <w:tcW w:w="0" w:type="auto"/>
          </w:tcPr>
          <w:p w14:paraId="06717152" w14:textId="77777777" w:rsidR="004E1D62" w:rsidRPr="001C0CC4" w:rsidRDefault="004E1D62" w:rsidP="004E1D62">
            <w:pPr>
              <w:pStyle w:val="TAC"/>
              <w:keepNext w:val="0"/>
              <w:rPr>
                <w:rFonts w:eastAsia="Yu Mincho"/>
              </w:rPr>
            </w:pPr>
            <w:r>
              <w:t>Yes</w:t>
            </w:r>
          </w:p>
        </w:tc>
        <w:tc>
          <w:tcPr>
            <w:tcW w:w="639" w:type="dxa"/>
          </w:tcPr>
          <w:p w14:paraId="49151D85" w14:textId="77777777" w:rsidR="004E1D62" w:rsidRPr="001C0CC4" w:rsidRDefault="004E1D62" w:rsidP="004E1D62">
            <w:pPr>
              <w:pStyle w:val="TAC"/>
              <w:keepNext w:val="0"/>
              <w:rPr>
                <w:rFonts w:eastAsia="Yu Mincho"/>
              </w:rPr>
            </w:pPr>
            <w:r>
              <w:t>Yes</w:t>
            </w:r>
          </w:p>
        </w:tc>
        <w:tc>
          <w:tcPr>
            <w:tcW w:w="647" w:type="dxa"/>
          </w:tcPr>
          <w:p w14:paraId="4A1A6323" w14:textId="77777777" w:rsidR="004E1D62" w:rsidRPr="001C0CC4" w:rsidRDefault="004E1D62" w:rsidP="004E1D62">
            <w:pPr>
              <w:pStyle w:val="TAC"/>
              <w:keepNext w:val="0"/>
              <w:rPr>
                <w:rFonts w:eastAsia="Yu Mincho"/>
              </w:rPr>
            </w:pPr>
            <w:r>
              <w:t>Yes</w:t>
            </w:r>
          </w:p>
        </w:tc>
        <w:tc>
          <w:tcPr>
            <w:tcW w:w="647" w:type="dxa"/>
            <w:vAlign w:val="center"/>
          </w:tcPr>
          <w:p w14:paraId="715A1E2A" w14:textId="77777777" w:rsidR="004E1D62" w:rsidRPr="001C0CC4" w:rsidRDefault="004E1D62" w:rsidP="004E1D62">
            <w:pPr>
              <w:pStyle w:val="TAC"/>
              <w:keepNext w:val="0"/>
              <w:rPr>
                <w:rFonts w:eastAsia="Yu Mincho"/>
              </w:rPr>
            </w:pPr>
          </w:p>
        </w:tc>
        <w:tc>
          <w:tcPr>
            <w:tcW w:w="647" w:type="dxa"/>
          </w:tcPr>
          <w:p w14:paraId="2944130A" w14:textId="77777777" w:rsidR="004E1D62" w:rsidRPr="001C0CC4" w:rsidRDefault="004E1D62" w:rsidP="004E1D62">
            <w:pPr>
              <w:pStyle w:val="TAC"/>
              <w:keepNext w:val="0"/>
              <w:rPr>
                <w:rFonts w:eastAsia="Yu Mincho"/>
              </w:rPr>
            </w:pPr>
          </w:p>
        </w:tc>
        <w:tc>
          <w:tcPr>
            <w:tcW w:w="647" w:type="dxa"/>
            <w:vAlign w:val="center"/>
          </w:tcPr>
          <w:p w14:paraId="339B421F" w14:textId="77777777" w:rsidR="004E1D62" w:rsidRPr="001C0CC4" w:rsidRDefault="004E1D62" w:rsidP="004E1D62">
            <w:pPr>
              <w:pStyle w:val="TAC"/>
              <w:keepNext w:val="0"/>
              <w:rPr>
                <w:rFonts w:eastAsia="Yu Mincho"/>
              </w:rPr>
            </w:pPr>
          </w:p>
        </w:tc>
        <w:tc>
          <w:tcPr>
            <w:tcW w:w="756" w:type="dxa"/>
          </w:tcPr>
          <w:p w14:paraId="664470C8" w14:textId="77777777" w:rsidR="004E1D62" w:rsidRPr="001C0CC4" w:rsidRDefault="004E1D62" w:rsidP="004E1D62">
            <w:pPr>
              <w:pStyle w:val="TAC"/>
              <w:keepNext w:val="0"/>
              <w:rPr>
                <w:rFonts w:eastAsia="Yu Mincho"/>
              </w:rPr>
            </w:pPr>
          </w:p>
        </w:tc>
        <w:tc>
          <w:tcPr>
            <w:tcW w:w="647" w:type="dxa"/>
            <w:vAlign w:val="center"/>
          </w:tcPr>
          <w:p w14:paraId="6AA79A78" w14:textId="77777777" w:rsidR="004E1D62" w:rsidRPr="001C0CC4" w:rsidRDefault="004E1D62" w:rsidP="004E1D62">
            <w:pPr>
              <w:pStyle w:val="TAC"/>
              <w:keepNext w:val="0"/>
              <w:rPr>
                <w:rFonts w:eastAsia="Yu Mincho"/>
              </w:rPr>
            </w:pPr>
          </w:p>
        </w:tc>
      </w:tr>
      <w:tr w:rsidR="004E1D62" w:rsidRPr="001C0CC4" w14:paraId="0779269F" w14:textId="77777777" w:rsidTr="004E1D62">
        <w:trPr>
          <w:trHeight w:val="225"/>
          <w:jc w:val="center"/>
        </w:trPr>
        <w:tc>
          <w:tcPr>
            <w:tcW w:w="0" w:type="auto"/>
            <w:vMerge/>
            <w:vAlign w:val="center"/>
            <w:hideMark/>
          </w:tcPr>
          <w:p w14:paraId="6E772299" w14:textId="77777777" w:rsidR="004E1D62" w:rsidRPr="001C0CC4" w:rsidRDefault="004E1D62" w:rsidP="004E1D62">
            <w:pPr>
              <w:pStyle w:val="TAC"/>
              <w:keepNext w:val="0"/>
              <w:rPr>
                <w:rFonts w:eastAsia="Yu Mincho"/>
              </w:rPr>
            </w:pPr>
          </w:p>
        </w:tc>
        <w:tc>
          <w:tcPr>
            <w:tcW w:w="0" w:type="auto"/>
            <w:vAlign w:val="center"/>
            <w:hideMark/>
          </w:tcPr>
          <w:p w14:paraId="6B7740F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9042775" w14:textId="77777777" w:rsidR="004E1D62" w:rsidRPr="001C0CC4" w:rsidRDefault="004E1D62" w:rsidP="004E1D62">
            <w:pPr>
              <w:pStyle w:val="TAC"/>
              <w:keepNext w:val="0"/>
              <w:rPr>
                <w:rFonts w:eastAsia="Yu Mincho"/>
              </w:rPr>
            </w:pPr>
          </w:p>
        </w:tc>
        <w:tc>
          <w:tcPr>
            <w:tcW w:w="0" w:type="auto"/>
            <w:hideMark/>
          </w:tcPr>
          <w:p w14:paraId="0F6AAAB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A2407F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351A41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118DCF" w14:textId="77777777" w:rsidR="004E1D62" w:rsidRPr="001C0CC4" w:rsidRDefault="004E1D62" w:rsidP="004E1D62">
            <w:pPr>
              <w:pStyle w:val="TAC"/>
              <w:keepNext w:val="0"/>
              <w:rPr>
                <w:rFonts w:eastAsia="Yu Mincho"/>
              </w:rPr>
            </w:pPr>
            <w:r>
              <w:t>Yes</w:t>
            </w:r>
          </w:p>
        </w:tc>
        <w:tc>
          <w:tcPr>
            <w:tcW w:w="0" w:type="auto"/>
          </w:tcPr>
          <w:p w14:paraId="5279E430" w14:textId="77777777" w:rsidR="004E1D62" w:rsidRPr="001C0CC4" w:rsidRDefault="004E1D62" w:rsidP="004E1D62">
            <w:pPr>
              <w:pStyle w:val="TAC"/>
              <w:keepNext w:val="0"/>
              <w:rPr>
                <w:rFonts w:eastAsia="Yu Mincho"/>
              </w:rPr>
            </w:pPr>
            <w:r>
              <w:t>Yes</w:t>
            </w:r>
          </w:p>
        </w:tc>
        <w:tc>
          <w:tcPr>
            <w:tcW w:w="639" w:type="dxa"/>
          </w:tcPr>
          <w:p w14:paraId="2933E2CD" w14:textId="77777777" w:rsidR="004E1D62" w:rsidRPr="001C0CC4" w:rsidRDefault="004E1D62" w:rsidP="004E1D62">
            <w:pPr>
              <w:pStyle w:val="TAC"/>
              <w:keepNext w:val="0"/>
              <w:rPr>
                <w:rFonts w:eastAsia="Yu Mincho"/>
              </w:rPr>
            </w:pPr>
            <w:r>
              <w:t>Yes</w:t>
            </w:r>
          </w:p>
        </w:tc>
        <w:tc>
          <w:tcPr>
            <w:tcW w:w="647" w:type="dxa"/>
          </w:tcPr>
          <w:p w14:paraId="46909263" w14:textId="77777777" w:rsidR="004E1D62" w:rsidRPr="001C0CC4" w:rsidRDefault="004E1D62" w:rsidP="004E1D62">
            <w:pPr>
              <w:pStyle w:val="TAC"/>
              <w:keepNext w:val="0"/>
              <w:rPr>
                <w:rFonts w:eastAsia="Yu Mincho"/>
              </w:rPr>
            </w:pPr>
            <w:r>
              <w:t>Yes</w:t>
            </w:r>
          </w:p>
        </w:tc>
        <w:tc>
          <w:tcPr>
            <w:tcW w:w="647" w:type="dxa"/>
            <w:vAlign w:val="center"/>
          </w:tcPr>
          <w:p w14:paraId="334CB77B" w14:textId="77777777" w:rsidR="004E1D62" w:rsidRPr="001C0CC4" w:rsidRDefault="004E1D62" w:rsidP="004E1D62">
            <w:pPr>
              <w:pStyle w:val="TAC"/>
              <w:keepNext w:val="0"/>
              <w:rPr>
                <w:rFonts w:eastAsia="Yu Mincho"/>
              </w:rPr>
            </w:pPr>
          </w:p>
        </w:tc>
        <w:tc>
          <w:tcPr>
            <w:tcW w:w="647" w:type="dxa"/>
          </w:tcPr>
          <w:p w14:paraId="2127C985" w14:textId="77777777" w:rsidR="004E1D62" w:rsidRPr="001C0CC4" w:rsidRDefault="004E1D62" w:rsidP="004E1D62">
            <w:pPr>
              <w:pStyle w:val="TAC"/>
              <w:keepNext w:val="0"/>
              <w:rPr>
                <w:rFonts w:eastAsia="Yu Mincho"/>
              </w:rPr>
            </w:pPr>
          </w:p>
        </w:tc>
        <w:tc>
          <w:tcPr>
            <w:tcW w:w="647" w:type="dxa"/>
            <w:vAlign w:val="center"/>
          </w:tcPr>
          <w:p w14:paraId="0E6AB302" w14:textId="77777777" w:rsidR="004E1D62" w:rsidRPr="001C0CC4" w:rsidRDefault="004E1D62" w:rsidP="004E1D62">
            <w:pPr>
              <w:pStyle w:val="TAC"/>
              <w:keepNext w:val="0"/>
              <w:rPr>
                <w:rFonts w:eastAsia="Yu Mincho"/>
              </w:rPr>
            </w:pPr>
          </w:p>
        </w:tc>
        <w:tc>
          <w:tcPr>
            <w:tcW w:w="756" w:type="dxa"/>
          </w:tcPr>
          <w:p w14:paraId="2E621657" w14:textId="77777777" w:rsidR="004E1D62" w:rsidRPr="001C0CC4" w:rsidRDefault="004E1D62" w:rsidP="004E1D62">
            <w:pPr>
              <w:pStyle w:val="TAC"/>
              <w:keepNext w:val="0"/>
              <w:rPr>
                <w:rFonts w:eastAsia="Yu Mincho"/>
              </w:rPr>
            </w:pPr>
          </w:p>
        </w:tc>
        <w:tc>
          <w:tcPr>
            <w:tcW w:w="647" w:type="dxa"/>
            <w:vAlign w:val="center"/>
          </w:tcPr>
          <w:p w14:paraId="03FFCD71" w14:textId="77777777" w:rsidR="004E1D62" w:rsidRPr="001C0CC4" w:rsidRDefault="004E1D62" w:rsidP="004E1D62">
            <w:pPr>
              <w:pStyle w:val="TAC"/>
              <w:keepNext w:val="0"/>
              <w:rPr>
                <w:rFonts w:eastAsia="Yu Mincho"/>
              </w:rPr>
            </w:pPr>
          </w:p>
        </w:tc>
      </w:tr>
      <w:tr w:rsidR="004E1D62" w:rsidRPr="001C0CC4" w14:paraId="14B9D95F" w14:textId="77777777" w:rsidTr="004E1D62">
        <w:trPr>
          <w:trHeight w:val="225"/>
          <w:jc w:val="center"/>
        </w:trPr>
        <w:tc>
          <w:tcPr>
            <w:tcW w:w="0" w:type="auto"/>
            <w:vMerge/>
            <w:vAlign w:val="center"/>
            <w:hideMark/>
          </w:tcPr>
          <w:p w14:paraId="4DCB4893" w14:textId="77777777" w:rsidR="004E1D62" w:rsidRPr="001C0CC4" w:rsidRDefault="004E1D62" w:rsidP="004E1D62">
            <w:pPr>
              <w:pStyle w:val="TAC"/>
              <w:keepNext w:val="0"/>
              <w:rPr>
                <w:rFonts w:eastAsia="Yu Mincho"/>
              </w:rPr>
            </w:pPr>
          </w:p>
        </w:tc>
        <w:tc>
          <w:tcPr>
            <w:tcW w:w="0" w:type="auto"/>
            <w:vAlign w:val="center"/>
            <w:hideMark/>
          </w:tcPr>
          <w:p w14:paraId="0AAC0CB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56F9B40" w14:textId="77777777" w:rsidR="004E1D62" w:rsidRPr="001C0CC4" w:rsidRDefault="004E1D62" w:rsidP="004E1D62">
            <w:pPr>
              <w:pStyle w:val="TAC"/>
              <w:keepNext w:val="0"/>
              <w:rPr>
                <w:rFonts w:eastAsia="Yu Mincho"/>
              </w:rPr>
            </w:pPr>
          </w:p>
        </w:tc>
        <w:tc>
          <w:tcPr>
            <w:tcW w:w="0" w:type="auto"/>
            <w:vAlign w:val="center"/>
            <w:hideMark/>
          </w:tcPr>
          <w:p w14:paraId="25A39B8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92432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267F4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DEE111A" w14:textId="77777777" w:rsidR="004E1D62" w:rsidRPr="001C0CC4" w:rsidRDefault="004E1D62" w:rsidP="004E1D62">
            <w:pPr>
              <w:pStyle w:val="TAC"/>
              <w:keepNext w:val="0"/>
              <w:rPr>
                <w:rFonts w:eastAsia="Yu Mincho"/>
              </w:rPr>
            </w:pPr>
            <w:r>
              <w:t>Yes</w:t>
            </w:r>
          </w:p>
        </w:tc>
        <w:tc>
          <w:tcPr>
            <w:tcW w:w="0" w:type="auto"/>
          </w:tcPr>
          <w:p w14:paraId="5112D668" w14:textId="77777777" w:rsidR="004E1D62" w:rsidRPr="001C0CC4" w:rsidRDefault="004E1D62" w:rsidP="004E1D62">
            <w:pPr>
              <w:pStyle w:val="TAC"/>
              <w:keepNext w:val="0"/>
              <w:rPr>
                <w:rFonts w:eastAsia="Yu Mincho"/>
              </w:rPr>
            </w:pPr>
            <w:r>
              <w:t>Yes</w:t>
            </w:r>
          </w:p>
        </w:tc>
        <w:tc>
          <w:tcPr>
            <w:tcW w:w="639" w:type="dxa"/>
          </w:tcPr>
          <w:p w14:paraId="5AB823F4" w14:textId="77777777" w:rsidR="004E1D62" w:rsidRPr="001C0CC4" w:rsidRDefault="004E1D62" w:rsidP="004E1D62">
            <w:pPr>
              <w:pStyle w:val="TAC"/>
              <w:keepNext w:val="0"/>
              <w:rPr>
                <w:rFonts w:eastAsia="Yu Mincho"/>
              </w:rPr>
            </w:pPr>
            <w:r>
              <w:t>Yes</w:t>
            </w:r>
          </w:p>
        </w:tc>
        <w:tc>
          <w:tcPr>
            <w:tcW w:w="647" w:type="dxa"/>
          </w:tcPr>
          <w:p w14:paraId="65482F1D" w14:textId="77777777" w:rsidR="004E1D62" w:rsidRPr="001C0CC4" w:rsidRDefault="004E1D62" w:rsidP="004E1D62">
            <w:pPr>
              <w:pStyle w:val="TAC"/>
              <w:keepNext w:val="0"/>
              <w:rPr>
                <w:rFonts w:eastAsia="Yu Mincho"/>
              </w:rPr>
            </w:pPr>
            <w:r>
              <w:t>Yes</w:t>
            </w:r>
          </w:p>
        </w:tc>
        <w:tc>
          <w:tcPr>
            <w:tcW w:w="647" w:type="dxa"/>
            <w:vAlign w:val="center"/>
          </w:tcPr>
          <w:p w14:paraId="1D4465D2" w14:textId="77777777" w:rsidR="004E1D62" w:rsidRPr="001C0CC4" w:rsidRDefault="004E1D62" w:rsidP="004E1D62">
            <w:pPr>
              <w:pStyle w:val="TAC"/>
              <w:keepNext w:val="0"/>
              <w:rPr>
                <w:rFonts w:eastAsia="Yu Mincho"/>
              </w:rPr>
            </w:pPr>
          </w:p>
        </w:tc>
        <w:tc>
          <w:tcPr>
            <w:tcW w:w="647" w:type="dxa"/>
          </w:tcPr>
          <w:p w14:paraId="6402ED8C" w14:textId="77777777" w:rsidR="004E1D62" w:rsidRPr="001C0CC4" w:rsidRDefault="004E1D62" w:rsidP="004E1D62">
            <w:pPr>
              <w:pStyle w:val="TAC"/>
              <w:keepNext w:val="0"/>
              <w:rPr>
                <w:rFonts w:eastAsia="Yu Mincho"/>
              </w:rPr>
            </w:pPr>
          </w:p>
        </w:tc>
        <w:tc>
          <w:tcPr>
            <w:tcW w:w="647" w:type="dxa"/>
            <w:vAlign w:val="center"/>
          </w:tcPr>
          <w:p w14:paraId="5F5FFFE8" w14:textId="77777777" w:rsidR="004E1D62" w:rsidRPr="001C0CC4" w:rsidRDefault="004E1D62" w:rsidP="004E1D62">
            <w:pPr>
              <w:pStyle w:val="TAC"/>
              <w:keepNext w:val="0"/>
              <w:rPr>
                <w:rFonts w:eastAsia="Yu Mincho"/>
              </w:rPr>
            </w:pPr>
          </w:p>
        </w:tc>
        <w:tc>
          <w:tcPr>
            <w:tcW w:w="756" w:type="dxa"/>
          </w:tcPr>
          <w:p w14:paraId="00E93E47" w14:textId="77777777" w:rsidR="004E1D62" w:rsidRPr="001C0CC4" w:rsidRDefault="004E1D62" w:rsidP="004E1D62">
            <w:pPr>
              <w:pStyle w:val="TAC"/>
              <w:keepNext w:val="0"/>
              <w:rPr>
                <w:rFonts w:eastAsia="Yu Mincho"/>
              </w:rPr>
            </w:pPr>
          </w:p>
        </w:tc>
        <w:tc>
          <w:tcPr>
            <w:tcW w:w="647" w:type="dxa"/>
            <w:vAlign w:val="center"/>
          </w:tcPr>
          <w:p w14:paraId="0F06D8DA" w14:textId="77777777" w:rsidR="004E1D62" w:rsidRPr="001C0CC4" w:rsidRDefault="004E1D62" w:rsidP="004E1D62">
            <w:pPr>
              <w:pStyle w:val="TAC"/>
              <w:keepNext w:val="0"/>
              <w:rPr>
                <w:rFonts w:eastAsia="Yu Mincho"/>
              </w:rPr>
            </w:pPr>
          </w:p>
        </w:tc>
      </w:tr>
      <w:tr w:rsidR="004E1D62" w:rsidRPr="001C0CC4" w14:paraId="23382591" w14:textId="77777777" w:rsidTr="004E1D62">
        <w:trPr>
          <w:trHeight w:val="225"/>
          <w:jc w:val="center"/>
        </w:trPr>
        <w:tc>
          <w:tcPr>
            <w:tcW w:w="0" w:type="auto"/>
            <w:vMerge w:val="restart"/>
            <w:vAlign w:val="center"/>
            <w:hideMark/>
          </w:tcPr>
          <w:p w14:paraId="38D4DD01" w14:textId="77777777" w:rsidR="004E1D62" w:rsidRPr="001C0CC4" w:rsidRDefault="004E1D62" w:rsidP="004E1D62">
            <w:pPr>
              <w:pStyle w:val="TAC"/>
              <w:keepNext w:val="0"/>
              <w:rPr>
                <w:rFonts w:eastAsia="Yu Mincho"/>
              </w:rPr>
            </w:pPr>
            <w:r w:rsidRPr="001C0CC4">
              <w:rPr>
                <w:rFonts w:eastAsia="Yu Mincho"/>
              </w:rPr>
              <w:t>n76</w:t>
            </w:r>
          </w:p>
        </w:tc>
        <w:tc>
          <w:tcPr>
            <w:tcW w:w="0" w:type="auto"/>
            <w:vAlign w:val="center"/>
            <w:hideMark/>
          </w:tcPr>
          <w:p w14:paraId="592F3622"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33C928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5CD9577" w14:textId="77777777" w:rsidR="004E1D62" w:rsidRPr="001C0CC4" w:rsidRDefault="004E1D62" w:rsidP="004E1D62">
            <w:pPr>
              <w:pStyle w:val="TAC"/>
              <w:keepNext w:val="0"/>
              <w:rPr>
                <w:rFonts w:eastAsia="Yu Mincho"/>
              </w:rPr>
            </w:pPr>
          </w:p>
        </w:tc>
        <w:tc>
          <w:tcPr>
            <w:tcW w:w="0" w:type="auto"/>
            <w:vAlign w:val="center"/>
          </w:tcPr>
          <w:p w14:paraId="7AEBC2F5" w14:textId="77777777" w:rsidR="004E1D62" w:rsidRPr="001C0CC4" w:rsidRDefault="004E1D62" w:rsidP="004E1D62">
            <w:pPr>
              <w:pStyle w:val="TAC"/>
              <w:keepNext w:val="0"/>
              <w:rPr>
                <w:rFonts w:eastAsia="Yu Mincho"/>
              </w:rPr>
            </w:pPr>
          </w:p>
        </w:tc>
        <w:tc>
          <w:tcPr>
            <w:tcW w:w="0" w:type="auto"/>
            <w:vAlign w:val="center"/>
          </w:tcPr>
          <w:p w14:paraId="41A321D9" w14:textId="77777777" w:rsidR="004E1D62" w:rsidRPr="001C0CC4" w:rsidRDefault="004E1D62" w:rsidP="004E1D62">
            <w:pPr>
              <w:pStyle w:val="TAC"/>
              <w:keepNext w:val="0"/>
              <w:rPr>
                <w:rFonts w:eastAsia="Yu Mincho"/>
              </w:rPr>
            </w:pPr>
          </w:p>
        </w:tc>
        <w:tc>
          <w:tcPr>
            <w:tcW w:w="0" w:type="auto"/>
            <w:vAlign w:val="center"/>
          </w:tcPr>
          <w:p w14:paraId="2A564A97" w14:textId="77777777" w:rsidR="004E1D62" w:rsidRPr="001C0CC4" w:rsidRDefault="004E1D62" w:rsidP="004E1D62">
            <w:pPr>
              <w:pStyle w:val="TAC"/>
              <w:keepNext w:val="0"/>
              <w:rPr>
                <w:rFonts w:eastAsia="Yu Mincho"/>
              </w:rPr>
            </w:pPr>
          </w:p>
        </w:tc>
        <w:tc>
          <w:tcPr>
            <w:tcW w:w="0" w:type="auto"/>
          </w:tcPr>
          <w:p w14:paraId="4B7844A4" w14:textId="77777777" w:rsidR="004E1D62" w:rsidRPr="001C0CC4" w:rsidRDefault="004E1D62" w:rsidP="004E1D62">
            <w:pPr>
              <w:pStyle w:val="TAC"/>
              <w:keepNext w:val="0"/>
              <w:rPr>
                <w:rFonts w:eastAsia="Yu Mincho"/>
              </w:rPr>
            </w:pPr>
          </w:p>
        </w:tc>
        <w:tc>
          <w:tcPr>
            <w:tcW w:w="639" w:type="dxa"/>
            <w:vAlign w:val="center"/>
          </w:tcPr>
          <w:p w14:paraId="5FEE33D9" w14:textId="77777777" w:rsidR="004E1D62" w:rsidRPr="001C0CC4" w:rsidRDefault="004E1D62" w:rsidP="004E1D62">
            <w:pPr>
              <w:pStyle w:val="TAC"/>
              <w:keepNext w:val="0"/>
              <w:rPr>
                <w:rFonts w:eastAsia="Yu Mincho"/>
              </w:rPr>
            </w:pPr>
          </w:p>
        </w:tc>
        <w:tc>
          <w:tcPr>
            <w:tcW w:w="647" w:type="dxa"/>
            <w:vAlign w:val="center"/>
          </w:tcPr>
          <w:p w14:paraId="5047F7BA" w14:textId="77777777" w:rsidR="004E1D62" w:rsidRPr="001C0CC4" w:rsidRDefault="004E1D62" w:rsidP="004E1D62">
            <w:pPr>
              <w:pStyle w:val="TAC"/>
              <w:keepNext w:val="0"/>
              <w:rPr>
                <w:rFonts w:eastAsia="Yu Mincho"/>
              </w:rPr>
            </w:pPr>
          </w:p>
        </w:tc>
        <w:tc>
          <w:tcPr>
            <w:tcW w:w="647" w:type="dxa"/>
            <w:vAlign w:val="center"/>
          </w:tcPr>
          <w:p w14:paraId="73F789FC" w14:textId="77777777" w:rsidR="004E1D62" w:rsidRPr="001C0CC4" w:rsidRDefault="004E1D62" w:rsidP="004E1D62">
            <w:pPr>
              <w:pStyle w:val="TAC"/>
              <w:keepNext w:val="0"/>
              <w:rPr>
                <w:rFonts w:eastAsia="Yu Mincho"/>
              </w:rPr>
            </w:pPr>
          </w:p>
        </w:tc>
        <w:tc>
          <w:tcPr>
            <w:tcW w:w="647" w:type="dxa"/>
          </w:tcPr>
          <w:p w14:paraId="7A758C91" w14:textId="77777777" w:rsidR="004E1D62" w:rsidRPr="001C0CC4" w:rsidRDefault="004E1D62" w:rsidP="004E1D62">
            <w:pPr>
              <w:pStyle w:val="TAC"/>
              <w:keepNext w:val="0"/>
              <w:rPr>
                <w:rFonts w:eastAsia="Yu Mincho"/>
              </w:rPr>
            </w:pPr>
          </w:p>
        </w:tc>
        <w:tc>
          <w:tcPr>
            <w:tcW w:w="647" w:type="dxa"/>
            <w:vAlign w:val="center"/>
          </w:tcPr>
          <w:p w14:paraId="0A9E98FB" w14:textId="77777777" w:rsidR="004E1D62" w:rsidRPr="001C0CC4" w:rsidRDefault="004E1D62" w:rsidP="004E1D62">
            <w:pPr>
              <w:pStyle w:val="TAC"/>
              <w:keepNext w:val="0"/>
              <w:rPr>
                <w:rFonts w:eastAsia="Yu Mincho"/>
              </w:rPr>
            </w:pPr>
          </w:p>
        </w:tc>
        <w:tc>
          <w:tcPr>
            <w:tcW w:w="756" w:type="dxa"/>
          </w:tcPr>
          <w:p w14:paraId="015F83DE" w14:textId="77777777" w:rsidR="004E1D62" w:rsidRPr="001C0CC4" w:rsidRDefault="004E1D62" w:rsidP="004E1D62">
            <w:pPr>
              <w:pStyle w:val="TAC"/>
              <w:keepNext w:val="0"/>
              <w:rPr>
                <w:rFonts w:eastAsia="Yu Mincho"/>
              </w:rPr>
            </w:pPr>
          </w:p>
        </w:tc>
        <w:tc>
          <w:tcPr>
            <w:tcW w:w="647" w:type="dxa"/>
            <w:vAlign w:val="center"/>
          </w:tcPr>
          <w:p w14:paraId="48529558" w14:textId="77777777" w:rsidR="004E1D62" w:rsidRPr="001C0CC4" w:rsidRDefault="004E1D62" w:rsidP="004E1D62">
            <w:pPr>
              <w:pStyle w:val="TAC"/>
              <w:keepNext w:val="0"/>
              <w:rPr>
                <w:rFonts w:eastAsia="Yu Mincho"/>
              </w:rPr>
            </w:pPr>
          </w:p>
        </w:tc>
      </w:tr>
      <w:tr w:rsidR="004E1D62" w:rsidRPr="001C0CC4" w14:paraId="01CE44B8" w14:textId="77777777" w:rsidTr="004E1D62">
        <w:trPr>
          <w:trHeight w:val="225"/>
          <w:jc w:val="center"/>
        </w:trPr>
        <w:tc>
          <w:tcPr>
            <w:tcW w:w="0" w:type="auto"/>
            <w:vMerge/>
            <w:vAlign w:val="center"/>
            <w:hideMark/>
          </w:tcPr>
          <w:p w14:paraId="3C05ED63" w14:textId="77777777" w:rsidR="004E1D62" w:rsidRPr="001C0CC4" w:rsidRDefault="004E1D62" w:rsidP="004E1D62">
            <w:pPr>
              <w:pStyle w:val="TAC"/>
              <w:keepNext w:val="0"/>
              <w:rPr>
                <w:rFonts w:eastAsia="Yu Mincho"/>
              </w:rPr>
            </w:pPr>
          </w:p>
        </w:tc>
        <w:tc>
          <w:tcPr>
            <w:tcW w:w="0" w:type="auto"/>
            <w:vAlign w:val="center"/>
            <w:hideMark/>
          </w:tcPr>
          <w:p w14:paraId="4A70D4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58C24B8" w14:textId="77777777" w:rsidR="004E1D62" w:rsidRPr="001C0CC4" w:rsidRDefault="004E1D62" w:rsidP="004E1D62">
            <w:pPr>
              <w:pStyle w:val="TAC"/>
              <w:keepNext w:val="0"/>
              <w:rPr>
                <w:rFonts w:eastAsia="Yu Mincho"/>
              </w:rPr>
            </w:pPr>
          </w:p>
        </w:tc>
        <w:tc>
          <w:tcPr>
            <w:tcW w:w="0" w:type="auto"/>
          </w:tcPr>
          <w:p w14:paraId="4C6995E3" w14:textId="77777777" w:rsidR="004E1D62" w:rsidRPr="001C0CC4" w:rsidRDefault="004E1D62" w:rsidP="004E1D62">
            <w:pPr>
              <w:pStyle w:val="TAC"/>
              <w:keepNext w:val="0"/>
              <w:rPr>
                <w:rFonts w:eastAsia="Yu Mincho"/>
              </w:rPr>
            </w:pPr>
          </w:p>
        </w:tc>
        <w:tc>
          <w:tcPr>
            <w:tcW w:w="0" w:type="auto"/>
            <w:vAlign w:val="center"/>
          </w:tcPr>
          <w:p w14:paraId="09A806A7" w14:textId="77777777" w:rsidR="004E1D62" w:rsidRPr="001C0CC4" w:rsidRDefault="004E1D62" w:rsidP="004E1D62">
            <w:pPr>
              <w:pStyle w:val="TAC"/>
              <w:keepNext w:val="0"/>
              <w:rPr>
                <w:rFonts w:eastAsia="Yu Mincho"/>
              </w:rPr>
            </w:pPr>
          </w:p>
        </w:tc>
        <w:tc>
          <w:tcPr>
            <w:tcW w:w="0" w:type="auto"/>
            <w:vAlign w:val="center"/>
          </w:tcPr>
          <w:p w14:paraId="0E13D856" w14:textId="77777777" w:rsidR="004E1D62" w:rsidRPr="001C0CC4" w:rsidRDefault="004E1D62" w:rsidP="004E1D62">
            <w:pPr>
              <w:pStyle w:val="TAC"/>
              <w:keepNext w:val="0"/>
              <w:rPr>
                <w:rFonts w:eastAsia="Yu Mincho"/>
              </w:rPr>
            </w:pPr>
          </w:p>
        </w:tc>
        <w:tc>
          <w:tcPr>
            <w:tcW w:w="0" w:type="auto"/>
            <w:vAlign w:val="center"/>
          </w:tcPr>
          <w:p w14:paraId="2A5F2067" w14:textId="77777777" w:rsidR="004E1D62" w:rsidRPr="001C0CC4" w:rsidRDefault="004E1D62" w:rsidP="004E1D62">
            <w:pPr>
              <w:pStyle w:val="TAC"/>
              <w:keepNext w:val="0"/>
              <w:rPr>
                <w:rFonts w:eastAsia="Yu Mincho"/>
              </w:rPr>
            </w:pPr>
          </w:p>
        </w:tc>
        <w:tc>
          <w:tcPr>
            <w:tcW w:w="0" w:type="auto"/>
          </w:tcPr>
          <w:p w14:paraId="1E6ADBFF" w14:textId="77777777" w:rsidR="004E1D62" w:rsidRPr="001C0CC4" w:rsidRDefault="004E1D62" w:rsidP="004E1D62">
            <w:pPr>
              <w:pStyle w:val="TAC"/>
              <w:keepNext w:val="0"/>
              <w:rPr>
                <w:rFonts w:eastAsia="Yu Mincho"/>
              </w:rPr>
            </w:pPr>
          </w:p>
        </w:tc>
        <w:tc>
          <w:tcPr>
            <w:tcW w:w="639" w:type="dxa"/>
            <w:vAlign w:val="center"/>
          </w:tcPr>
          <w:p w14:paraId="0486918B" w14:textId="77777777" w:rsidR="004E1D62" w:rsidRPr="001C0CC4" w:rsidRDefault="004E1D62" w:rsidP="004E1D62">
            <w:pPr>
              <w:pStyle w:val="TAC"/>
              <w:keepNext w:val="0"/>
              <w:rPr>
                <w:rFonts w:eastAsia="Yu Mincho"/>
              </w:rPr>
            </w:pPr>
          </w:p>
        </w:tc>
        <w:tc>
          <w:tcPr>
            <w:tcW w:w="647" w:type="dxa"/>
            <w:vAlign w:val="center"/>
          </w:tcPr>
          <w:p w14:paraId="398A350C" w14:textId="77777777" w:rsidR="004E1D62" w:rsidRPr="001C0CC4" w:rsidRDefault="004E1D62" w:rsidP="004E1D62">
            <w:pPr>
              <w:pStyle w:val="TAC"/>
              <w:keepNext w:val="0"/>
              <w:rPr>
                <w:rFonts w:eastAsia="Yu Mincho"/>
              </w:rPr>
            </w:pPr>
          </w:p>
        </w:tc>
        <w:tc>
          <w:tcPr>
            <w:tcW w:w="647" w:type="dxa"/>
            <w:vAlign w:val="center"/>
          </w:tcPr>
          <w:p w14:paraId="0621E601" w14:textId="77777777" w:rsidR="004E1D62" w:rsidRPr="001C0CC4" w:rsidRDefault="004E1D62" w:rsidP="004E1D62">
            <w:pPr>
              <w:pStyle w:val="TAC"/>
              <w:keepNext w:val="0"/>
              <w:rPr>
                <w:rFonts w:eastAsia="Yu Mincho"/>
              </w:rPr>
            </w:pPr>
          </w:p>
        </w:tc>
        <w:tc>
          <w:tcPr>
            <w:tcW w:w="647" w:type="dxa"/>
          </w:tcPr>
          <w:p w14:paraId="5D816344" w14:textId="77777777" w:rsidR="004E1D62" w:rsidRPr="001C0CC4" w:rsidRDefault="004E1D62" w:rsidP="004E1D62">
            <w:pPr>
              <w:pStyle w:val="TAC"/>
              <w:keepNext w:val="0"/>
              <w:rPr>
                <w:rFonts w:eastAsia="Yu Mincho"/>
              </w:rPr>
            </w:pPr>
          </w:p>
        </w:tc>
        <w:tc>
          <w:tcPr>
            <w:tcW w:w="647" w:type="dxa"/>
            <w:vAlign w:val="center"/>
          </w:tcPr>
          <w:p w14:paraId="47CA1CAB" w14:textId="77777777" w:rsidR="004E1D62" w:rsidRPr="001C0CC4" w:rsidRDefault="004E1D62" w:rsidP="004E1D62">
            <w:pPr>
              <w:pStyle w:val="TAC"/>
              <w:keepNext w:val="0"/>
              <w:rPr>
                <w:rFonts w:eastAsia="Yu Mincho"/>
              </w:rPr>
            </w:pPr>
          </w:p>
        </w:tc>
        <w:tc>
          <w:tcPr>
            <w:tcW w:w="756" w:type="dxa"/>
          </w:tcPr>
          <w:p w14:paraId="2FBA945A" w14:textId="77777777" w:rsidR="004E1D62" w:rsidRPr="001C0CC4" w:rsidRDefault="004E1D62" w:rsidP="004E1D62">
            <w:pPr>
              <w:pStyle w:val="TAC"/>
              <w:keepNext w:val="0"/>
              <w:rPr>
                <w:rFonts w:eastAsia="Yu Mincho"/>
              </w:rPr>
            </w:pPr>
          </w:p>
        </w:tc>
        <w:tc>
          <w:tcPr>
            <w:tcW w:w="647" w:type="dxa"/>
            <w:vAlign w:val="center"/>
          </w:tcPr>
          <w:p w14:paraId="23DA1E6F" w14:textId="77777777" w:rsidR="004E1D62" w:rsidRPr="001C0CC4" w:rsidRDefault="004E1D62" w:rsidP="004E1D62">
            <w:pPr>
              <w:pStyle w:val="TAC"/>
              <w:keepNext w:val="0"/>
              <w:rPr>
                <w:rFonts w:eastAsia="Yu Mincho"/>
              </w:rPr>
            </w:pPr>
          </w:p>
        </w:tc>
      </w:tr>
      <w:tr w:rsidR="004E1D62" w:rsidRPr="001C0CC4" w14:paraId="0B6280C5" w14:textId="77777777" w:rsidTr="004E1D62">
        <w:trPr>
          <w:trHeight w:val="225"/>
          <w:jc w:val="center"/>
        </w:trPr>
        <w:tc>
          <w:tcPr>
            <w:tcW w:w="0" w:type="auto"/>
            <w:vMerge/>
            <w:vAlign w:val="center"/>
            <w:hideMark/>
          </w:tcPr>
          <w:p w14:paraId="612F09C1" w14:textId="77777777" w:rsidR="004E1D62" w:rsidRPr="001C0CC4" w:rsidRDefault="004E1D62" w:rsidP="004E1D62">
            <w:pPr>
              <w:pStyle w:val="TAC"/>
              <w:keepNext w:val="0"/>
              <w:rPr>
                <w:rFonts w:eastAsia="Yu Mincho"/>
              </w:rPr>
            </w:pPr>
          </w:p>
        </w:tc>
        <w:tc>
          <w:tcPr>
            <w:tcW w:w="0" w:type="auto"/>
            <w:vAlign w:val="center"/>
            <w:hideMark/>
          </w:tcPr>
          <w:p w14:paraId="649612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C5CEDBC" w14:textId="77777777" w:rsidR="004E1D62" w:rsidRPr="001C0CC4" w:rsidRDefault="004E1D62" w:rsidP="004E1D62">
            <w:pPr>
              <w:pStyle w:val="TAC"/>
              <w:keepNext w:val="0"/>
              <w:rPr>
                <w:rFonts w:eastAsia="Yu Mincho"/>
              </w:rPr>
            </w:pPr>
          </w:p>
        </w:tc>
        <w:tc>
          <w:tcPr>
            <w:tcW w:w="0" w:type="auto"/>
            <w:vAlign w:val="center"/>
          </w:tcPr>
          <w:p w14:paraId="44193145" w14:textId="77777777" w:rsidR="004E1D62" w:rsidRPr="001C0CC4" w:rsidRDefault="004E1D62" w:rsidP="004E1D62">
            <w:pPr>
              <w:pStyle w:val="TAC"/>
              <w:keepNext w:val="0"/>
              <w:rPr>
                <w:rFonts w:eastAsia="Yu Mincho"/>
              </w:rPr>
            </w:pPr>
          </w:p>
        </w:tc>
        <w:tc>
          <w:tcPr>
            <w:tcW w:w="0" w:type="auto"/>
            <w:vAlign w:val="center"/>
          </w:tcPr>
          <w:p w14:paraId="1583F42B" w14:textId="77777777" w:rsidR="004E1D62" w:rsidRPr="001C0CC4" w:rsidRDefault="004E1D62" w:rsidP="004E1D62">
            <w:pPr>
              <w:pStyle w:val="TAC"/>
              <w:keepNext w:val="0"/>
              <w:rPr>
                <w:rFonts w:eastAsia="Yu Mincho"/>
              </w:rPr>
            </w:pPr>
          </w:p>
        </w:tc>
        <w:tc>
          <w:tcPr>
            <w:tcW w:w="0" w:type="auto"/>
            <w:vAlign w:val="center"/>
          </w:tcPr>
          <w:p w14:paraId="023ACFC5" w14:textId="77777777" w:rsidR="004E1D62" w:rsidRPr="001C0CC4" w:rsidRDefault="004E1D62" w:rsidP="004E1D62">
            <w:pPr>
              <w:pStyle w:val="TAC"/>
              <w:keepNext w:val="0"/>
              <w:rPr>
                <w:rFonts w:eastAsia="Yu Mincho"/>
              </w:rPr>
            </w:pPr>
          </w:p>
        </w:tc>
        <w:tc>
          <w:tcPr>
            <w:tcW w:w="0" w:type="auto"/>
            <w:vAlign w:val="center"/>
          </w:tcPr>
          <w:p w14:paraId="25416A3F" w14:textId="77777777" w:rsidR="004E1D62" w:rsidRPr="001C0CC4" w:rsidRDefault="004E1D62" w:rsidP="004E1D62">
            <w:pPr>
              <w:pStyle w:val="TAC"/>
              <w:keepNext w:val="0"/>
              <w:rPr>
                <w:rFonts w:eastAsia="Yu Mincho"/>
              </w:rPr>
            </w:pPr>
          </w:p>
        </w:tc>
        <w:tc>
          <w:tcPr>
            <w:tcW w:w="0" w:type="auto"/>
          </w:tcPr>
          <w:p w14:paraId="5995B6C6" w14:textId="77777777" w:rsidR="004E1D62" w:rsidRPr="001C0CC4" w:rsidRDefault="004E1D62" w:rsidP="004E1D62">
            <w:pPr>
              <w:pStyle w:val="TAC"/>
              <w:keepNext w:val="0"/>
              <w:rPr>
                <w:rFonts w:eastAsia="Yu Mincho"/>
              </w:rPr>
            </w:pPr>
          </w:p>
        </w:tc>
        <w:tc>
          <w:tcPr>
            <w:tcW w:w="639" w:type="dxa"/>
            <w:vAlign w:val="center"/>
          </w:tcPr>
          <w:p w14:paraId="5F91AA23" w14:textId="77777777" w:rsidR="004E1D62" w:rsidRPr="001C0CC4" w:rsidRDefault="004E1D62" w:rsidP="004E1D62">
            <w:pPr>
              <w:pStyle w:val="TAC"/>
              <w:keepNext w:val="0"/>
              <w:rPr>
                <w:rFonts w:eastAsia="Yu Mincho"/>
              </w:rPr>
            </w:pPr>
          </w:p>
        </w:tc>
        <w:tc>
          <w:tcPr>
            <w:tcW w:w="647" w:type="dxa"/>
            <w:vAlign w:val="center"/>
          </w:tcPr>
          <w:p w14:paraId="7238E33E" w14:textId="77777777" w:rsidR="004E1D62" w:rsidRPr="001C0CC4" w:rsidRDefault="004E1D62" w:rsidP="004E1D62">
            <w:pPr>
              <w:pStyle w:val="TAC"/>
              <w:keepNext w:val="0"/>
              <w:rPr>
                <w:rFonts w:eastAsia="Yu Mincho"/>
              </w:rPr>
            </w:pPr>
          </w:p>
        </w:tc>
        <w:tc>
          <w:tcPr>
            <w:tcW w:w="647" w:type="dxa"/>
            <w:vAlign w:val="center"/>
          </w:tcPr>
          <w:p w14:paraId="0B72BC42" w14:textId="77777777" w:rsidR="004E1D62" w:rsidRPr="001C0CC4" w:rsidRDefault="004E1D62" w:rsidP="004E1D62">
            <w:pPr>
              <w:pStyle w:val="TAC"/>
              <w:keepNext w:val="0"/>
              <w:rPr>
                <w:rFonts w:eastAsia="Yu Mincho"/>
              </w:rPr>
            </w:pPr>
          </w:p>
        </w:tc>
        <w:tc>
          <w:tcPr>
            <w:tcW w:w="647" w:type="dxa"/>
          </w:tcPr>
          <w:p w14:paraId="4BACF7D5" w14:textId="77777777" w:rsidR="004E1D62" w:rsidRPr="001C0CC4" w:rsidRDefault="004E1D62" w:rsidP="004E1D62">
            <w:pPr>
              <w:pStyle w:val="TAC"/>
              <w:keepNext w:val="0"/>
              <w:rPr>
                <w:rFonts w:eastAsia="Yu Mincho"/>
              </w:rPr>
            </w:pPr>
          </w:p>
        </w:tc>
        <w:tc>
          <w:tcPr>
            <w:tcW w:w="647" w:type="dxa"/>
            <w:vAlign w:val="center"/>
          </w:tcPr>
          <w:p w14:paraId="45AC87A3" w14:textId="77777777" w:rsidR="004E1D62" w:rsidRPr="001C0CC4" w:rsidRDefault="004E1D62" w:rsidP="004E1D62">
            <w:pPr>
              <w:pStyle w:val="TAC"/>
              <w:keepNext w:val="0"/>
              <w:rPr>
                <w:rFonts w:eastAsia="Yu Mincho"/>
              </w:rPr>
            </w:pPr>
          </w:p>
        </w:tc>
        <w:tc>
          <w:tcPr>
            <w:tcW w:w="756" w:type="dxa"/>
          </w:tcPr>
          <w:p w14:paraId="06DC4937" w14:textId="77777777" w:rsidR="004E1D62" w:rsidRPr="001C0CC4" w:rsidRDefault="004E1D62" w:rsidP="004E1D62">
            <w:pPr>
              <w:pStyle w:val="TAC"/>
              <w:keepNext w:val="0"/>
              <w:rPr>
                <w:rFonts w:eastAsia="Yu Mincho"/>
              </w:rPr>
            </w:pPr>
          </w:p>
        </w:tc>
        <w:tc>
          <w:tcPr>
            <w:tcW w:w="647" w:type="dxa"/>
            <w:vAlign w:val="center"/>
          </w:tcPr>
          <w:p w14:paraId="4BF18405" w14:textId="77777777" w:rsidR="004E1D62" w:rsidRPr="001C0CC4" w:rsidRDefault="004E1D62" w:rsidP="004E1D62">
            <w:pPr>
              <w:pStyle w:val="TAC"/>
              <w:keepNext w:val="0"/>
              <w:rPr>
                <w:rFonts w:eastAsia="Yu Mincho"/>
              </w:rPr>
            </w:pPr>
          </w:p>
        </w:tc>
      </w:tr>
      <w:tr w:rsidR="004E1D62" w:rsidRPr="001C0CC4" w14:paraId="1E1D41FF" w14:textId="77777777" w:rsidTr="004E1D62">
        <w:trPr>
          <w:trHeight w:val="225"/>
          <w:jc w:val="center"/>
        </w:trPr>
        <w:tc>
          <w:tcPr>
            <w:tcW w:w="0" w:type="auto"/>
            <w:vMerge w:val="restart"/>
            <w:vAlign w:val="center"/>
            <w:hideMark/>
          </w:tcPr>
          <w:p w14:paraId="5CF2CDF2" w14:textId="77777777" w:rsidR="004E1D62" w:rsidRPr="001C0CC4" w:rsidRDefault="004E1D62" w:rsidP="004E1D62">
            <w:pPr>
              <w:pStyle w:val="TAC"/>
              <w:keepNext w:val="0"/>
              <w:rPr>
                <w:rFonts w:eastAsia="Yu Mincho"/>
              </w:rPr>
            </w:pPr>
            <w:r w:rsidRPr="001C0CC4">
              <w:rPr>
                <w:rFonts w:eastAsia="Yu Mincho"/>
              </w:rPr>
              <w:t>n77</w:t>
            </w:r>
          </w:p>
        </w:tc>
        <w:tc>
          <w:tcPr>
            <w:tcW w:w="0" w:type="auto"/>
            <w:vAlign w:val="center"/>
            <w:hideMark/>
          </w:tcPr>
          <w:p w14:paraId="69D3A89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F75D01" w14:textId="77777777" w:rsidR="004E1D62" w:rsidRPr="001C0CC4" w:rsidRDefault="004E1D62" w:rsidP="004E1D62">
            <w:pPr>
              <w:pStyle w:val="TAC"/>
              <w:keepNext w:val="0"/>
              <w:rPr>
                <w:rFonts w:eastAsia="Yu Mincho"/>
              </w:rPr>
            </w:pPr>
          </w:p>
        </w:tc>
        <w:tc>
          <w:tcPr>
            <w:tcW w:w="0" w:type="auto"/>
            <w:vAlign w:val="center"/>
            <w:hideMark/>
          </w:tcPr>
          <w:p w14:paraId="67B7D9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B85B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1E522F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E7ADF4D"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AD5860E"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C84B5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A2C52A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16C4229" w14:textId="77777777" w:rsidR="004E1D62" w:rsidRPr="001C0CC4" w:rsidRDefault="004E1D62" w:rsidP="004E1D62">
            <w:pPr>
              <w:pStyle w:val="TAC"/>
              <w:keepNext w:val="0"/>
              <w:rPr>
                <w:rFonts w:eastAsia="Yu Mincho"/>
              </w:rPr>
            </w:pPr>
          </w:p>
        </w:tc>
        <w:tc>
          <w:tcPr>
            <w:tcW w:w="647" w:type="dxa"/>
          </w:tcPr>
          <w:p w14:paraId="41330925" w14:textId="77777777" w:rsidR="004E1D62" w:rsidRPr="001C0CC4" w:rsidRDefault="004E1D62" w:rsidP="004E1D62">
            <w:pPr>
              <w:pStyle w:val="TAC"/>
              <w:keepNext w:val="0"/>
              <w:rPr>
                <w:rFonts w:eastAsia="Yu Mincho"/>
              </w:rPr>
            </w:pPr>
          </w:p>
        </w:tc>
        <w:tc>
          <w:tcPr>
            <w:tcW w:w="647" w:type="dxa"/>
            <w:vAlign w:val="center"/>
          </w:tcPr>
          <w:p w14:paraId="5DF299A5" w14:textId="77777777" w:rsidR="004E1D62" w:rsidRPr="001C0CC4" w:rsidRDefault="004E1D62" w:rsidP="004E1D62">
            <w:pPr>
              <w:pStyle w:val="TAC"/>
              <w:keepNext w:val="0"/>
              <w:rPr>
                <w:rFonts w:eastAsia="Yu Mincho"/>
              </w:rPr>
            </w:pPr>
          </w:p>
        </w:tc>
        <w:tc>
          <w:tcPr>
            <w:tcW w:w="756" w:type="dxa"/>
          </w:tcPr>
          <w:p w14:paraId="3EFD3A8A" w14:textId="77777777" w:rsidR="004E1D62" w:rsidRPr="001C0CC4" w:rsidRDefault="004E1D62" w:rsidP="004E1D62">
            <w:pPr>
              <w:pStyle w:val="TAC"/>
              <w:keepNext w:val="0"/>
              <w:rPr>
                <w:rFonts w:eastAsia="Yu Mincho"/>
              </w:rPr>
            </w:pPr>
          </w:p>
        </w:tc>
        <w:tc>
          <w:tcPr>
            <w:tcW w:w="647" w:type="dxa"/>
            <w:vAlign w:val="center"/>
          </w:tcPr>
          <w:p w14:paraId="13BB93AE" w14:textId="77777777" w:rsidR="004E1D62" w:rsidRPr="001C0CC4" w:rsidRDefault="004E1D62" w:rsidP="004E1D62">
            <w:pPr>
              <w:pStyle w:val="TAC"/>
              <w:keepNext w:val="0"/>
              <w:rPr>
                <w:rFonts w:eastAsia="Yu Mincho"/>
              </w:rPr>
            </w:pPr>
          </w:p>
        </w:tc>
      </w:tr>
      <w:tr w:rsidR="004E1D62" w:rsidRPr="001C0CC4" w14:paraId="441C832A" w14:textId="77777777" w:rsidTr="004E1D62">
        <w:trPr>
          <w:trHeight w:val="225"/>
          <w:jc w:val="center"/>
        </w:trPr>
        <w:tc>
          <w:tcPr>
            <w:tcW w:w="0" w:type="auto"/>
            <w:vMerge/>
            <w:vAlign w:val="center"/>
            <w:hideMark/>
          </w:tcPr>
          <w:p w14:paraId="6379878F" w14:textId="77777777" w:rsidR="004E1D62" w:rsidRPr="001C0CC4" w:rsidRDefault="004E1D62" w:rsidP="004E1D62">
            <w:pPr>
              <w:pStyle w:val="TAC"/>
              <w:keepNext w:val="0"/>
              <w:rPr>
                <w:rFonts w:eastAsia="Yu Mincho"/>
              </w:rPr>
            </w:pPr>
          </w:p>
        </w:tc>
        <w:tc>
          <w:tcPr>
            <w:tcW w:w="0" w:type="auto"/>
            <w:vAlign w:val="center"/>
            <w:hideMark/>
          </w:tcPr>
          <w:p w14:paraId="4852746E"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E4986FD" w14:textId="77777777" w:rsidR="004E1D62" w:rsidRPr="001C0CC4" w:rsidRDefault="004E1D62" w:rsidP="004E1D62">
            <w:pPr>
              <w:pStyle w:val="TAC"/>
              <w:keepNext w:val="0"/>
              <w:rPr>
                <w:rFonts w:eastAsia="Yu Mincho"/>
              </w:rPr>
            </w:pPr>
          </w:p>
        </w:tc>
        <w:tc>
          <w:tcPr>
            <w:tcW w:w="0" w:type="auto"/>
            <w:hideMark/>
          </w:tcPr>
          <w:p w14:paraId="05CC68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CD549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932E84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064B01"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9784352"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15BB987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D450C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42B32A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8428356"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5AB55833"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5942F"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4312D25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36BF3A4" w14:textId="77777777" w:rsidTr="004E1D62">
        <w:trPr>
          <w:trHeight w:val="225"/>
          <w:jc w:val="center"/>
        </w:trPr>
        <w:tc>
          <w:tcPr>
            <w:tcW w:w="0" w:type="auto"/>
            <w:vMerge/>
            <w:vAlign w:val="center"/>
            <w:hideMark/>
          </w:tcPr>
          <w:p w14:paraId="14E0AC24" w14:textId="77777777" w:rsidR="004E1D62" w:rsidRPr="001C0CC4" w:rsidRDefault="004E1D62" w:rsidP="004E1D62">
            <w:pPr>
              <w:pStyle w:val="TAC"/>
              <w:keepNext w:val="0"/>
              <w:rPr>
                <w:rFonts w:eastAsia="Yu Mincho"/>
              </w:rPr>
            </w:pPr>
          </w:p>
        </w:tc>
        <w:tc>
          <w:tcPr>
            <w:tcW w:w="0" w:type="auto"/>
            <w:vAlign w:val="center"/>
            <w:hideMark/>
          </w:tcPr>
          <w:p w14:paraId="0A38984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83796CB" w14:textId="77777777" w:rsidR="004E1D62" w:rsidRPr="001C0CC4" w:rsidRDefault="004E1D62" w:rsidP="004E1D62">
            <w:pPr>
              <w:pStyle w:val="TAC"/>
              <w:keepNext w:val="0"/>
              <w:rPr>
                <w:rFonts w:eastAsia="Yu Mincho"/>
              </w:rPr>
            </w:pPr>
          </w:p>
        </w:tc>
        <w:tc>
          <w:tcPr>
            <w:tcW w:w="0" w:type="auto"/>
            <w:vAlign w:val="center"/>
            <w:hideMark/>
          </w:tcPr>
          <w:p w14:paraId="47A0B4E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48BC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74C91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52D5DE"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03E351B6"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42C25F1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5C733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61BF52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998A84A"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07D17E5"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A6D13"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7D077DA4"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B1D09E5" w14:textId="77777777" w:rsidTr="004E1D62">
        <w:trPr>
          <w:trHeight w:val="225"/>
          <w:jc w:val="center"/>
        </w:trPr>
        <w:tc>
          <w:tcPr>
            <w:tcW w:w="0" w:type="auto"/>
            <w:vMerge w:val="restart"/>
            <w:vAlign w:val="center"/>
            <w:hideMark/>
          </w:tcPr>
          <w:p w14:paraId="7F6EA62D" w14:textId="77777777" w:rsidR="004E1D62" w:rsidRPr="001C0CC4" w:rsidRDefault="004E1D62" w:rsidP="004E1D62">
            <w:pPr>
              <w:pStyle w:val="TAC"/>
              <w:keepNext w:val="0"/>
              <w:rPr>
                <w:rFonts w:eastAsia="Yu Mincho"/>
              </w:rPr>
            </w:pPr>
            <w:r w:rsidRPr="001C0CC4">
              <w:rPr>
                <w:rFonts w:eastAsia="Yu Mincho"/>
              </w:rPr>
              <w:t>n78</w:t>
            </w:r>
          </w:p>
        </w:tc>
        <w:tc>
          <w:tcPr>
            <w:tcW w:w="0" w:type="auto"/>
            <w:vAlign w:val="center"/>
            <w:hideMark/>
          </w:tcPr>
          <w:p w14:paraId="52EA171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9859CA8" w14:textId="77777777" w:rsidR="004E1D62" w:rsidRPr="001C0CC4" w:rsidRDefault="004E1D62" w:rsidP="004E1D62">
            <w:pPr>
              <w:pStyle w:val="TAC"/>
              <w:keepNext w:val="0"/>
              <w:rPr>
                <w:rFonts w:eastAsia="Yu Mincho"/>
              </w:rPr>
            </w:pPr>
          </w:p>
        </w:tc>
        <w:tc>
          <w:tcPr>
            <w:tcW w:w="0" w:type="auto"/>
            <w:vAlign w:val="center"/>
            <w:hideMark/>
          </w:tcPr>
          <w:p w14:paraId="15D7D3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CCCF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31A79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F6CD22"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1284834"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2166A4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9CFB86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0E24CDE" w14:textId="77777777" w:rsidR="004E1D62" w:rsidRPr="001C0CC4" w:rsidRDefault="004E1D62" w:rsidP="004E1D62">
            <w:pPr>
              <w:pStyle w:val="TAC"/>
              <w:keepNext w:val="0"/>
              <w:rPr>
                <w:rFonts w:eastAsia="Yu Mincho"/>
              </w:rPr>
            </w:pPr>
          </w:p>
        </w:tc>
        <w:tc>
          <w:tcPr>
            <w:tcW w:w="647" w:type="dxa"/>
          </w:tcPr>
          <w:p w14:paraId="74ABA774" w14:textId="77777777" w:rsidR="004E1D62" w:rsidRPr="00E04269" w:rsidRDefault="004E1D62" w:rsidP="004E1D62">
            <w:pPr>
              <w:pStyle w:val="TAC"/>
              <w:keepNext w:val="0"/>
              <w:rPr>
                <w:rFonts w:eastAsia="Yu Mincho"/>
              </w:rPr>
            </w:pPr>
          </w:p>
        </w:tc>
        <w:tc>
          <w:tcPr>
            <w:tcW w:w="647" w:type="dxa"/>
            <w:vAlign w:val="center"/>
          </w:tcPr>
          <w:p w14:paraId="7843FFED" w14:textId="77777777" w:rsidR="004E1D62" w:rsidRPr="00E04269" w:rsidRDefault="004E1D62" w:rsidP="004E1D62">
            <w:pPr>
              <w:pStyle w:val="TAC"/>
              <w:keepNext w:val="0"/>
              <w:rPr>
                <w:rFonts w:eastAsia="Yu Mincho"/>
              </w:rPr>
            </w:pPr>
          </w:p>
        </w:tc>
        <w:tc>
          <w:tcPr>
            <w:tcW w:w="756" w:type="dxa"/>
          </w:tcPr>
          <w:p w14:paraId="63BE31CA" w14:textId="77777777" w:rsidR="004E1D62" w:rsidRPr="00E04269" w:rsidRDefault="004E1D62" w:rsidP="004E1D62">
            <w:pPr>
              <w:pStyle w:val="TAC"/>
              <w:keepNext w:val="0"/>
              <w:rPr>
                <w:rFonts w:eastAsia="Yu Mincho"/>
              </w:rPr>
            </w:pPr>
          </w:p>
        </w:tc>
        <w:tc>
          <w:tcPr>
            <w:tcW w:w="647" w:type="dxa"/>
            <w:vAlign w:val="center"/>
          </w:tcPr>
          <w:p w14:paraId="1288F49E" w14:textId="77777777" w:rsidR="004E1D62" w:rsidRPr="001C0CC4" w:rsidRDefault="004E1D62" w:rsidP="004E1D62">
            <w:pPr>
              <w:pStyle w:val="TAC"/>
              <w:keepNext w:val="0"/>
              <w:rPr>
                <w:rFonts w:eastAsia="Yu Mincho"/>
              </w:rPr>
            </w:pPr>
          </w:p>
        </w:tc>
      </w:tr>
      <w:tr w:rsidR="004E1D62" w:rsidRPr="001C0CC4" w14:paraId="0F53B365" w14:textId="77777777" w:rsidTr="004E1D62">
        <w:trPr>
          <w:trHeight w:val="225"/>
          <w:jc w:val="center"/>
        </w:trPr>
        <w:tc>
          <w:tcPr>
            <w:tcW w:w="0" w:type="auto"/>
            <w:vMerge/>
            <w:vAlign w:val="center"/>
            <w:hideMark/>
          </w:tcPr>
          <w:p w14:paraId="14116E63" w14:textId="77777777" w:rsidR="004E1D62" w:rsidRPr="001C0CC4" w:rsidRDefault="004E1D62" w:rsidP="004E1D62">
            <w:pPr>
              <w:pStyle w:val="TAC"/>
              <w:keepNext w:val="0"/>
              <w:rPr>
                <w:rFonts w:eastAsia="Yu Mincho"/>
              </w:rPr>
            </w:pPr>
          </w:p>
        </w:tc>
        <w:tc>
          <w:tcPr>
            <w:tcW w:w="0" w:type="auto"/>
            <w:vAlign w:val="center"/>
            <w:hideMark/>
          </w:tcPr>
          <w:p w14:paraId="7BC477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B265190" w14:textId="77777777" w:rsidR="004E1D62" w:rsidRPr="001C0CC4" w:rsidRDefault="004E1D62" w:rsidP="004E1D62">
            <w:pPr>
              <w:pStyle w:val="TAC"/>
              <w:keepNext w:val="0"/>
              <w:rPr>
                <w:rFonts w:eastAsia="Yu Mincho"/>
              </w:rPr>
            </w:pPr>
          </w:p>
        </w:tc>
        <w:tc>
          <w:tcPr>
            <w:tcW w:w="0" w:type="auto"/>
            <w:hideMark/>
          </w:tcPr>
          <w:p w14:paraId="4813C7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9D45A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2B336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03945D5"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4038D120"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5EBB7CC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9AFF64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E87DCE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D328553"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631A136"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59026936"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4C8B193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5193602A" w14:textId="77777777" w:rsidTr="004E1D62">
        <w:trPr>
          <w:trHeight w:val="225"/>
          <w:jc w:val="center"/>
        </w:trPr>
        <w:tc>
          <w:tcPr>
            <w:tcW w:w="0" w:type="auto"/>
            <w:vMerge/>
            <w:vAlign w:val="center"/>
            <w:hideMark/>
          </w:tcPr>
          <w:p w14:paraId="1915DDB2" w14:textId="77777777" w:rsidR="004E1D62" w:rsidRPr="001C0CC4" w:rsidRDefault="004E1D62" w:rsidP="004E1D62">
            <w:pPr>
              <w:pStyle w:val="TAC"/>
              <w:keepNext w:val="0"/>
              <w:rPr>
                <w:rFonts w:eastAsia="Yu Mincho"/>
              </w:rPr>
            </w:pPr>
          </w:p>
        </w:tc>
        <w:tc>
          <w:tcPr>
            <w:tcW w:w="0" w:type="auto"/>
            <w:vAlign w:val="center"/>
            <w:hideMark/>
          </w:tcPr>
          <w:p w14:paraId="76E6AB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A49D7E0" w14:textId="77777777" w:rsidR="004E1D62" w:rsidRPr="001C0CC4" w:rsidRDefault="004E1D62" w:rsidP="004E1D62">
            <w:pPr>
              <w:pStyle w:val="TAC"/>
              <w:keepNext w:val="0"/>
              <w:rPr>
                <w:rFonts w:eastAsia="Yu Mincho"/>
              </w:rPr>
            </w:pPr>
          </w:p>
        </w:tc>
        <w:tc>
          <w:tcPr>
            <w:tcW w:w="0" w:type="auto"/>
            <w:vAlign w:val="center"/>
            <w:hideMark/>
          </w:tcPr>
          <w:p w14:paraId="4DEB56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700F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E0B1E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B90D286"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DE95165"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AE46D2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3B51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C0AB8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8254BB"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1AF96460"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6C8C7391"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633A607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F3AB9A1" w14:textId="77777777" w:rsidTr="004E1D62">
        <w:trPr>
          <w:trHeight w:val="225"/>
          <w:jc w:val="center"/>
        </w:trPr>
        <w:tc>
          <w:tcPr>
            <w:tcW w:w="0" w:type="auto"/>
            <w:vMerge w:val="restart"/>
            <w:vAlign w:val="center"/>
            <w:hideMark/>
          </w:tcPr>
          <w:p w14:paraId="1DDD082C" w14:textId="77777777" w:rsidR="004E1D62" w:rsidRPr="001C0CC4" w:rsidRDefault="004E1D62" w:rsidP="004E1D62">
            <w:pPr>
              <w:pStyle w:val="TAC"/>
              <w:keepNext w:val="0"/>
              <w:rPr>
                <w:rFonts w:eastAsia="Yu Mincho"/>
              </w:rPr>
            </w:pPr>
            <w:r w:rsidRPr="001C0CC4">
              <w:rPr>
                <w:rFonts w:eastAsia="Yu Mincho"/>
              </w:rPr>
              <w:t>n79</w:t>
            </w:r>
          </w:p>
        </w:tc>
        <w:tc>
          <w:tcPr>
            <w:tcW w:w="0" w:type="auto"/>
            <w:vAlign w:val="center"/>
            <w:hideMark/>
          </w:tcPr>
          <w:p w14:paraId="438F3C74"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690EF805" w14:textId="77777777" w:rsidR="004E1D62" w:rsidRPr="001C0CC4" w:rsidRDefault="004E1D62" w:rsidP="004E1D62">
            <w:pPr>
              <w:pStyle w:val="TAC"/>
              <w:keepNext w:val="0"/>
              <w:rPr>
                <w:rFonts w:eastAsia="Yu Mincho"/>
              </w:rPr>
            </w:pPr>
          </w:p>
        </w:tc>
        <w:tc>
          <w:tcPr>
            <w:tcW w:w="0" w:type="auto"/>
            <w:vAlign w:val="center"/>
          </w:tcPr>
          <w:p w14:paraId="7E4DB566" w14:textId="77777777" w:rsidR="004E1D62" w:rsidRPr="001C0CC4" w:rsidRDefault="004E1D62" w:rsidP="004E1D62">
            <w:pPr>
              <w:pStyle w:val="TAC"/>
              <w:keepNext w:val="0"/>
              <w:rPr>
                <w:rFonts w:eastAsia="Yu Mincho"/>
              </w:rPr>
            </w:pPr>
          </w:p>
        </w:tc>
        <w:tc>
          <w:tcPr>
            <w:tcW w:w="0" w:type="auto"/>
            <w:vAlign w:val="center"/>
          </w:tcPr>
          <w:p w14:paraId="0635053E" w14:textId="77777777" w:rsidR="004E1D62" w:rsidRPr="001C0CC4" w:rsidRDefault="004E1D62" w:rsidP="004E1D62">
            <w:pPr>
              <w:pStyle w:val="TAC"/>
              <w:keepNext w:val="0"/>
              <w:rPr>
                <w:rFonts w:eastAsia="Yu Mincho"/>
              </w:rPr>
            </w:pPr>
          </w:p>
        </w:tc>
        <w:tc>
          <w:tcPr>
            <w:tcW w:w="0" w:type="auto"/>
            <w:vAlign w:val="center"/>
          </w:tcPr>
          <w:p w14:paraId="3B16C050" w14:textId="77777777" w:rsidR="004E1D62" w:rsidRPr="001C0CC4" w:rsidRDefault="004E1D62" w:rsidP="004E1D62">
            <w:pPr>
              <w:pStyle w:val="TAC"/>
              <w:keepNext w:val="0"/>
              <w:rPr>
                <w:rFonts w:eastAsia="Yu Mincho"/>
              </w:rPr>
            </w:pPr>
          </w:p>
        </w:tc>
        <w:tc>
          <w:tcPr>
            <w:tcW w:w="0" w:type="auto"/>
            <w:vAlign w:val="center"/>
          </w:tcPr>
          <w:p w14:paraId="72DC9E04" w14:textId="77777777" w:rsidR="004E1D62" w:rsidRPr="001C0CC4" w:rsidRDefault="004E1D62" w:rsidP="004E1D62">
            <w:pPr>
              <w:pStyle w:val="TAC"/>
              <w:keepNext w:val="0"/>
              <w:rPr>
                <w:rFonts w:eastAsia="Yu Mincho"/>
              </w:rPr>
            </w:pPr>
          </w:p>
        </w:tc>
        <w:tc>
          <w:tcPr>
            <w:tcW w:w="0" w:type="auto"/>
          </w:tcPr>
          <w:p w14:paraId="14A7014F" w14:textId="77777777" w:rsidR="004E1D62" w:rsidRPr="001C0CC4" w:rsidRDefault="004E1D62" w:rsidP="004E1D62">
            <w:pPr>
              <w:pStyle w:val="TAC"/>
              <w:keepNext w:val="0"/>
              <w:rPr>
                <w:rFonts w:eastAsia="Yu Mincho"/>
              </w:rPr>
            </w:pPr>
          </w:p>
        </w:tc>
        <w:tc>
          <w:tcPr>
            <w:tcW w:w="639" w:type="dxa"/>
            <w:vAlign w:val="center"/>
            <w:hideMark/>
          </w:tcPr>
          <w:p w14:paraId="65E9DEE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1A493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0378C83D" w14:textId="77777777" w:rsidR="004E1D62" w:rsidRPr="001C0CC4" w:rsidRDefault="004E1D62" w:rsidP="004E1D62">
            <w:pPr>
              <w:pStyle w:val="TAC"/>
              <w:keepNext w:val="0"/>
              <w:rPr>
                <w:rFonts w:eastAsia="Yu Mincho"/>
              </w:rPr>
            </w:pPr>
          </w:p>
        </w:tc>
        <w:tc>
          <w:tcPr>
            <w:tcW w:w="647" w:type="dxa"/>
          </w:tcPr>
          <w:p w14:paraId="4BA6712D" w14:textId="77777777" w:rsidR="004E1D62" w:rsidRPr="001C0CC4" w:rsidRDefault="004E1D62" w:rsidP="004E1D62">
            <w:pPr>
              <w:pStyle w:val="TAC"/>
              <w:keepNext w:val="0"/>
              <w:rPr>
                <w:rFonts w:eastAsia="Yu Mincho"/>
              </w:rPr>
            </w:pPr>
          </w:p>
        </w:tc>
        <w:tc>
          <w:tcPr>
            <w:tcW w:w="647" w:type="dxa"/>
            <w:vAlign w:val="center"/>
          </w:tcPr>
          <w:p w14:paraId="4B509AD9" w14:textId="77777777" w:rsidR="004E1D62" w:rsidRPr="001C0CC4" w:rsidRDefault="004E1D62" w:rsidP="004E1D62">
            <w:pPr>
              <w:pStyle w:val="TAC"/>
              <w:keepNext w:val="0"/>
              <w:rPr>
                <w:rFonts w:eastAsia="Yu Mincho"/>
              </w:rPr>
            </w:pPr>
          </w:p>
        </w:tc>
        <w:tc>
          <w:tcPr>
            <w:tcW w:w="756" w:type="dxa"/>
          </w:tcPr>
          <w:p w14:paraId="6E5145F4" w14:textId="77777777" w:rsidR="004E1D62" w:rsidRPr="001C0CC4" w:rsidRDefault="004E1D62" w:rsidP="004E1D62">
            <w:pPr>
              <w:pStyle w:val="TAC"/>
              <w:keepNext w:val="0"/>
              <w:rPr>
                <w:rFonts w:eastAsia="Yu Mincho"/>
              </w:rPr>
            </w:pPr>
          </w:p>
        </w:tc>
        <w:tc>
          <w:tcPr>
            <w:tcW w:w="647" w:type="dxa"/>
            <w:vAlign w:val="center"/>
          </w:tcPr>
          <w:p w14:paraId="3EF59AA6" w14:textId="77777777" w:rsidR="004E1D62" w:rsidRPr="001C0CC4" w:rsidRDefault="004E1D62" w:rsidP="004E1D62">
            <w:pPr>
              <w:pStyle w:val="TAC"/>
              <w:keepNext w:val="0"/>
              <w:rPr>
                <w:rFonts w:eastAsia="Yu Mincho"/>
              </w:rPr>
            </w:pPr>
          </w:p>
        </w:tc>
      </w:tr>
      <w:tr w:rsidR="004E1D62" w:rsidRPr="001C0CC4" w14:paraId="057082C8" w14:textId="77777777" w:rsidTr="004E1D62">
        <w:trPr>
          <w:trHeight w:val="225"/>
          <w:jc w:val="center"/>
        </w:trPr>
        <w:tc>
          <w:tcPr>
            <w:tcW w:w="0" w:type="auto"/>
            <w:vMerge/>
            <w:vAlign w:val="center"/>
            <w:hideMark/>
          </w:tcPr>
          <w:p w14:paraId="3AF041D6" w14:textId="77777777" w:rsidR="004E1D62" w:rsidRPr="001C0CC4" w:rsidRDefault="004E1D62" w:rsidP="004E1D62">
            <w:pPr>
              <w:pStyle w:val="TAC"/>
              <w:keepNext w:val="0"/>
              <w:rPr>
                <w:rFonts w:eastAsia="Yu Mincho"/>
              </w:rPr>
            </w:pPr>
          </w:p>
        </w:tc>
        <w:tc>
          <w:tcPr>
            <w:tcW w:w="0" w:type="auto"/>
            <w:vAlign w:val="center"/>
            <w:hideMark/>
          </w:tcPr>
          <w:p w14:paraId="2E1A7B6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FCA490" w14:textId="77777777" w:rsidR="004E1D62" w:rsidRPr="001C0CC4" w:rsidRDefault="004E1D62" w:rsidP="004E1D62">
            <w:pPr>
              <w:pStyle w:val="TAC"/>
              <w:keepNext w:val="0"/>
              <w:rPr>
                <w:rFonts w:eastAsia="Yu Mincho"/>
              </w:rPr>
            </w:pPr>
          </w:p>
        </w:tc>
        <w:tc>
          <w:tcPr>
            <w:tcW w:w="0" w:type="auto"/>
          </w:tcPr>
          <w:p w14:paraId="1F41FE1C" w14:textId="77777777" w:rsidR="004E1D62" w:rsidRPr="001C0CC4" w:rsidRDefault="004E1D62" w:rsidP="004E1D62">
            <w:pPr>
              <w:pStyle w:val="TAC"/>
              <w:keepNext w:val="0"/>
              <w:rPr>
                <w:rFonts w:eastAsia="Yu Mincho"/>
              </w:rPr>
            </w:pPr>
          </w:p>
        </w:tc>
        <w:tc>
          <w:tcPr>
            <w:tcW w:w="0" w:type="auto"/>
            <w:vAlign w:val="center"/>
          </w:tcPr>
          <w:p w14:paraId="41BE2AD3" w14:textId="77777777" w:rsidR="004E1D62" w:rsidRPr="001C0CC4" w:rsidRDefault="004E1D62" w:rsidP="004E1D62">
            <w:pPr>
              <w:pStyle w:val="TAC"/>
              <w:keepNext w:val="0"/>
              <w:rPr>
                <w:rFonts w:eastAsia="Yu Mincho"/>
              </w:rPr>
            </w:pPr>
          </w:p>
        </w:tc>
        <w:tc>
          <w:tcPr>
            <w:tcW w:w="0" w:type="auto"/>
            <w:vAlign w:val="center"/>
          </w:tcPr>
          <w:p w14:paraId="377DB266" w14:textId="77777777" w:rsidR="004E1D62" w:rsidRPr="001C0CC4" w:rsidRDefault="004E1D62" w:rsidP="004E1D62">
            <w:pPr>
              <w:pStyle w:val="TAC"/>
              <w:keepNext w:val="0"/>
              <w:rPr>
                <w:rFonts w:eastAsia="Yu Mincho"/>
              </w:rPr>
            </w:pPr>
          </w:p>
        </w:tc>
        <w:tc>
          <w:tcPr>
            <w:tcW w:w="0" w:type="auto"/>
            <w:vAlign w:val="center"/>
          </w:tcPr>
          <w:p w14:paraId="6C31D369" w14:textId="77777777" w:rsidR="004E1D62" w:rsidRPr="001C0CC4" w:rsidRDefault="004E1D62" w:rsidP="004E1D62">
            <w:pPr>
              <w:pStyle w:val="TAC"/>
              <w:keepNext w:val="0"/>
              <w:rPr>
                <w:rFonts w:eastAsia="Yu Mincho"/>
              </w:rPr>
            </w:pPr>
          </w:p>
        </w:tc>
        <w:tc>
          <w:tcPr>
            <w:tcW w:w="0" w:type="auto"/>
          </w:tcPr>
          <w:p w14:paraId="4E88539D" w14:textId="77777777" w:rsidR="004E1D62" w:rsidRPr="001C0CC4" w:rsidRDefault="004E1D62" w:rsidP="004E1D62">
            <w:pPr>
              <w:pStyle w:val="TAC"/>
              <w:keepNext w:val="0"/>
              <w:rPr>
                <w:rFonts w:eastAsia="Yu Mincho"/>
              </w:rPr>
            </w:pPr>
          </w:p>
        </w:tc>
        <w:tc>
          <w:tcPr>
            <w:tcW w:w="639" w:type="dxa"/>
            <w:vAlign w:val="center"/>
            <w:hideMark/>
          </w:tcPr>
          <w:p w14:paraId="5EFC7A3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16EA459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47C53A6"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0A1DE13" w14:textId="77777777" w:rsidR="004E1D62" w:rsidRPr="001C0CC4" w:rsidRDefault="004E1D62" w:rsidP="004E1D62">
            <w:pPr>
              <w:pStyle w:val="TAC"/>
              <w:keepNext w:val="0"/>
              <w:rPr>
                <w:rFonts w:eastAsia="Yu Mincho"/>
              </w:rPr>
            </w:pPr>
          </w:p>
        </w:tc>
        <w:tc>
          <w:tcPr>
            <w:tcW w:w="647" w:type="dxa"/>
            <w:vAlign w:val="center"/>
          </w:tcPr>
          <w:p w14:paraId="7CD13F6A"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027AAE69" w14:textId="77777777" w:rsidR="004E1D62" w:rsidRPr="001C0CC4" w:rsidRDefault="004E1D62" w:rsidP="004E1D62">
            <w:pPr>
              <w:pStyle w:val="TAC"/>
              <w:keepNext w:val="0"/>
              <w:rPr>
                <w:rFonts w:eastAsia="Yu Mincho"/>
              </w:rPr>
            </w:pPr>
          </w:p>
        </w:tc>
        <w:tc>
          <w:tcPr>
            <w:tcW w:w="647" w:type="dxa"/>
            <w:vAlign w:val="center"/>
            <w:hideMark/>
          </w:tcPr>
          <w:p w14:paraId="3781B103"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49F6772F" w14:textId="77777777" w:rsidTr="004E1D62">
        <w:trPr>
          <w:trHeight w:val="225"/>
          <w:jc w:val="center"/>
        </w:trPr>
        <w:tc>
          <w:tcPr>
            <w:tcW w:w="0" w:type="auto"/>
            <w:vMerge/>
            <w:vAlign w:val="center"/>
            <w:hideMark/>
          </w:tcPr>
          <w:p w14:paraId="4855F019" w14:textId="77777777" w:rsidR="004E1D62" w:rsidRPr="001C0CC4" w:rsidRDefault="004E1D62" w:rsidP="004E1D62">
            <w:pPr>
              <w:pStyle w:val="TAC"/>
              <w:keepNext w:val="0"/>
              <w:rPr>
                <w:rFonts w:eastAsia="Yu Mincho"/>
              </w:rPr>
            </w:pPr>
          </w:p>
        </w:tc>
        <w:tc>
          <w:tcPr>
            <w:tcW w:w="0" w:type="auto"/>
            <w:vAlign w:val="center"/>
            <w:hideMark/>
          </w:tcPr>
          <w:p w14:paraId="23E8C6D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4205B07" w14:textId="77777777" w:rsidR="004E1D62" w:rsidRPr="001C0CC4" w:rsidRDefault="004E1D62" w:rsidP="004E1D62">
            <w:pPr>
              <w:pStyle w:val="TAC"/>
              <w:keepNext w:val="0"/>
              <w:rPr>
                <w:rFonts w:eastAsia="Yu Mincho"/>
              </w:rPr>
            </w:pPr>
          </w:p>
        </w:tc>
        <w:tc>
          <w:tcPr>
            <w:tcW w:w="0" w:type="auto"/>
            <w:vAlign w:val="center"/>
          </w:tcPr>
          <w:p w14:paraId="5850F53B" w14:textId="77777777" w:rsidR="004E1D62" w:rsidRPr="001C0CC4" w:rsidRDefault="004E1D62" w:rsidP="004E1D62">
            <w:pPr>
              <w:pStyle w:val="TAC"/>
              <w:keepNext w:val="0"/>
              <w:rPr>
                <w:rFonts w:eastAsia="Yu Mincho"/>
              </w:rPr>
            </w:pPr>
          </w:p>
        </w:tc>
        <w:tc>
          <w:tcPr>
            <w:tcW w:w="0" w:type="auto"/>
            <w:vAlign w:val="center"/>
          </w:tcPr>
          <w:p w14:paraId="34DCC288" w14:textId="77777777" w:rsidR="004E1D62" w:rsidRPr="001C0CC4" w:rsidRDefault="004E1D62" w:rsidP="004E1D62">
            <w:pPr>
              <w:pStyle w:val="TAC"/>
              <w:keepNext w:val="0"/>
              <w:rPr>
                <w:rFonts w:eastAsia="Yu Mincho"/>
              </w:rPr>
            </w:pPr>
          </w:p>
        </w:tc>
        <w:tc>
          <w:tcPr>
            <w:tcW w:w="0" w:type="auto"/>
            <w:vAlign w:val="center"/>
          </w:tcPr>
          <w:p w14:paraId="141FBD0A" w14:textId="77777777" w:rsidR="004E1D62" w:rsidRPr="001C0CC4" w:rsidRDefault="004E1D62" w:rsidP="004E1D62">
            <w:pPr>
              <w:pStyle w:val="TAC"/>
              <w:keepNext w:val="0"/>
              <w:rPr>
                <w:rFonts w:eastAsia="Yu Mincho"/>
              </w:rPr>
            </w:pPr>
          </w:p>
        </w:tc>
        <w:tc>
          <w:tcPr>
            <w:tcW w:w="0" w:type="auto"/>
            <w:vAlign w:val="center"/>
          </w:tcPr>
          <w:p w14:paraId="20A3F61C" w14:textId="77777777" w:rsidR="004E1D62" w:rsidRPr="001C0CC4" w:rsidRDefault="004E1D62" w:rsidP="004E1D62">
            <w:pPr>
              <w:pStyle w:val="TAC"/>
              <w:keepNext w:val="0"/>
              <w:rPr>
                <w:rFonts w:eastAsia="Yu Mincho"/>
              </w:rPr>
            </w:pPr>
          </w:p>
        </w:tc>
        <w:tc>
          <w:tcPr>
            <w:tcW w:w="0" w:type="auto"/>
          </w:tcPr>
          <w:p w14:paraId="4D2562F8" w14:textId="77777777" w:rsidR="004E1D62" w:rsidRPr="001C0CC4" w:rsidRDefault="004E1D62" w:rsidP="004E1D62">
            <w:pPr>
              <w:pStyle w:val="TAC"/>
              <w:keepNext w:val="0"/>
              <w:rPr>
                <w:rFonts w:eastAsia="Yu Mincho"/>
              </w:rPr>
            </w:pPr>
          </w:p>
        </w:tc>
        <w:tc>
          <w:tcPr>
            <w:tcW w:w="639" w:type="dxa"/>
            <w:vAlign w:val="center"/>
            <w:hideMark/>
          </w:tcPr>
          <w:p w14:paraId="2E5292E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0DB1E82"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12E3299"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457FB76" w14:textId="77777777" w:rsidR="004E1D62" w:rsidRPr="001C0CC4" w:rsidRDefault="004E1D62" w:rsidP="004E1D62">
            <w:pPr>
              <w:pStyle w:val="TAC"/>
              <w:keepNext w:val="0"/>
              <w:rPr>
                <w:rFonts w:eastAsia="Yu Mincho"/>
              </w:rPr>
            </w:pPr>
          </w:p>
        </w:tc>
        <w:tc>
          <w:tcPr>
            <w:tcW w:w="647" w:type="dxa"/>
            <w:vAlign w:val="center"/>
          </w:tcPr>
          <w:p w14:paraId="7E56BC93"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608D4405" w14:textId="77777777" w:rsidR="004E1D62" w:rsidRPr="001C0CC4" w:rsidRDefault="004E1D62" w:rsidP="004E1D62">
            <w:pPr>
              <w:pStyle w:val="TAC"/>
              <w:keepNext w:val="0"/>
              <w:rPr>
                <w:rFonts w:eastAsia="Yu Mincho"/>
              </w:rPr>
            </w:pPr>
          </w:p>
        </w:tc>
        <w:tc>
          <w:tcPr>
            <w:tcW w:w="647" w:type="dxa"/>
            <w:vAlign w:val="center"/>
            <w:hideMark/>
          </w:tcPr>
          <w:p w14:paraId="26774DF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340DE6C7" w14:textId="77777777" w:rsidTr="004E1D62">
        <w:trPr>
          <w:trHeight w:val="225"/>
          <w:jc w:val="center"/>
        </w:trPr>
        <w:tc>
          <w:tcPr>
            <w:tcW w:w="0" w:type="auto"/>
            <w:vMerge w:val="restart"/>
            <w:vAlign w:val="center"/>
            <w:hideMark/>
          </w:tcPr>
          <w:p w14:paraId="0F473559" w14:textId="77777777" w:rsidR="004E1D62" w:rsidRPr="001C0CC4" w:rsidRDefault="004E1D62" w:rsidP="004E1D62">
            <w:pPr>
              <w:pStyle w:val="TAC"/>
              <w:keepNext w:val="0"/>
              <w:rPr>
                <w:rFonts w:eastAsia="Yu Mincho"/>
              </w:rPr>
            </w:pPr>
            <w:r w:rsidRPr="001C0CC4">
              <w:rPr>
                <w:rFonts w:eastAsia="Yu Mincho"/>
              </w:rPr>
              <w:t>n80</w:t>
            </w:r>
          </w:p>
        </w:tc>
        <w:tc>
          <w:tcPr>
            <w:tcW w:w="0" w:type="auto"/>
            <w:vAlign w:val="center"/>
            <w:hideMark/>
          </w:tcPr>
          <w:p w14:paraId="39D640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B7CAA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9F452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2D1E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AF4D7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00C60E"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EBADD7A"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1CF7BB8" w14:textId="77777777" w:rsidR="004E1D62" w:rsidRPr="001C0CC4" w:rsidRDefault="004E1D62" w:rsidP="004E1D62">
            <w:pPr>
              <w:pStyle w:val="TAC"/>
              <w:keepNext w:val="0"/>
              <w:rPr>
                <w:rFonts w:eastAsia="Yu Mincho"/>
              </w:rPr>
            </w:pPr>
          </w:p>
        </w:tc>
        <w:tc>
          <w:tcPr>
            <w:tcW w:w="647" w:type="dxa"/>
            <w:vAlign w:val="center"/>
          </w:tcPr>
          <w:p w14:paraId="4FCA18FC" w14:textId="77777777" w:rsidR="004E1D62" w:rsidRPr="001C0CC4" w:rsidRDefault="004E1D62" w:rsidP="004E1D62">
            <w:pPr>
              <w:pStyle w:val="TAC"/>
              <w:keepNext w:val="0"/>
              <w:rPr>
                <w:rFonts w:eastAsia="Yu Mincho"/>
              </w:rPr>
            </w:pPr>
          </w:p>
        </w:tc>
        <w:tc>
          <w:tcPr>
            <w:tcW w:w="647" w:type="dxa"/>
            <w:vAlign w:val="center"/>
          </w:tcPr>
          <w:p w14:paraId="172D5EE8" w14:textId="77777777" w:rsidR="004E1D62" w:rsidRPr="001C0CC4" w:rsidRDefault="004E1D62" w:rsidP="004E1D62">
            <w:pPr>
              <w:pStyle w:val="TAC"/>
              <w:keepNext w:val="0"/>
              <w:rPr>
                <w:rFonts w:eastAsia="Yu Mincho"/>
              </w:rPr>
            </w:pPr>
          </w:p>
        </w:tc>
        <w:tc>
          <w:tcPr>
            <w:tcW w:w="647" w:type="dxa"/>
          </w:tcPr>
          <w:p w14:paraId="429E9836" w14:textId="77777777" w:rsidR="004E1D62" w:rsidRPr="001C0CC4" w:rsidRDefault="004E1D62" w:rsidP="004E1D62">
            <w:pPr>
              <w:pStyle w:val="TAC"/>
              <w:keepNext w:val="0"/>
              <w:rPr>
                <w:rFonts w:eastAsia="Yu Mincho"/>
              </w:rPr>
            </w:pPr>
          </w:p>
        </w:tc>
        <w:tc>
          <w:tcPr>
            <w:tcW w:w="647" w:type="dxa"/>
            <w:vAlign w:val="center"/>
          </w:tcPr>
          <w:p w14:paraId="594236B8" w14:textId="77777777" w:rsidR="004E1D62" w:rsidRPr="001C0CC4" w:rsidRDefault="004E1D62" w:rsidP="004E1D62">
            <w:pPr>
              <w:pStyle w:val="TAC"/>
              <w:keepNext w:val="0"/>
              <w:rPr>
                <w:rFonts w:eastAsia="Yu Mincho"/>
              </w:rPr>
            </w:pPr>
          </w:p>
        </w:tc>
        <w:tc>
          <w:tcPr>
            <w:tcW w:w="756" w:type="dxa"/>
          </w:tcPr>
          <w:p w14:paraId="5C3A0849" w14:textId="77777777" w:rsidR="004E1D62" w:rsidRPr="001C0CC4" w:rsidRDefault="004E1D62" w:rsidP="004E1D62">
            <w:pPr>
              <w:pStyle w:val="TAC"/>
              <w:keepNext w:val="0"/>
              <w:rPr>
                <w:rFonts w:eastAsia="Yu Mincho"/>
              </w:rPr>
            </w:pPr>
          </w:p>
        </w:tc>
        <w:tc>
          <w:tcPr>
            <w:tcW w:w="647" w:type="dxa"/>
            <w:vAlign w:val="center"/>
          </w:tcPr>
          <w:p w14:paraId="395CB163" w14:textId="77777777" w:rsidR="004E1D62" w:rsidRPr="001C0CC4" w:rsidRDefault="004E1D62" w:rsidP="004E1D62">
            <w:pPr>
              <w:pStyle w:val="TAC"/>
              <w:keepNext w:val="0"/>
              <w:rPr>
                <w:rFonts w:eastAsia="Yu Mincho"/>
              </w:rPr>
            </w:pPr>
          </w:p>
        </w:tc>
      </w:tr>
      <w:tr w:rsidR="004E1D62" w:rsidRPr="001C0CC4" w14:paraId="66870896" w14:textId="77777777" w:rsidTr="004E1D62">
        <w:trPr>
          <w:trHeight w:val="225"/>
          <w:jc w:val="center"/>
        </w:trPr>
        <w:tc>
          <w:tcPr>
            <w:tcW w:w="0" w:type="auto"/>
            <w:vMerge/>
            <w:vAlign w:val="center"/>
            <w:hideMark/>
          </w:tcPr>
          <w:p w14:paraId="145B2288" w14:textId="77777777" w:rsidR="004E1D62" w:rsidRPr="001C0CC4" w:rsidRDefault="004E1D62" w:rsidP="004E1D62">
            <w:pPr>
              <w:pStyle w:val="TAC"/>
              <w:keepNext w:val="0"/>
              <w:rPr>
                <w:rFonts w:eastAsia="Yu Mincho"/>
              </w:rPr>
            </w:pPr>
          </w:p>
        </w:tc>
        <w:tc>
          <w:tcPr>
            <w:tcW w:w="0" w:type="auto"/>
            <w:vAlign w:val="center"/>
            <w:hideMark/>
          </w:tcPr>
          <w:p w14:paraId="074884C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A0004" w14:textId="77777777" w:rsidR="004E1D62" w:rsidRPr="001C0CC4" w:rsidRDefault="004E1D62" w:rsidP="004E1D62">
            <w:pPr>
              <w:pStyle w:val="TAC"/>
              <w:keepNext w:val="0"/>
              <w:rPr>
                <w:rFonts w:eastAsia="Yu Mincho"/>
              </w:rPr>
            </w:pPr>
          </w:p>
        </w:tc>
        <w:tc>
          <w:tcPr>
            <w:tcW w:w="0" w:type="auto"/>
            <w:hideMark/>
          </w:tcPr>
          <w:p w14:paraId="747F3E6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89713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96A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18E4E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312A96B"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0DFA417F" w14:textId="77777777" w:rsidR="004E1D62" w:rsidRPr="001C0CC4" w:rsidRDefault="004E1D62" w:rsidP="004E1D62">
            <w:pPr>
              <w:pStyle w:val="TAC"/>
              <w:keepNext w:val="0"/>
              <w:rPr>
                <w:rFonts w:eastAsia="Yu Mincho"/>
              </w:rPr>
            </w:pPr>
          </w:p>
        </w:tc>
        <w:tc>
          <w:tcPr>
            <w:tcW w:w="647" w:type="dxa"/>
            <w:vAlign w:val="center"/>
          </w:tcPr>
          <w:p w14:paraId="54AF4D86" w14:textId="77777777" w:rsidR="004E1D62" w:rsidRPr="001C0CC4" w:rsidRDefault="004E1D62" w:rsidP="004E1D62">
            <w:pPr>
              <w:pStyle w:val="TAC"/>
              <w:keepNext w:val="0"/>
              <w:rPr>
                <w:rFonts w:eastAsia="Yu Mincho"/>
              </w:rPr>
            </w:pPr>
          </w:p>
        </w:tc>
        <w:tc>
          <w:tcPr>
            <w:tcW w:w="647" w:type="dxa"/>
            <w:vAlign w:val="center"/>
          </w:tcPr>
          <w:p w14:paraId="643DE3D8" w14:textId="77777777" w:rsidR="004E1D62" w:rsidRPr="001C0CC4" w:rsidRDefault="004E1D62" w:rsidP="004E1D62">
            <w:pPr>
              <w:pStyle w:val="TAC"/>
              <w:keepNext w:val="0"/>
              <w:rPr>
                <w:rFonts w:eastAsia="Yu Mincho"/>
              </w:rPr>
            </w:pPr>
          </w:p>
        </w:tc>
        <w:tc>
          <w:tcPr>
            <w:tcW w:w="647" w:type="dxa"/>
          </w:tcPr>
          <w:p w14:paraId="355AD154" w14:textId="77777777" w:rsidR="004E1D62" w:rsidRPr="001C0CC4" w:rsidRDefault="004E1D62" w:rsidP="004E1D62">
            <w:pPr>
              <w:pStyle w:val="TAC"/>
              <w:keepNext w:val="0"/>
              <w:rPr>
                <w:rFonts w:eastAsia="Yu Mincho"/>
              </w:rPr>
            </w:pPr>
          </w:p>
        </w:tc>
        <w:tc>
          <w:tcPr>
            <w:tcW w:w="647" w:type="dxa"/>
            <w:vAlign w:val="center"/>
          </w:tcPr>
          <w:p w14:paraId="781D40A7" w14:textId="77777777" w:rsidR="004E1D62" w:rsidRPr="001C0CC4" w:rsidRDefault="004E1D62" w:rsidP="004E1D62">
            <w:pPr>
              <w:pStyle w:val="TAC"/>
              <w:keepNext w:val="0"/>
              <w:rPr>
                <w:rFonts w:eastAsia="Yu Mincho"/>
              </w:rPr>
            </w:pPr>
          </w:p>
        </w:tc>
        <w:tc>
          <w:tcPr>
            <w:tcW w:w="756" w:type="dxa"/>
          </w:tcPr>
          <w:p w14:paraId="15464F44" w14:textId="77777777" w:rsidR="004E1D62" w:rsidRPr="001C0CC4" w:rsidRDefault="004E1D62" w:rsidP="004E1D62">
            <w:pPr>
              <w:pStyle w:val="TAC"/>
              <w:keepNext w:val="0"/>
              <w:rPr>
                <w:rFonts w:eastAsia="Yu Mincho"/>
              </w:rPr>
            </w:pPr>
          </w:p>
        </w:tc>
        <w:tc>
          <w:tcPr>
            <w:tcW w:w="647" w:type="dxa"/>
            <w:vAlign w:val="center"/>
          </w:tcPr>
          <w:p w14:paraId="455B9C46" w14:textId="77777777" w:rsidR="004E1D62" w:rsidRPr="001C0CC4" w:rsidRDefault="004E1D62" w:rsidP="004E1D62">
            <w:pPr>
              <w:pStyle w:val="TAC"/>
              <w:keepNext w:val="0"/>
              <w:rPr>
                <w:rFonts w:eastAsia="Yu Mincho"/>
              </w:rPr>
            </w:pPr>
          </w:p>
        </w:tc>
      </w:tr>
      <w:tr w:rsidR="004E1D62" w:rsidRPr="001C0CC4" w14:paraId="5B18AF48" w14:textId="77777777" w:rsidTr="004E1D62">
        <w:trPr>
          <w:trHeight w:val="225"/>
          <w:jc w:val="center"/>
        </w:trPr>
        <w:tc>
          <w:tcPr>
            <w:tcW w:w="0" w:type="auto"/>
            <w:vMerge/>
            <w:vAlign w:val="center"/>
            <w:hideMark/>
          </w:tcPr>
          <w:p w14:paraId="6561568E" w14:textId="77777777" w:rsidR="004E1D62" w:rsidRPr="001C0CC4" w:rsidRDefault="004E1D62" w:rsidP="004E1D62">
            <w:pPr>
              <w:pStyle w:val="TAC"/>
              <w:keepNext w:val="0"/>
              <w:rPr>
                <w:rFonts w:eastAsia="Yu Mincho"/>
              </w:rPr>
            </w:pPr>
          </w:p>
        </w:tc>
        <w:tc>
          <w:tcPr>
            <w:tcW w:w="0" w:type="auto"/>
            <w:vAlign w:val="center"/>
            <w:hideMark/>
          </w:tcPr>
          <w:p w14:paraId="62426D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9677259" w14:textId="77777777" w:rsidR="004E1D62" w:rsidRPr="001C0CC4" w:rsidRDefault="004E1D62" w:rsidP="004E1D62">
            <w:pPr>
              <w:pStyle w:val="TAC"/>
              <w:keepNext w:val="0"/>
              <w:rPr>
                <w:rFonts w:eastAsia="Yu Mincho"/>
              </w:rPr>
            </w:pPr>
          </w:p>
        </w:tc>
        <w:tc>
          <w:tcPr>
            <w:tcW w:w="0" w:type="auto"/>
            <w:vAlign w:val="center"/>
            <w:hideMark/>
          </w:tcPr>
          <w:p w14:paraId="009A7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10336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44B4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DDEBE11"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E92A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6BDE478" w14:textId="77777777" w:rsidR="004E1D62" w:rsidRPr="001C0CC4" w:rsidRDefault="004E1D62" w:rsidP="004E1D62">
            <w:pPr>
              <w:pStyle w:val="TAC"/>
              <w:keepNext w:val="0"/>
              <w:rPr>
                <w:rFonts w:eastAsia="Yu Mincho"/>
              </w:rPr>
            </w:pPr>
          </w:p>
        </w:tc>
        <w:tc>
          <w:tcPr>
            <w:tcW w:w="647" w:type="dxa"/>
            <w:vAlign w:val="center"/>
          </w:tcPr>
          <w:p w14:paraId="2DF29F78" w14:textId="77777777" w:rsidR="004E1D62" w:rsidRPr="001C0CC4" w:rsidRDefault="004E1D62" w:rsidP="004E1D62">
            <w:pPr>
              <w:pStyle w:val="TAC"/>
              <w:keepNext w:val="0"/>
              <w:rPr>
                <w:rFonts w:eastAsia="Yu Mincho"/>
              </w:rPr>
            </w:pPr>
          </w:p>
        </w:tc>
        <w:tc>
          <w:tcPr>
            <w:tcW w:w="647" w:type="dxa"/>
            <w:vAlign w:val="center"/>
          </w:tcPr>
          <w:p w14:paraId="4FDC8A32" w14:textId="77777777" w:rsidR="004E1D62" w:rsidRPr="001C0CC4" w:rsidRDefault="004E1D62" w:rsidP="004E1D62">
            <w:pPr>
              <w:pStyle w:val="TAC"/>
              <w:keepNext w:val="0"/>
              <w:rPr>
                <w:rFonts w:eastAsia="Yu Mincho"/>
              </w:rPr>
            </w:pPr>
          </w:p>
        </w:tc>
        <w:tc>
          <w:tcPr>
            <w:tcW w:w="647" w:type="dxa"/>
          </w:tcPr>
          <w:p w14:paraId="5AAE8491" w14:textId="77777777" w:rsidR="004E1D62" w:rsidRPr="001C0CC4" w:rsidRDefault="004E1D62" w:rsidP="004E1D62">
            <w:pPr>
              <w:pStyle w:val="TAC"/>
              <w:keepNext w:val="0"/>
              <w:rPr>
                <w:rFonts w:eastAsia="Yu Mincho"/>
              </w:rPr>
            </w:pPr>
          </w:p>
        </w:tc>
        <w:tc>
          <w:tcPr>
            <w:tcW w:w="647" w:type="dxa"/>
            <w:vAlign w:val="center"/>
          </w:tcPr>
          <w:p w14:paraId="742097CC" w14:textId="77777777" w:rsidR="004E1D62" w:rsidRPr="001C0CC4" w:rsidRDefault="004E1D62" w:rsidP="004E1D62">
            <w:pPr>
              <w:pStyle w:val="TAC"/>
              <w:keepNext w:val="0"/>
              <w:rPr>
                <w:rFonts w:eastAsia="Yu Mincho"/>
              </w:rPr>
            </w:pPr>
          </w:p>
        </w:tc>
        <w:tc>
          <w:tcPr>
            <w:tcW w:w="756" w:type="dxa"/>
          </w:tcPr>
          <w:p w14:paraId="216C673F" w14:textId="77777777" w:rsidR="004E1D62" w:rsidRPr="001C0CC4" w:rsidRDefault="004E1D62" w:rsidP="004E1D62">
            <w:pPr>
              <w:pStyle w:val="TAC"/>
              <w:keepNext w:val="0"/>
              <w:rPr>
                <w:rFonts w:eastAsia="Yu Mincho"/>
              </w:rPr>
            </w:pPr>
          </w:p>
        </w:tc>
        <w:tc>
          <w:tcPr>
            <w:tcW w:w="647" w:type="dxa"/>
            <w:vAlign w:val="center"/>
          </w:tcPr>
          <w:p w14:paraId="56C1925C" w14:textId="77777777" w:rsidR="004E1D62" w:rsidRPr="001C0CC4" w:rsidRDefault="004E1D62" w:rsidP="004E1D62">
            <w:pPr>
              <w:pStyle w:val="TAC"/>
              <w:keepNext w:val="0"/>
              <w:rPr>
                <w:rFonts w:eastAsia="Yu Mincho"/>
              </w:rPr>
            </w:pPr>
          </w:p>
        </w:tc>
      </w:tr>
      <w:tr w:rsidR="004E1D62" w:rsidRPr="001C0CC4" w14:paraId="6A6738A8" w14:textId="77777777" w:rsidTr="004E1D62">
        <w:trPr>
          <w:trHeight w:val="225"/>
          <w:jc w:val="center"/>
        </w:trPr>
        <w:tc>
          <w:tcPr>
            <w:tcW w:w="0" w:type="auto"/>
            <w:vMerge w:val="restart"/>
            <w:vAlign w:val="center"/>
            <w:hideMark/>
          </w:tcPr>
          <w:p w14:paraId="5D095185" w14:textId="77777777" w:rsidR="004E1D62" w:rsidRPr="001C0CC4" w:rsidRDefault="004E1D62" w:rsidP="004E1D62">
            <w:pPr>
              <w:pStyle w:val="TAC"/>
              <w:keepNext w:val="0"/>
              <w:rPr>
                <w:rFonts w:eastAsia="Yu Mincho"/>
              </w:rPr>
            </w:pPr>
            <w:r w:rsidRPr="001C0CC4">
              <w:rPr>
                <w:rFonts w:eastAsia="Yu Mincho"/>
              </w:rPr>
              <w:t>n81</w:t>
            </w:r>
          </w:p>
        </w:tc>
        <w:tc>
          <w:tcPr>
            <w:tcW w:w="0" w:type="auto"/>
            <w:vAlign w:val="center"/>
            <w:hideMark/>
          </w:tcPr>
          <w:p w14:paraId="4989388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04A6B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2066E5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BC49E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01A7F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7954DD4" w14:textId="77777777" w:rsidR="004E1D62" w:rsidRPr="001C0CC4" w:rsidRDefault="004E1D62" w:rsidP="004E1D62">
            <w:pPr>
              <w:pStyle w:val="TAC"/>
              <w:keepNext w:val="0"/>
              <w:rPr>
                <w:rFonts w:eastAsia="Yu Mincho"/>
              </w:rPr>
            </w:pPr>
          </w:p>
        </w:tc>
        <w:tc>
          <w:tcPr>
            <w:tcW w:w="0" w:type="auto"/>
          </w:tcPr>
          <w:p w14:paraId="75D7801A" w14:textId="77777777" w:rsidR="004E1D62" w:rsidRPr="001C0CC4" w:rsidRDefault="004E1D62" w:rsidP="004E1D62">
            <w:pPr>
              <w:pStyle w:val="TAC"/>
              <w:keepNext w:val="0"/>
              <w:rPr>
                <w:rFonts w:eastAsia="Yu Mincho"/>
              </w:rPr>
            </w:pPr>
          </w:p>
        </w:tc>
        <w:tc>
          <w:tcPr>
            <w:tcW w:w="639" w:type="dxa"/>
            <w:vAlign w:val="center"/>
          </w:tcPr>
          <w:p w14:paraId="675A52B0" w14:textId="77777777" w:rsidR="004E1D62" w:rsidRPr="001C0CC4" w:rsidRDefault="004E1D62" w:rsidP="004E1D62">
            <w:pPr>
              <w:pStyle w:val="TAC"/>
              <w:keepNext w:val="0"/>
              <w:rPr>
                <w:rFonts w:eastAsia="Yu Mincho"/>
              </w:rPr>
            </w:pPr>
          </w:p>
        </w:tc>
        <w:tc>
          <w:tcPr>
            <w:tcW w:w="647" w:type="dxa"/>
            <w:vAlign w:val="center"/>
          </w:tcPr>
          <w:p w14:paraId="0F2323D9" w14:textId="77777777" w:rsidR="004E1D62" w:rsidRPr="001C0CC4" w:rsidRDefault="004E1D62" w:rsidP="004E1D62">
            <w:pPr>
              <w:pStyle w:val="TAC"/>
              <w:keepNext w:val="0"/>
              <w:rPr>
                <w:rFonts w:eastAsia="Yu Mincho"/>
              </w:rPr>
            </w:pPr>
          </w:p>
        </w:tc>
        <w:tc>
          <w:tcPr>
            <w:tcW w:w="647" w:type="dxa"/>
            <w:vAlign w:val="center"/>
          </w:tcPr>
          <w:p w14:paraId="5223039D" w14:textId="77777777" w:rsidR="004E1D62" w:rsidRPr="001C0CC4" w:rsidRDefault="004E1D62" w:rsidP="004E1D62">
            <w:pPr>
              <w:pStyle w:val="TAC"/>
              <w:keepNext w:val="0"/>
              <w:rPr>
                <w:rFonts w:eastAsia="Yu Mincho"/>
              </w:rPr>
            </w:pPr>
          </w:p>
        </w:tc>
        <w:tc>
          <w:tcPr>
            <w:tcW w:w="647" w:type="dxa"/>
          </w:tcPr>
          <w:p w14:paraId="244E7853" w14:textId="77777777" w:rsidR="004E1D62" w:rsidRPr="001C0CC4" w:rsidRDefault="004E1D62" w:rsidP="004E1D62">
            <w:pPr>
              <w:pStyle w:val="TAC"/>
              <w:keepNext w:val="0"/>
              <w:rPr>
                <w:rFonts w:eastAsia="Yu Mincho"/>
              </w:rPr>
            </w:pPr>
          </w:p>
        </w:tc>
        <w:tc>
          <w:tcPr>
            <w:tcW w:w="647" w:type="dxa"/>
            <w:vAlign w:val="center"/>
          </w:tcPr>
          <w:p w14:paraId="716ADD45" w14:textId="77777777" w:rsidR="004E1D62" w:rsidRPr="001C0CC4" w:rsidRDefault="004E1D62" w:rsidP="004E1D62">
            <w:pPr>
              <w:pStyle w:val="TAC"/>
              <w:keepNext w:val="0"/>
              <w:rPr>
                <w:rFonts w:eastAsia="Yu Mincho"/>
              </w:rPr>
            </w:pPr>
          </w:p>
        </w:tc>
        <w:tc>
          <w:tcPr>
            <w:tcW w:w="756" w:type="dxa"/>
          </w:tcPr>
          <w:p w14:paraId="2BB78718" w14:textId="77777777" w:rsidR="004E1D62" w:rsidRPr="001C0CC4" w:rsidRDefault="004E1D62" w:rsidP="004E1D62">
            <w:pPr>
              <w:pStyle w:val="TAC"/>
              <w:keepNext w:val="0"/>
              <w:rPr>
                <w:rFonts w:eastAsia="Yu Mincho"/>
              </w:rPr>
            </w:pPr>
          </w:p>
        </w:tc>
        <w:tc>
          <w:tcPr>
            <w:tcW w:w="647" w:type="dxa"/>
            <w:vAlign w:val="center"/>
          </w:tcPr>
          <w:p w14:paraId="3AC67444" w14:textId="77777777" w:rsidR="004E1D62" w:rsidRPr="001C0CC4" w:rsidRDefault="004E1D62" w:rsidP="004E1D62">
            <w:pPr>
              <w:pStyle w:val="TAC"/>
              <w:keepNext w:val="0"/>
              <w:rPr>
                <w:rFonts w:eastAsia="Yu Mincho"/>
              </w:rPr>
            </w:pPr>
          </w:p>
        </w:tc>
      </w:tr>
      <w:tr w:rsidR="004E1D62" w:rsidRPr="001C0CC4" w14:paraId="202EF47C" w14:textId="77777777" w:rsidTr="004E1D62">
        <w:trPr>
          <w:trHeight w:val="225"/>
          <w:jc w:val="center"/>
        </w:trPr>
        <w:tc>
          <w:tcPr>
            <w:tcW w:w="0" w:type="auto"/>
            <w:vMerge/>
            <w:vAlign w:val="center"/>
            <w:hideMark/>
          </w:tcPr>
          <w:p w14:paraId="14F56AB6" w14:textId="77777777" w:rsidR="004E1D62" w:rsidRPr="001C0CC4" w:rsidRDefault="004E1D62" w:rsidP="004E1D62">
            <w:pPr>
              <w:pStyle w:val="TAC"/>
              <w:keepNext w:val="0"/>
              <w:rPr>
                <w:rFonts w:eastAsia="Yu Mincho"/>
              </w:rPr>
            </w:pPr>
          </w:p>
        </w:tc>
        <w:tc>
          <w:tcPr>
            <w:tcW w:w="0" w:type="auto"/>
            <w:vAlign w:val="center"/>
            <w:hideMark/>
          </w:tcPr>
          <w:p w14:paraId="260B8E41"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45D07B1" w14:textId="77777777" w:rsidR="004E1D62" w:rsidRPr="001C0CC4" w:rsidRDefault="004E1D62" w:rsidP="004E1D62">
            <w:pPr>
              <w:pStyle w:val="TAC"/>
              <w:keepNext w:val="0"/>
              <w:rPr>
                <w:rFonts w:eastAsia="Yu Mincho"/>
              </w:rPr>
            </w:pPr>
          </w:p>
        </w:tc>
        <w:tc>
          <w:tcPr>
            <w:tcW w:w="0" w:type="auto"/>
            <w:hideMark/>
          </w:tcPr>
          <w:p w14:paraId="1FFCCDF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7768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DFD8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988146E" w14:textId="77777777" w:rsidR="004E1D62" w:rsidRPr="001C0CC4" w:rsidRDefault="004E1D62" w:rsidP="004E1D62">
            <w:pPr>
              <w:pStyle w:val="TAC"/>
              <w:keepNext w:val="0"/>
              <w:rPr>
                <w:rFonts w:eastAsia="Yu Mincho"/>
              </w:rPr>
            </w:pPr>
          </w:p>
        </w:tc>
        <w:tc>
          <w:tcPr>
            <w:tcW w:w="0" w:type="auto"/>
          </w:tcPr>
          <w:p w14:paraId="4484808D" w14:textId="77777777" w:rsidR="004E1D62" w:rsidRPr="001C0CC4" w:rsidRDefault="004E1D62" w:rsidP="004E1D62">
            <w:pPr>
              <w:pStyle w:val="TAC"/>
              <w:keepNext w:val="0"/>
              <w:rPr>
                <w:rFonts w:eastAsia="Yu Mincho"/>
              </w:rPr>
            </w:pPr>
          </w:p>
        </w:tc>
        <w:tc>
          <w:tcPr>
            <w:tcW w:w="639" w:type="dxa"/>
            <w:vAlign w:val="center"/>
          </w:tcPr>
          <w:p w14:paraId="2A446ABB" w14:textId="77777777" w:rsidR="004E1D62" w:rsidRPr="001C0CC4" w:rsidRDefault="004E1D62" w:rsidP="004E1D62">
            <w:pPr>
              <w:pStyle w:val="TAC"/>
              <w:keepNext w:val="0"/>
              <w:rPr>
                <w:rFonts w:eastAsia="Yu Mincho"/>
              </w:rPr>
            </w:pPr>
          </w:p>
        </w:tc>
        <w:tc>
          <w:tcPr>
            <w:tcW w:w="647" w:type="dxa"/>
            <w:vAlign w:val="center"/>
          </w:tcPr>
          <w:p w14:paraId="1DBF42AE" w14:textId="77777777" w:rsidR="004E1D62" w:rsidRPr="001C0CC4" w:rsidRDefault="004E1D62" w:rsidP="004E1D62">
            <w:pPr>
              <w:pStyle w:val="TAC"/>
              <w:keepNext w:val="0"/>
              <w:rPr>
                <w:rFonts w:eastAsia="Yu Mincho"/>
              </w:rPr>
            </w:pPr>
          </w:p>
        </w:tc>
        <w:tc>
          <w:tcPr>
            <w:tcW w:w="647" w:type="dxa"/>
            <w:vAlign w:val="center"/>
          </w:tcPr>
          <w:p w14:paraId="4D6DD045" w14:textId="77777777" w:rsidR="004E1D62" w:rsidRPr="001C0CC4" w:rsidRDefault="004E1D62" w:rsidP="004E1D62">
            <w:pPr>
              <w:pStyle w:val="TAC"/>
              <w:keepNext w:val="0"/>
              <w:rPr>
                <w:rFonts w:eastAsia="Yu Mincho"/>
              </w:rPr>
            </w:pPr>
          </w:p>
        </w:tc>
        <w:tc>
          <w:tcPr>
            <w:tcW w:w="647" w:type="dxa"/>
          </w:tcPr>
          <w:p w14:paraId="08DBD6B7" w14:textId="77777777" w:rsidR="004E1D62" w:rsidRPr="001C0CC4" w:rsidRDefault="004E1D62" w:rsidP="004E1D62">
            <w:pPr>
              <w:pStyle w:val="TAC"/>
              <w:keepNext w:val="0"/>
              <w:rPr>
                <w:rFonts w:eastAsia="Yu Mincho"/>
              </w:rPr>
            </w:pPr>
          </w:p>
        </w:tc>
        <w:tc>
          <w:tcPr>
            <w:tcW w:w="647" w:type="dxa"/>
            <w:vAlign w:val="center"/>
          </w:tcPr>
          <w:p w14:paraId="74C8D051" w14:textId="77777777" w:rsidR="004E1D62" w:rsidRPr="001C0CC4" w:rsidRDefault="004E1D62" w:rsidP="004E1D62">
            <w:pPr>
              <w:pStyle w:val="TAC"/>
              <w:keepNext w:val="0"/>
              <w:rPr>
                <w:rFonts w:eastAsia="Yu Mincho"/>
              </w:rPr>
            </w:pPr>
          </w:p>
        </w:tc>
        <w:tc>
          <w:tcPr>
            <w:tcW w:w="756" w:type="dxa"/>
          </w:tcPr>
          <w:p w14:paraId="56ECA936" w14:textId="77777777" w:rsidR="004E1D62" w:rsidRPr="001C0CC4" w:rsidRDefault="004E1D62" w:rsidP="004E1D62">
            <w:pPr>
              <w:pStyle w:val="TAC"/>
              <w:keepNext w:val="0"/>
              <w:rPr>
                <w:rFonts w:eastAsia="Yu Mincho"/>
              </w:rPr>
            </w:pPr>
          </w:p>
        </w:tc>
        <w:tc>
          <w:tcPr>
            <w:tcW w:w="647" w:type="dxa"/>
            <w:vAlign w:val="center"/>
          </w:tcPr>
          <w:p w14:paraId="50246B23" w14:textId="77777777" w:rsidR="004E1D62" w:rsidRPr="001C0CC4" w:rsidRDefault="004E1D62" w:rsidP="004E1D62">
            <w:pPr>
              <w:pStyle w:val="TAC"/>
              <w:keepNext w:val="0"/>
              <w:rPr>
                <w:rFonts w:eastAsia="Yu Mincho"/>
              </w:rPr>
            </w:pPr>
          </w:p>
        </w:tc>
      </w:tr>
      <w:tr w:rsidR="004E1D62" w:rsidRPr="001C0CC4" w14:paraId="2749E462" w14:textId="77777777" w:rsidTr="004E1D62">
        <w:trPr>
          <w:trHeight w:val="225"/>
          <w:jc w:val="center"/>
        </w:trPr>
        <w:tc>
          <w:tcPr>
            <w:tcW w:w="0" w:type="auto"/>
            <w:vMerge/>
            <w:vAlign w:val="center"/>
            <w:hideMark/>
          </w:tcPr>
          <w:p w14:paraId="4465F98F" w14:textId="77777777" w:rsidR="004E1D62" w:rsidRPr="001C0CC4" w:rsidRDefault="004E1D62" w:rsidP="004E1D62">
            <w:pPr>
              <w:pStyle w:val="TAC"/>
              <w:keepNext w:val="0"/>
              <w:rPr>
                <w:rFonts w:eastAsia="Yu Mincho"/>
              </w:rPr>
            </w:pPr>
          </w:p>
        </w:tc>
        <w:tc>
          <w:tcPr>
            <w:tcW w:w="0" w:type="auto"/>
            <w:vAlign w:val="center"/>
            <w:hideMark/>
          </w:tcPr>
          <w:p w14:paraId="1723CBD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350290F" w14:textId="77777777" w:rsidR="004E1D62" w:rsidRPr="001C0CC4" w:rsidRDefault="004E1D62" w:rsidP="004E1D62">
            <w:pPr>
              <w:pStyle w:val="TAC"/>
              <w:keepNext w:val="0"/>
              <w:rPr>
                <w:rFonts w:eastAsia="Yu Mincho"/>
              </w:rPr>
            </w:pPr>
          </w:p>
        </w:tc>
        <w:tc>
          <w:tcPr>
            <w:tcW w:w="0" w:type="auto"/>
            <w:vAlign w:val="center"/>
          </w:tcPr>
          <w:p w14:paraId="45440D80" w14:textId="77777777" w:rsidR="004E1D62" w:rsidRPr="001C0CC4" w:rsidRDefault="004E1D62" w:rsidP="004E1D62">
            <w:pPr>
              <w:pStyle w:val="TAC"/>
              <w:keepNext w:val="0"/>
              <w:rPr>
                <w:rFonts w:eastAsia="Yu Mincho"/>
              </w:rPr>
            </w:pPr>
          </w:p>
        </w:tc>
        <w:tc>
          <w:tcPr>
            <w:tcW w:w="0" w:type="auto"/>
            <w:vAlign w:val="center"/>
          </w:tcPr>
          <w:p w14:paraId="5EC6B44D" w14:textId="77777777" w:rsidR="004E1D62" w:rsidRPr="001C0CC4" w:rsidRDefault="004E1D62" w:rsidP="004E1D62">
            <w:pPr>
              <w:pStyle w:val="TAC"/>
              <w:keepNext w:val="0"/>
              <w:rPr>
                <w:rFonts w:eastAsia="Yu Mincho"/>
              </w:rPr>
            </w:pPr>
          </w:p>
        </w:tc>
        <w:tc>
          <w:tcPr>
            <w:tcW w:w="0" w:type="auto"/>
            <w:vAlign w:val="center"/>
          </w:tcPr>
          <w:p w14:paraId="07FFCEC9" w14:textId="77777777" w:rsidR="004E1D62" w:rsidRPr="001C0CC4" w:rsidRDefault="004E1D62" w:rsidP="004E1D62">
            <w:pPr>
              <w:pStyle w:val="TAC"/>
              <w:keepNext w:val="0"/>
              <w:rPr>
                <w:rFonts w:eastAsia="Yu Mincho"/>
              </w:rPr>
            </w:pPr>
          </w:p>
        </w:tc>
        <w:tc>
          <w:tcPr>
            <w:tcW w:w="0" w:type="auto"/>
            <w:vAlign w:val="center"/>
          </w:tcPr>
          <w:p w14:paraId="7BAC9C34" w14:textId="77777777" w:rsidR="004E1D62" w:rsidRPr="001C0CC4" w:rsidRDefault="004E1D62" w:rsidP="004E1D62">
            <w:pPr>
              <w:pStyle w:val="TAC"/>
              <w:keepNext w:val="0"/>
              <w:rPr>
                <w:rFonts w:eastAsia="Yu Mincho"/>
              </w:rPr>
            </w:pPr>
          </w:p>
        </w:tc>
        <w:tc>
          <w:tcPr>
            <w:tcW w:w="0" w:type="auto"/>
          </w:tcPr>
          <w:p w14:paraId="27F17705" w14:textId="77777777" w:rsidR="004E1D62" w:rsidRPr="001C0CC4" w:rsidRDefault="004E1D62" w:rsidP="004E1D62">
            <w:pPr>
              <w:pStyle w:val="TAC"/>
              <w:keepNext w:val="0"/>
              <w:rPr>
                <w:rFonts w:eastAsia="Yu Mincho"/>
              </w:rPr>
            </w:pPr>
          </w:p>
        </w:tc>
        <w:tc>
          <w:tcPr>
            <w:tcW w:w="639" w:type="dxa"/>
            <w:vAlign w:val="center"/>
          </w:tcPr>
          <w:p w14:paraId="756FC5AB" w14:textId="77777777" w:rsidR="004E1D62" w:rsidRPr="001C0CC4" w:rsidRDefault="004E1D62" w:rsidP="004E1D62">
            <w:pPr>
              <w:pStyle w:val="TAC"/>
              <w:keepNext w:val="0"/>
              <w:rPr>
                <w:rFonts w:eastAsia="Yu Mincho"/>
              </w:rPr>
            </w:pPr>
          </w:p>
        </w:tc>
        <w:tc>
          <w:tcPr>
            <w:tcW w:w="647" w:type="dxa"/>
            <w:vAlign w:val="center"/>
          </w:tcPr>
          <w:p w14:paraId="5BFF1C91" w14:textId="77777777" w:rsidR="004E1D62" w:rsidRPr="001C0CC4" w:rsidRDefault="004E1D62" w:rsidP="004E1D62">
            <w:pPr>
              <w:pStyle w:val="TAC"/>
              <w:keepNext w:val="0"/>
              <w:rPr>
                <w:rFonts w:eastAsia="Yu Mincho"/>
              </w:rPr>
            </w:pPr>
          </w:p>
        </w:tc>
        <w:tc>
          <w:tcPr>
            <w:tcW w:w="647" w:type="dxa"/>
            <w:vAlign w:val="center"/>
          </w:tcPr>
          <w:p w14:paraId="64F7D2CC" w14:textId="77777777" w:rsidR="004E1D62" w:rsidRPr="001C0CC4" w:rsidRDefault="004E1D62" w:rsidP="004E1D62">
            <w:pPr>
              <w:pStyle w:val="TAC"/>
              <w:keepNext w:val="0"/>
              <w:rPr>
                <w:rFonts w:eastAsia="Yu Mincho"/>
              </w:rPr>
            </w:pPr>
          </w:p>
        </w:tc>
        <w:tc>
          <w:tcPr>
            <w:tcW w:w="647" w:type="dxa"/>
          </w:tcPr>
          <w:p w14:paraId="125EBA13" w14:textId="77777777" w:rsidR="004E1D62" w:rsidRPr="001C0CC4" w:rsidRDefault="004E1D62" w:rsidP="004E1D62">
            <w:pPr>
              <w:pStyle w:val="TAC"/>
              <w:keepNext w:val="0"/>
              <w:rPr>
                <w:rFonts w:eastAsia="Yu Mincho"/>
              </w:rPr>
            </w:pPr>
          </w:p>
        </w:tc>
        <w:tc>
          <w:tcPr>
            <w:tcW w:w="647" w:type="dxa"/>
            <w:vAlign w:val="center"/>
          </w:tcPr>
          <w:p w14:paraId="571515D6" w14:textId="77777777" w:rsidR="004E1D62" w:rsidRPr="001C0CC4" w:rsidRDefault="004E1D62" w:rsidP="004E1D62">
            <w:pPr>
              <w:pStyle w:val="TAC"/>
              <w:keepNext w:val="0"/>
              <w:rPr>
                <w:rFonts w:eastAsia="Yu Mincho"/>
              </w:rPr>
            </w:pPr>
          </w:p>
        </w:tc>
        <w:tc>
          <w:tcPr>
            <w:tcW w:w="756" w:type="dxa"/>
          </w:tcPr>
          <w:p w14:paraId="5EF38FA7" w14:textId="77777777" w:rsidR="004E1D62" w:rsidRPr="001C0CC4" w:rsidRDefault="004E1D62" w:rsidP="004E1D62">
            <w:pPr>
              <w:pStyle w:val="TAC"/>
              <w:keepNext w:val="0"/>
              <w:rPr>
                <w:rFonts w:eastAsia="Yu Mincho"/>
              </w:rPr>
            </w:pPr>
          </w:p>
        </w:tc>
        <w:tc>
          <w:tcPr>
            <w:tcW w:w="647" w:type="dxa"/>
            <w:vAlign w:val="center"/>
          </w:tcPr>
          <w:p w14:paraId="40DADC80" w14:textId="77777777" w:rsidR="004E1D62" w:rsidRPr="001C0CC4" w:rsidRDefault="004E1D62" w:rsidP="004E1D62">
            <w:pPr>
              <w:pStyle w:val="TAC"/>
              <w:keepNext w:val="0"/>
              <w:rPr>
                <w:rFonts w:eastAsia="Yu Mincho"/>
              </w:rPr>
            </w:pPr>
          </w:p>
        </w:tc>
      </w:tr>
      <w:tr w:rsidR="004E1D62" w:rsidRPr="001C0CC4" w14:paraId="54E5B0C5" w14:textId="77777777" w:rsidTr="004E1D62">
        <w:trPr>
          <w:trHeight w:val="225"/>
          <w:jc w:val="center"/>
        </w:trPr>
        <w:tc>
          <w:tcPr>
            <w:tcW w:w="0" w:type="auto"/>
            <w:vMerge w:val="restart"/>
            <w:vAlign w:val="center"/>
            <w:hideMark/>
          </w:tcPr>
          <w:p w14:paraId="58CB3AD3" w14:textId="77777777" w:rsidR="004E1D62" w:rsidRPr="001C0CC4" w:rsidRDefault="004E1D62" w:rsidP="004E1D62">
            <w:pPr>
              <w:pStyle w:val="TAC"/>
              <w:keepNext w:val="0"/>
              <w:rPr>
                <w:rFonts w:eastAsia="Yu Mincho"/>
              </w:rPr>
            </w:pPr>
            <w:r w:rsidRPr="001C0CC4">
              <w:rPr>
                <w:rFonts w:eastAsia="Yu Mincho"/>
              </w:rPr>
              <w:t>n82</w:t>
            </w:r>
          </w:p>
        </w:tc>
        <w:tc>
          <w:tcPr>
            <w:tcW w:w="0" w:type="auto"/>
            <w:vAlign w:val="center"/>
            <w:hideMark/>
          </w:tcPr>
          <w:p w14:paraId="079C857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AB93E1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90992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4F627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581B3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DD30ED" w14:textId="77777777" w:rsidR="004E1D62" w:rsidRPr="001C0CC4" w:rsidRDefault="004E1D62" w:rsidP="004E1D62">
            <w:pPr>
              <w:pStyle w:val="TAC"/>
              <w:keepNext w:val="0"/>
              <w:rPr>
                <w:rFonts w:eastAsia="Yu Mincho"/>
              </w:rPr>
            </w:pPr>
          </w:p>
        </w:tc>
        <w:tc>
          <w:tcPr>
            <w:tcW w:w="0" w:type="auto"/>
          </w:tcPr>
          <w:p w14:paraId="3FAAA447" w14:textId="77777777" w:rsidR="004E1D62" w:rsidRPr="001C0CC4" w:rsidRDefault="004E1D62" w:rsidP="004E1D62">
            <w:pPr>
              <w:pStyle w:val="TAC"/>
              <w:keepNext w:val="0"/>
              <w:rPr>
                <w:rFonts w:eastAsia="Yu Mincho"/>
              </w:rPr>
            </w:pPr>
          </w:p>
        </w:tc>
        <w:tc>
          <w:tcPr>
            <w:tcW w:w="639" w:type="dxa"/>
            <w:vAlign w:val="center"/>
          </w:tcPr>
          <w:p w14:paraId="106D09C5" w14:textId="77777777" w:rsidR="004E1D62" w:rsidRPr="001C0CC4" w:rsidRDefault="004E1D62" w:rsidP="004E1D62">
            <w:pPr>
              <w:pStyle w:val="TAC"/>
              <w:keepNext w:val="0"/>
              <w:rPr>
                <w:rFonts w:eastAsia="Yu Mincho"/>
              </w:rPr>
            </w:pPr>
          </w:p>
        </w:tc>
        <w:tc>
          <w:tcPr>
            <w:tcW w:w="647" w:type="dxa"/>
            <w:vAlign w:val="center"/>
          </w:tcPr>
          <w:p w14:paraId="421C731A" w14:textId="77777777" w:rsidR="004E1D62" w:rsidRPr="001C0CC4" w:rsidRDefault="004E1D62" w:rsidP="004E1D62">
            <w:pPr>
              <w:pStyle w:val="TAC"/>
              <w:keepNext w:val="0"/>
              <w:rPr>
                <w:rFonts w:eastAsia="Yu Mincho"/>
              </w:rPr>
            </w:pPr>
          </w:p>
        </w:tc>
        <w:tc>
          <w:tcPr>
            <w:tcW w:w="647" w:type="dxa"/>
            <w:vAlign w:val="center"/>
          </w:tcPr>
          <w:p w14:paraId="5878908C" w14:textId="77777777" w:rsidR="004E1D62" w:rsidRPr="001C0CC4" w:rsidRDefault="004E1D62" w:rsidP="004E1D62">
            <w:pPr>
              <w:pStyle w:val="TAC"/>
              <w:keepNext w:val="0"/>
              <w:rPr>
                <w:rFonts w:eastAsia="Yu Mincho"/>
              </w:rPr>
            </w:pPr>
          </w:p>
        </w:tc>
        <w:tc>
          <w:tcPr>
            <w:tcW w:w="647" w:type="dxa"/>
          </w:tcPr>
          <w:p w14:paraId="244E3E7A" w14:textId="77777777" w:rsidR="004E1D62" w:rsidRPr="001C0CC4" w:rsidRDefault="004E1D62" w:rsidP="004E1D62">
            <w:pPr>
              <w:pStyle w:val="TAC"/>
              <w:keepNext w:val="0"/>
              <w:rPr>
                <w:rFonts w:eastAsia="Yu Mincho"/>
              </w:rPr>
            </w:pPr>
          </w:p>
        </w:tc>
        <w:tc>
          <w:tcPr>
            <w:tcW w:w="647" w:type="dxa"/>
            <w:vAlign w:val="center"/>
          </w:tcPr>
          <w:p w14:paraId="68BF8C35" w14:textId="77777777" w:rsidR="004E1D62" w:rsidRPr="001C0CC4" w:rsidRDefault="004E1D62" w:rsidP="004E1D62">
            <w:pPr>
              <w:pStyle w:val="TAC"/>
              <w:keepNext w:val="0"/>
              <w:rPr>
                <w:rFonts w:eastAsia="Yu Mincho"/>
              </w:rPr>
            </w:pPr>
          </w:p>
        </w:tc>
        <w:tc>
          <w:tcPr>
            <w:tcW w:w="756" w:type="dxa"/>
          </w:tcPr>
          <w:p w14:paraId="1772CECF" w14:textId="77777777" w:rsidR="004E1D62" w:rsidRPr="001C0CC4" w:rsidRDefault="004E1D62" w:rsidP="004E1D62">
            <w:pPr>
              <w:pStyle w:val="TAC"/>
              <w:keepNext w:val="0"/>
              <w:rPr>
                <w:rFonts w:eastAsia="Yu Mincho"/>
              </w:rPr>
            </w:pPr>
          </w:p>
        </w:tc>
        <w:tc>
          <w:tcPr>
            <w:tcW w:w="647" w:type="dxa"/>
            <w:vAlign w:val="center"/>
          </w:tcPr>
          <w:p w14:paraId="2A7490D9" w14:textId="77777777" w:rsidR="004E1D62" w:rsidRPr="001C0CC4" w:rsidRDefault="004E1D62" w:rsidP="004E1D62">
            <w:pPr>
              <w:pStyle w:val="TAC"/>
              <w:keepNext w:val="0"/>
              <w:rPr>
                <w:rFonts w:eastAsia="Yu Mincho"/>
              </w:rPr>
            </w:pPr>
          </w:p>
        </w:tc>
      </w:tr>
      <w:tr w:rsidR="004E1D62" w:rsidRPr="001C0CC4" w14:paraId="26D95924" w14:textId="77777777" w:rsidTr="004E1D62">
        <w:trPr>
          <w:trHeight w:val="225"/>
          <w:jc w:val="center"/>
        </w:trPr>
        <w:tc>
          <w:tcPr>
            <w:tcW w:w="0" w:type="auto"/>
            <w:vMerge/>
            <w:vAlign w:val="center"/>
            <w:hideMark/>
          </w:tcPr>
          <w:p w14:paraId="0ABB4A8A" w14:textId="77777777" w:rsidR="004E1D62" w:rsidRPr="001C0CC4" w:rsidRDefault="004E1D62" w:rsidP="004E1D62">
            <w:pPr>
              <w:pStyle w:val="TAC"/>
              <w:keepNext w:val="0"/>
              <w:rPr>
                <w:rFonts w:eastAsia="Yu Mincho"/>
              </w:rPr>
            </w:pPr>
          </w:p>
        </w:tc>
        <w:tc>
          <w:tcPr>
            <w:tcW w:w="0" w:type="auto"/>
            <w:vAlign w:val="center"/>
            <w:hideMark/>
          </w:tcPr>
          <w:p w14:paraId="4E2742D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3CCAA3" w14:textId="77777777" w:rsidR="004E1D62" w:rsidRPr="001C0CC4" w:rsidRDefault="004E1D62" w:rsidP="004E1D62">
            <w:pPr>
              <w:pStyle w:val="TAC"/>
              <w:keepNext w:val="0"/>
              <w:rPr>
                <w:rFonts w:eastAsia="Yu Mincho"/>
              </w:rPr>
            </w:pPr>
          </w:p>
        </w:tc>
        <w:tc>
          <w:tcPr>
            <w:tcW w:w="0" w:type="auto"/>
            <w:hideMark/>
          </w:tcPr>
          <w:p w14:paraId="5E36AB7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5C4B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CDDB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657F70" w14:textId="77777777" w:rsidR="004E1D62" w:rsidRPr="001C0CC4" w:rsidRDefault="004E1D62" w:rsidP="004E1D62">
            <w:pPr>
              <w:pStyle w:val="TAC"/>
              <w:keepNext w:val="0"/>
              <w:rPr>
                <w:rFonts w:eastAsia="Yu Mincho"/>
              </w:rPr>
            </w:pPr>
          </w:p>
        </w:tc>
        <w:tc>
          <w:tcPr>
            <w:tcW w:w="0" w:type="auto"/>
          </w:tcPr>
          <w:p w14:paraId="55D6C0CE" w14:textId="77777777" w:rsidR="004E1D62" w:rsidRPr="001C0CC4" w:rsidRDefault="004E1D62" w:rsidP="004E1D62">
            <w:pPr>
              <w:pStyle w:val="TAC"/>
              <w:keepNext w:val="0"/>
              <w:rPr>
                <w:rFonts w:eastAsia="Yu Mincho"/>
              </w:rPr>
            </w:pPr>
          </w:p>
        </w:tc>
        <w:tc>
          <w:tcPr>
            <w:tcW w:w="639" w:type="dxa"/>
            <w:vAlign w:val="center"/>
          </w:tcPr>
          <w:p w14:paraId="2AAF85DD" w14:textId="77777777" w:rsidR="004E1D62" w:rsidRPr="001C0CC4" w:rsidRDefault="004E1D62" w:rsidP="004E1D62">
            <w:pPr>
              <w:pStyle w:val="TAC"/>
              <w:keepNext w:val="0"/>
              <w:rPr>
                <w:rFonts w:eastAsia="Yu Mincho"/>
              </w:rPr>
            </w:pPr>
          </w:p>
        </w:tc>
        <w:tc>
          <w:tcPr>
            <w:tcW w:w="647" w:type="dxa"/>
            <w:vAlign w:val="center"/>
          </w:tcPr>
          <w:p w14:paraId="2AAF3FC3" w14:textId="77777777" w:rsidR="004E1D62" w:rsidRPr="001C0CC4" w:rsidRDefault="004E1D62" w:rsidP="004E1D62">
            <w:pPr>
              <w:pStyle w:val="TAC"/>
              <w:keepNext w:val="0"/>
              <w:rPr>
                <w:rFonts w:eastAsia="Yu Mincho"/>
              </w:rPr>
            </w:pPr>
          </w:p>
        </w:tc>
        <w:tc>
          <w:tcPr>
            <w:tcW w:w="647" w:type="dxa"/>
            <w:vAlign w:val="center"/>
          </w:tcPr>
          <w:p w14:paraId="202DD277" w14:textId="77777777" w:rsidR="004E1D62" w:rsidRPr="001C0CC4" w:rsidRDefault="004E1D62" w:rsidP="004E1D62">
            <w:pPr>
              <w:pStyle w:val="TAC"/>
              <w:keepNext w:val="0"/>
              <w:rPr>
                <w:rFonts w:eastAsia="Yu Mincho"/>
              </w:rPr>
            </w:pPr>
          </w:p>
        </w:tc>
        <w:tc>
          <w:tcPr>
            <w:tcW w:w="647" w:type="dxa"/>
          </w:tcPr>
          <w:p w14:paraId="18EFE2AB" w14:textId="77777777" w:rsidR="004E1D62" w:rsidRPr="001C0CC4" w:rsidRDefault="004E1D62" w:rsidP="004E1D62">
            <w:pPr>
              <w:pStyle w:val="TAC"/>
              <w:keepNext w:val="0"/>
              <w:rPr>
                <w:rFonts w:eastAsia="Yu Mincho"/>
              </w:rPr>
            </w:pPr>
          </w:p>
        </w:tc>
        <w:tc>
          <w:tcPr>
            <w:tcW w:w="647" w:type="dxa"/>
            <w:vAlign w:val="center"/>
          </w:tcPr>
          <w:p w14:paraId="45D77FE1" w14:textId="77777777" w:rsidR="004E1D62" w:rsidRPr="001C0CC4" w:rsidRDefault="004E1D62" w:rsidP="004E1D62">
            <w:pPr>
              <w:pStyle w:val="TAC"/>
              <w:keepNext w:val="0"/>
              <w:rPr>
                <w:rFonts w:eastAsia="Yu Mincho"/>
              </w:rPr>
            </w:pPr>
          </w:p>
        </w:tc>
        <w:tc>
          <w:tcPr>
            <w:tcW w:w="756" w:type="dxa"/>
          </w:tcPr>
          <w:p w14:paraId="7751B8B2" w14:textId="77777777" w:rsidR="004E1D62" w:rsidRPr="001C0CC4" w:rsidRDefault="004E1D62" w:rsidP="004E1D62">
            <w:pPr>
              <w:pStyle w:val="TAC"/>
              <w:keepNext w:val="0"/>
              <w:rPr>
                <w:rFonts w:eastAsia="Yu Mincho"/>
              </w:rPr>
            </w:pPr>
          </w:p>
        </w:tc>
        <w:tc>
          <w:tcPr>
            <w:tcW w:w="647" w:type="dxa"/>
            <w:vAlign w:val="center"/>
          </w:tcPr>
          <w:p w14:paraId="15277C54" w14:textId="77777777" w:rsidR="004E1D62" w:rsidRPr="001C0CC4" w:rsidRDefault="004E1D62" w:rsidP="004E1D62">
            <w:pPr>
              <w:pStyle w:val="TAC"/>
              <w:keepNext w:val="0"/>
              <w:rPr>
                <w:rFonts w:eastAsia="Yu Mincho"/>
              </w:rPr>
            </w:pPr>
          </w:p>
        </w:tc>
      </w:tr>
      <w:tr w:rsidR="004E1D62" w:rsidRPr="001C0CC4" w14:paraId="08162339" w14:textId="77777777" w:rsidTr="004E1D62">
        <w:trPr>
          <w:trHeight w:val="225"/>
          <w:jc w:val="center"/>
        </w:trPr>
        <w:tc>
          <w:tcPr>
            <w:tcW w:w="0" w:type="auto"/>
            <w:vMerge/>
            <w:vAlign w:val="center"/>
            <w:hideMark/>
          </w:tcPr>
          <w:p w14:paraId="7B3D7D83" w14:textId="77777777" w:rsidR="004E1D62" w:rsidRPr="001C0CC4" w:rsidRDefault="004E1D62" w:rsidP="004E1D62">
            <w:pPr>
              <w:pStyle w:val="TAC"/>
              <w:keepNext w:val="0"/>
              <w:rPr>
                <w:rFonts w:eastAsia="Yu Mincho"/>
              </w:rPr>
            </w:pPr>
          </w:p>
        </w:tc>
        <w:tc>
          <w:tcPr>
            <w:tcW w:w="0" w:type="auto"/>
            <w:vAlign w:val="center"/>
            <w:hideMark/>
          </w:tcPr>
          <w:p w14:paraId="0104F6B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6798227" w14:textId="77777777" w:rsidR="004E1D62" w:rsidRPr="001C0CC4" w:rsidRDefault="004E1D62" w:rsidP="004E1D62">
            <w:pPr>
              <w:pStyle w:val="TAC"/>
              <w:keepNext w:val="0"/>
              <w:rPr>
                <w:rFonts w:eastAsia="Yu Mincho"/>
              </w:rPr>
            </w:pPr>
          </w:p>
        </w:tc>
        <w:tc>
          <w:tcPr>
            <w:tcW w:w="0" w:type="auto"/>
            <w:vAlign w:val="center"/>
          </w:tcPr>
          <w:p w14:paraId="6E82EA6F" w14:textId="77777777" w:rsidR="004E1D62" w:rsidRPr="001C0CC4" w:rsidRDefault="004E1D62" w:rsidP="004E1D62">
            <w:pPr>
              <w:pStyle w:val="TAC"/>
              <w:keepNext w:val="0"/>
              <w:rPr>
                <w:rFonts w:eastAsia="Yu Mincho"/>
              </w:rPr>
            </w:pPr>
          </w:p>
        </w:tc>
        <w:tc>
          <w:tcPr>
            <w:tcW w:w="0" w:type="auto"/>
            <w:vAlign w:val="center"/>
          </w:tcPr>
          <w:p w14:paraId="2F688894" w14:textId="77777777" w:rsidR="004E1D62" w:rsidRPr="001C0CC4" w:rsidRDefault="004E1D62" w:rsidP="004E1D62">
            <w:pPr>
              <w:pStyle w:val="TAC"/>
              <w:keepNext w:val="0"/>
              <w:rPr>
                <w:rFonts w:eastAsia="Yu Mincho"/>
              </w:rPr>
            </w:pPr>
          </w:p>
        </w:tc>
        <w:tc>
          <w:tcPr>
            <w:tcW w:w="0" w:type="auto"/>
            <w:vAlign w:val="center"/>
          </w:tcPr>
          <w:p w14:paraId="584C711A" w14:textId="77777777" w:rsidR="004E1D62" w:rsidRPr="001C0CC4" w:rsidRDefault="004E1D62" w:rsidP="004E1D62">
            <w:pPr>
              <w:pStyle w:val="TAC"/>
              <w:keepNext w:val="0"/>
              <w:rPr>
                <w:rFonts w:eastAsia="Yu Mincho"/>
              </w:rPr>
            </w:pPr>
          </w:p>
        </w:tc>
        <w:tc>
          <w:tcPr>
            <w:tcW w:w="0" w:type="auto"/>
            <w:vAlign w:val="center"/>
          </w:tcPr>
          <w:p w14:paraId="079BDC66" w14:textId="77777777" w:rsidR="004E1D62" w:rsidRPr="001C0CC4" w:rsidRDefault="004E1D62" w:rsidP="004E1D62">
            <w:pPr>
              <w:pStyle w:val="TAC"/>
              <w:keepNext w:val="0"/>
              <w:rPr>
                <w:rFonts w:eastAsia="Yu Mincho"/>
              </w:rPr>
            </w:pPr>
          </w:p>
        </w:tc>
        <w:tc>
          <w:tcPr>
            <w:tcW w:w="0" w:type="auto"/>
          </w:tcPr>
          <w:p w14:paraId="0162E264" w14:textId="77777777" w:rsidR="004E1D62" w:rsidRPr="001C0CC4" w:rsidRDefault="004E1D62" w:rsidP="004E1D62">
            <w:pPr>
              <w:pStyle w:val="TAC"/>
              <w:keepNext w:val="0"/>
              <w:rPr>
                <w:rFonts w:eastAsia="Yu Mincho"/>
              </w:rPr>
            </w:pPr>
          </w:p>
        </w:tc>
        <w:tc>
          <w:tcPr>
            <w:tcW w:w="639" w:type="dxa"/>
            <w:vAlign w:val="center"/>
          </w:tcPr>
          <w:p w14:paraId="4993C5AF" w14:textId="77777777" w:rsidR="004E1D62" w:rsidRPr="001C0CC4" w:rsidRDefault="004E1D62" w:rsidP="004E1D62">
            <w:pPr>
              <w:pStyle w:val="TAC"/>
              <w:keepNext w:val="0"/>
              <w:rPr>
                <w:rFonts w:eastAsia="Yu Mincho"/>
              </w:rPr>
            </w:pPr>
          </w:p>
        </w:tc>
        <w:tc>
          <w:tcPr>
            <w:tcW w:w="647" w:type="dxa"/>
            <w:vAlign w:val="center"/>
          </w:tcPr>
          <w:p w14:paraId="45139C9F" w14:textId="77777777" w:rsidR="004E1D62" w:rsidRPr="001C0CC4" w:rsidRDefault="004E1D62" w:rsidP="004E1D62">
            <w:pPr>
              <w:pStyle w:val="TAC"/>
              <w:keepNext w:val="0"/>
              <w:rPr>
                <w:rFonts w:eastAsia="Yu Mincho"/>
              </w:rPr>
            </w:pPr>
          </w:p>
        </w:tc>
        <w:tc>
          <w:tcPr>
            <w:tcW w:w="647" w:type="dxa"/>
            <w:vAlign w:val="center"/>
          </w:tcPr>
          <w:p w14:paraId="1C6C6119" w14:textId="77777777" w:rsidR="004E1D62" w:rsidRPr="001C0CC4" w:rsidRDefault="004E1D62" w:rsidP="004E1D62">
            <w:pPr>
              <w:pStyle w:val="TAC"/>
              <w:keepNext w:val="0"/>
              <w:rPr>
                <w:rFonts w:eastAsia="Yu Mincho"/>
              </w:rPr>
            </w:pPr>
          </w:p>
        </w:tc>
        <w:tc>
          <w:tcPr>
            <w:tcW w:w="647" w:type="dxa"/>
          </w:tcPr>
          <w:p w14:paraId="04D5ADB0" w14:textId="77777777" w:rsidR="004E1D62" w:rsidRPr="001C0CC4" w:rsidRDefault="004E1D62" w:rsidP="004E1D62">
            <w:pPr>
              <w:pStyle w:val="TAC"/>
              <w:keepNext w:val="0"/>
              <w:rPr>
                <w:rFonts w:eastAsia="Yu Mincho"/>
              </w:rPr>
            </w:pPr>
          </w:p>
        </w:tc>
        <w:tc>
          <w:tcPr>
            <w:tcW w:w="647" w:type="dxa"/>
            <w:vAlign w:val="center"/>
          </w:tcPr>
          <w:p w14:paraId="1474F5DB" w14:textId="77777777" w:rsidR="004E1D62" w:rsidRPr="001C0CC4" w:rsidRDefault="004E1D62" w:rsidP="004E1D62">
            <w:pPr>
              <w:pStyle w:val="TAC"/>
              <w:keepNext w:val="0"/>
              <w:rPr>
                <w:rFonts w:eastAsia="Yu Mincho"/>
              </w:rPr>
            </w:pPr>
          </w:p>
        </w:tc>
        <w:tc>
          <w:tcPr>
            <w:tcW w:w="756" w:type="dxa"/>
          </w:tcPr>
          <w:p w14:paraId="66089FE2" w14:textId="77777777" w:rsidR="004E1D62" w:rsidRPr="001C0CC4" w:rsidRDefault="004E1D62" w:rsidP="004E1D62">
            <w:pPr>
              <w:pStyle w:val="TAC"/>
              <w:keepNext w:val="0"/>
              <w:rPr>
                <w:rFonts w:eastAsia="Yu Mincho"/>
              </w:rPr>
            </w:pPr>
          </w:p>
        </w:tc>
        <w:tc>
          <w:tcPr>
            <w:tcW w:w="647" w:type="dxa"/>
            <w:vAlign w:val="center"/>
          </w:tcPr>
          <w:p w14:paraId="73EA8C52" w14:textId="77777777" w:rsidR="004E1D62" w:rsidRPr="001C0CC4" w:rsidRDefault="004E1D62" w:rsidP="004E1D62">
            <w:pPr>
              <w:pStyle w:val="TAC"/>
              <w:keepNext w:val="0"/>
              <w:rPr>
                <w:rFonts w:eastAsia="Yu Mincho"/>
              </w:rPr>
            </w:pPr>
          </w:p>
        </w:tc>
      </w:tr>
      <w:tr w:rsidR="004E1D62" w:rsidRPr="001C0CC4" w14:paraId="1365011C" w14:textId="77777777" w:rsidTr="004E1D62">
        <w:trPr>
          <w:trHeight w:val="225"/>
          <w:jc w:val="center"/>
        </w:trPr>
        <w:tc>
          <w:tcPr>
            <w:tcW w:w="0" w:type="auto"/>
            <w:vMerge w:val="restart"/>
            <w:vAlign w:val="center"/>
            <w:hideMark/>
          </w:tcPr>
          <w:p w14:paraId="5451F7E1" w14:textId="77777777" w:rsidR="004E1D62" w:rsidRPr="001C0CC4" w:rsidRDefault="004E1D62" w:rsidP="004E1D62">
            <w:pPr>
              <w:pStyle w:val="TAC"/>
              <w:keepNext w:val="0"/>
              <w:rPr>
                <w:rFonts w:eastAsia="Yu Mincho"/>
              </w:rPr>
            </w:pPr>
            <w:r w:rsidRPr="001C0CC4">
              <w:rPr>
                <w:rFonts w:eastAsia="Yu Mincho"/>
              </w:rPr>
              <w:t>n83</w:t>
            </w:r>
          </w:p>
        </w:tc>
        <w:tc>
          <w:tcPr>
            <w:tcW w:w="0" w:type="auto"/>
            <w:vAlign w:val="center"/>
            <w:hideMark/>
          </w:tcPr>
          <w:p w14:paraId="679F59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729A5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C04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E1AC5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9DDE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2F66" w14:textId="77777777" w:rsidR="004E1D62" w:rsidRPr="001C0CC4" w:rsidRDefault="004E1D62" w:rsidP="004E1D62">
            <w:pPr>
              <w:pStyle w:val="TAC"/>
              <w:keepNext w:val="0"/>
              <w:rPr>
                <w:rFonts w:eastAsia="Yu Mincho"/>
              </w:rPr>
            </w:pPr>
          </w:p>
        </w:tc>
        <w:tc>
          <w:tcPr>
            <w:tcW w:w="0" w:type="auto"/>
          </w:tcPr>
          <w:p w14:paraId="3C071C7E" w14:textId="77777777" w:rsidR="004E1D62" w:rsidRPr="001C0CC4" w:rsidRDefault="004E1D62" w:rsidP="004E1D62">
            <w:pPr>
              <w:pStyle w:val="TAC"/>
              <w:keepNext w:val="0"/>
              <w:rPr>
                <w:rFonts w:eastAsia="Yu Mincho"/>
              </w:rPr>
            </w:pPr>
          </w:p>
        </w:tc>
        <w:tc>
          <w:tcPr>
            <w:tcW w:w="639" w:type="dxa"/>
            <w:vAlign w:val="center"/>
          </w:tcPr>
          <w:p w14:paraId="77DCEFB4" w14:textId="77777777" w:rsidR="004E1D62" w:rsidRPr="001C0CC4" w:rsidRDefault="004E1D62" w:rsidP="004E1D62">
            <w:pPr>
              <w:pStyle w:val="TAC"/>
              <w:keepNext w:val="0"/>
              <w:rPr>
                <w:rFonts w:eastAsia="Yu Mincho"/>
              </w:rPr>
            </w:pPr>
          </w:p>
        </w:tc>
        <w:tc>
          <w:tcPr>
            <w:tcW w:w="647" w:type="dxa"/>
            <w:vAlign w:val="center"/>
          </w:tcPr>
          <w:p w14:paraId="71E4B5BD" w14:textId="77777777" w:rsidR="004E1D62" w:rsidRPr="001C0CC4" w:rsidRDefault="004E1D62" w:rsidP="004E1D62">
            <w:pPr>
              <w:pStyle w:val="TAC"/>
              <w:keepNext w:val="0"/>
              <w:rPr>
                <w:rFonts w:eastAsia="Yu Mincho"/>
              </w:rPr>
            </w:pPr>
          </w:p>
        </w:tc>
        <w:tc>
          <w:tcPr>
            <w:tcW w:w="647" w:type="dxa"/>
            <w:vAlign w:val="center"/>
          </w:tcPr>
          <w:p w14:paraId="6E1CFC7B" w14:textId="77777777" w:rsidR="004E1D62" w:rsidRPr="001C0CC4" w:rsidRDefault="004E1D62" w:rsidP="004E1D62">
            <w:pPr>
              <w:pStyle w:val="TAC"/>
              <w:keepNext w:val="0"/>
              <w:rPr>
                <w:rFonts w:eastAsia="Yu Mincho"/>
              </w:rPr>
            </w:pPr>
          </w:p>
        </w:tc>
        <w:tc>
          <w:tcPr>
            <w:tcW w:w="647" w:type="dxa"/>
          </w:tcPr>
          <w:p w14:paraId="690EFF61" w14:textId="77777777" w:rsidR="004E1D62" w:rsidRPr="001C0CC4" w:rsidRDefault="004E1D62" w:rsidP="004E1D62">
            <w:pPr>
              <w:pStyle w:val="TAC"/>
              <w:keepNext w:val="0"/>
              <w:rPr>
                <w:rFonts w:eastAsia="Yu Mincho"/>
              </w:rPr>
            </w:pPr>
          </w:p>
        </w:tc>
        <w:tc>
          <w:tcPr>
            <w:tcW w:w="647" w:type="dxa"/>
            <w:vAlign w:val="center"/>
          </w:tcPr>
          <w:p w14:paraId="7F682073" w14:textId="77777777" w:rsidR="004E1D62" w:rsidRPr="001C0CC4" w:rsidRDefault="004E1D62" w:rsidP="004E1D62">
            <w:pPr>
              <w:pStyle w:val="TAC"/>
              <w:keepNext w:val="0"/>
              <w:rPr>
                <w:rFonts w:eastAsia="Yu Mincho"/>
              </w:rPr>
            </w:pPr>
          </w:p>
        </w:tc>
        <w:tc>
          <w:tcPr>
            <w:tcW w:w="756" w:type="dxa"/>
          </w:tcPr>
          <w:p w14:paraId="58B1D16A" w14:textId="77777777" w:rsidR="004E1D62" w:rsidRPr="001C0CC4" w:rsidRDefault="004E1D62" w:rsidP="004E1D62">
            <w:pPr>
              <w:pStyle w:val="TAC"/>
              <w:keepNext w:val="0"/>
              <w:rPr>
                <w:rFonts w:eastAsia="Yu Mincho"/>
              </w:rPr>
            </w:pPr>
          </w:p>
        </w:tc>
        <w:tc>
          <w:tcPr>
            <w:tcW w:w="647" w:type="dxa"/>
            <w:vAlign w:val="center"/>
          </w:tcPr>
          <w:p w14:paraId="38BBB03E" w14:textId="77777777" w:rsidR="004E1D62" w:rsidRPr="001C0CC4" w:rsidRDefault="004E1D62" w:rsidP="004E1D62">
            <w:pPr>
              <w:pStyle w:val="TAC"/>
              <w:keepNext w:val="0"/>
              <w:rPr>
                <w:rFonts w:eastAsia="Yu Mincho"/>
              </w:rPr>
            </w:pPr>
          </w:p>
        </w:tc>
      </w:tr>
      <w:tr w:rsidR="004E1D62" w:rsidRPr="001C0CC4" w14:paraId="57DB6745" w14:textId="77777777" w:rsidTr="004E1D62">
        <w:trPr>
          <w:trHeight w:val="225"/>
          <w:jc w:val="center"/>
        </w:trPr>
        <w:tc>
          <w:tcPr>
            <w:tcW w:w="0" w:type="auto"/>
            <w:vMerge/>
            <w:vAlign w:val="center"/>
            <w:hideMark/>
          </w:tcPr>
          <w:p w14:paraId="24E846B2" w14:textId="77777777" w:rsidR="004E1D62" w:rsidRPr="001C0CC4" w:rsidRDefault="004E1D62" w:rsidP="004E1D62">
            <w:pPr>
              <w:pStyle w:val="TAC"/>
              <w:keepNext w:val="0"/>
              <w:rPr>
                <w:rFonts w:eastAsia="Yu Mincho"/>
              </w:rPr>
            </w:pPr>
          </w:p>
        </w:tc>
        <w:tc>
          <w:tcPr>
            <w:tcW w:w="0" w:type="auto"/>
            <w:vAlign w:val="center"/>
            <w:hideMark/>
          </w:tcPr>
          <w:p w14:paraId="7DECE4F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9C54F" w14:textId="77777777" w:rsidR="004E1D62" w:rsidRPr="001C0CC4" w:rsidRDefault="004E1D62" w:rsidP="004E1D62">
            <w:pPr>
              <w:pStyle w:val="TAC"/>
              <w:keepNext w:val="0"/>
              <w:rPr>
                <w:rFonts w:eastAsia="Yu Mincho"/>
              </w:rPr>
            </w:pPr>
          </w:p>
        </w:tc>
        <w:tc>
          <w:tcPr>
            <w:tcW w:w="0" w:type="auto"/>
            <w:hideMark/>
          </w:tcPr>
          <w:p w14:paraId="6BB323D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73D0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0017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9902BD" w14:textId="77777777" w:rsidR="004E1D62" w:rsidRPr="001C0CC4" w:rsidRDefault="004E1D62" w:rsidP="004E1D62">
            <w:pPr>
              <w:pStyle w:val="TAC"/>
              <w:keepNext w:val="0"/>
              <w:rPr>
                <w:rFonts w:eastAsia="Yu Mincho"/>
              </w:rPr>
            </w:pPr>
          </w:p>
        </w:tc>
        <w:tc>
          <w:tcPr>
            <w:tcW w:w="0" w:type="auto"/>
          </w:tcPr>
          <w:p w14:paraId="2F0B0406" w14:textId="77777777" w:rsidR="004E1D62" w:rsidRPr="001C0CC4" w:rsidRDefault="004E1D62" w:rsidP="004E1D62">
            <w:pPr>
              <w:pStyle w:val="TAC"/>
              <w:keepNext w:val="0"/>
              <w:rPr>
                <w:rFonts w:eastAsia="Yu Mincho"/>
              </w:rPr>
            </w:pPr>
          </w:p>
        </w:tc>
        <w:tc>
          <w:tcPr>
            <w:tcW w:w="639" w:type="dxa"/>
            <w:vAlign w:val="center"/>
          </w:tcPr>
          <w:p w14:paraId="54A61B37" w14:textId="77777777" w:rsidR="004E1D62" w:rsidRPr="001C0CC4" w:rsidRDefault="004E1D62" w:rsidP="004E1D62">
            <w:pPr>
              <w:pStyle w:val="TAC"/>
              <w:keepNext w:val="0"/>
              <w:rPr>
                <w:rFonts w:eastAsia="Yu Mincho"/>
              </w:rPr>
            </w:pPr>
          </w:p>
        </w:tc>
        <w:tc>
          <w:tcPr>
            <w:tcW w:w="647" w:type="dxa"/>
            <w:vAlign w:val="center"/>
          </w:tcPr>
          <w:p w14:paraId="036F004D" w14:textId="77777777" w:rsidR="004E1D62" w:rsidRPr="001C0CC4" w:rsidRDefault="004E1D62" w:rsidP="004E1D62">
            <w:pPr>
              <w:pStyle w:val="TAC"/>
              <w:keepNext w:val="0"/>
              <w:rPr>
                <w:rFonts w:eastAsia="Yu Mincho"/>
              </w:rPr>
            </w:pPr>
          </w:p>
        </w:tc>
        <w:tc>
          <w:tcPr>
            <w:tcW w:w="647" w:type="dxa"/>
            <w:vAlign w:val="center"/>
          </w:tcPr>
          <w:p w14:paraId="546B2BFD" w14:textId="77777777" w:rsidR="004E1D62" w:rsidRPr="001C0CC4" w:rsidRDefault="004E1D62" w:rsidP="004E1D62">
            <w:pPr>
              <w:pStyle w:val="TAC"/>
              <w:keepNext w:val="0"/>
              <w:rPr>
                <w:rFonts w:eastAsia="Yu Mincho"/>
              </w:rPr>
            </w:pPr>
          </w:p>
        </w:tc>
        <w:tc>
          <w:tcPr>
            <w:tcW w:w="647" w:type="dxa"/>
          </w:tcPr>
          <w:p w14:paraId="2E837495" w14:textId="77777777" w:rsidR="004E1D62" w:rsidRPr="001C0CC4" w:rsidRDefault="004E1D62" w:rsidP="004E1D62">
            <w:pPr>
              <w:pStyle w:val="TAC"/>
              <w:keepNext w:val="0"/>
              <w:rPr>
                <w:rFonts w:eastAsia="Yu Mincho"/>
              </w:rPr>
            </w:pPr>
          </w:p>
        </w:tc>
        <w:tc>
          <w:tcPr>
            <w:tcW w:w="647" w:type="dxa"/>
            <w:vAlign w:val="center"/>
          </w:tcPr>
          <w:p w14:paraId="041C52A5" w14:textId="77777777" w:rsidR="004E1D62" w:rsidRPr="001C0CC4" w:rsidRDefault="004E1D62" w:rsidP="004E1D62">
            <w:pPr>
              <w:pStyle w:val="TAC"/>
              <w:keepNext w:val="0"/>
              <w:rPr>
                <w:rFonts w:eastAsia="Yu Mincho"/>
              </w:rPr>
            </w:pPr>
          </w:p>
        </w:tc>
        <w:tc>
          <w:tcPr>
            <w:tcW w:w="756" w:type="dxa"/>
          </w:tcPr>
          <w:p w14:paraId="4D9B479A" w14:textId="77777777" w:rsidR="004E1D62" w:rsidRPr="001C0CC4" w:rsidRDefault="004E1D62" w:rsidP="004E1D62">
            <w:pPr>
              <w:pStyle w:val="TAC"/>
              <w:keepNext w:val="0"/>
              <w:rPr>
                <w:rFonts w:eastAsia="Yu Mincho"/>
              </w:rPr>
            </w:pPr>
          </w:p>
        </w:tc>
        <w:tc>
          <w:tcPr>
            <w:tcW w:w="647" w:type="dxa"/>
            <w:vAlign w:val="center"/>
          </w:tcPr>
          <w:p w14:paraId="5916B99B" w14:textId="77777777" w:rsidR="004E1D62" w:rsidRPr="001C0CC4" w:rsidRDefault="004E1D62" w:rsidP="004E1D62">
            <w:pPr>
              <w:pStyle w:val="TAC"/>
              <w:keepNext w:val="0"/>
              <w:rPr>
                <w:rFonts w:eastAsia="Yu Mincho"/>
              </w:rPr>
            </w:pPr>
          </w:p>
        </w:tc>
      </w:tr>
      <w:tr w:rsidR="004E1D62" w:rsidRPr="001C0CC4" w14:paraId="3E934B95" w14:textId="77777777" w:rsidTr="004E1D62">
        <w:trPr>
          <w:trHeight w:val="225"/>
          <w:jc w:val="center"/>
        </w:trPr>
        <w:tc>
          <w:tcPr>
            <w:tcW w:w="0" w:type="auto"/>
            <w:vMerge/>
            <w:vAlign w:val="center"/>
            <w:hideMark/>
          </w:tcPr>
          <w:p w14:paraId="1715947E" w14:textId="77777777" w:rsidR="004E1D62" w:rsidRPr="001C0CC4" w:rsidRDefault="004E1D62" w:rsidP="004E1D62">
            <w:pPr>
              <w:pStyle w:val="TAC"/>
              <w:keepNext w:val="0"/>
              <w:rPr>
                <w:rFonts w:eastAsia="Yu Mincho"/>
              </w:rPr>
            </w:pPr>
          </w:p>
        </w:tc>
        <w:tc>
          <w:tcPr>
            <w:tcW w:w="0" w:type="auto"/>
            <w:vAlign w:val="center"/>
            <w:hideMark/>
          </w:tcPr>
          <w:p w14:paraId="31EE51C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EC34ADB" w14:textId="77777777" w:rsidR="004E1D62" w:rsidRPr="001C0CC4" w:rsidRDefault="004E1D62" w:rsidP="004E1D62">
            <w:pPr>
              <w:pStyle w:val="TAC"/>
              <w:keepNext w:val="0"/>
              <w:rPr>
                <w:rFonts w:eastAsia="Yu Mincho"/>
              </w:rPr>
            </w:pPr>
          </w:p>
        </w:tc>
        <w:tc>
          <w:tcPr>
            <w:tcW w:w="0" w:type="auto"/>
            <w:vAlign w:val="center"/>
          </w:tcPr>
          <w:p w14:paraId="451B830F" w14:textId="77777777" w:rsidR="004E1D62" w:rsidRPr="001C0CC4" w:rsidRDefault="004E1D62" w:rsidP="004E1D62">
            <w:pPr>
              <w:pStyle w:val="TAC"/>
              <w:keepNext w:val="0"/>
              <w:rPr>
                <w:rFonts w:eastAsia="Yu Mincho"/>
              </w:rPr>
            </w:pPr>
          </w:p>
        </w:tc>
        <w:tc>
          <w:tcPr>
            <w:tcW w:w="0" w:type="auto"/>
            <w:vAlign w:val="center"/>
          </w:tcPr>
          <w:p w14:paraId="4B7FA593" w14:textId="77777777" w:rsidR="004E1D62" w:rsidRPr="001C0CC4" w:rsidRDefault="004E1D62" w:rsidP="004E1D62">
            <w:pPr>
              <w:pStyle w:val="TAC"/>
              <w:keepNext w:val="0"/>
              <w:rPr>
                <w:rFonts w:eastAsia="Yu Mincho"/>
              </w:rPr>
            </w:pPr>
          </w:p>
        </w:tc>
        <w:tc>
          <w:tcPr>
            <w:tcW w:w="0" w:type="auto"/>
            <w:vAlign w:val="center"/>
          </w:tcPr>
          <w:p w14:paraId="7AFFCB0C" w14:textId="77777777" w:rsidR="004E1D62" w:rsidRPr="001C0CC4" w:rsidRDefault="004E1D62" w:rsidP="004E1D62">
            <w:pPr>
              <w:pStyle w:val="TAC"/>
              <w:keepNext w:val="0"/>
              <w:rPr>
                <w:rFonts w:eastAsia="Yu Mincho"/>
              </w:rPr>
            </w:pPr>
          </w:p>
        </w:tc>
        <w:tc>
          <w:tcPr>
            <w:tcW w:w="0" w:type="auto"/>
            <w:vAlign w:val="center"/>
          </w:tcPr>
          <w:p w14:paraId="421D729C" w14:textId="77777777" w:rsidR="004E1D62" w:rsidRPr="001C0CC4" w:rsidRDefault="004E1D62" w:rsidP="004E1D62">
            <w:pPr>
              <w:pStyle w:val="TAC"/>
              <w:keepNext w:val="0"/>
              <w:rPr>
                <w:rFonts w:eastAsia="Yu Mincho"/>
              </w:rPr>
            </w:pPr>
          </w:p>
        </w:tc>
        <w:tc>
          <w:tcPr>
            <w:tcW w:w="0" w:type="auto"/>
          </w:tcPr>
          <w:p w14:paraId="7EC2B032" w14:textId="77777777" w:rsidR="004E1D62" w:rsidRPr="001C0CC4" w:rsidRDefault="004E1D62" w:rsidP="004E1D62">
            <w:pPr>
              <w:pStyle w:val="TAC"/>
              <w:keepNext w:val="0"/>
              <w:rPr>
                <w:rFonts w:eastAsia="Yu Mincho"/>
              </w:rPr>
            </w:pPr>
          </w:p>
        </w:tc>
        <w:tc>
          <w:tcPr>
            <w:tcW w:w="639" w:type="dxa"/>
            <w:vAlign w:val="center"/>
          </w:tcPr>
          <w:p w14:paraId="0DEE7317" w14:textId="77777777" w:rsidR="004E1D62" w:rsidRPr="001C0CC4" w:rsidRDefault="004E1D62" w:rsidP="004E1D62">
            <w:pPr>
              <w:pStyle w:val="TAC"/>
              <w:keepNext w:val="0"/>
              <w:rPr>
                <w:rFonts w:eastAsia="Yu Mincho"/>
              </w:rPr>
            </w:pPr>
          </w:p>
        </w:tc>
        <w:tc>
          <w:tcPr>
            <w:tcW w:w="647" w:type="dxa"/>
            <w:vAlign w:val="center"/>
          </w:tcPr>
          <w:p w14:paraId="0FC1F5D3" w14:textId="77777777" w:rsidR="004E1D62" w:rsidRPr="001C0CC4" w:rsidRDefault="004E1D62" w:rsidP="004E1D62">
            <w:pPr>
              <w:pStyle w:val="TAC"/>
              <w:keepNext w:val="0"/>
              <w:rPr>
                <w:rFonts w:eastAsia="Yu Mincho"/>
              </w:rPr>
            </w:pPr>
          </w:p>
        </w:tc>
        <w:tc>
          <w:tcPr>
            <w:tcW w:w="647" w:type="dxa"/>
            <w:vAlign w:val="center"/>
          </w:tcPr>
          <w:p w14:paraId="1F006989" w14:textId="77777777" w:rsidR="004E1D62" w:rsidRPr="001C0CC4" w:rsidRDefault="004E1D62" w:rsidP="004E1D62">
            <w:pPr>
              <w:pStyle w:val="TAC"/>
              <w:keepNext w:val="0"/>
              <w:rPr>
                <w:rFonts w:eastAsia="Yu Mincho"/>
              </w:rPr>
            </w:pPr>
          </w:p>
        </w:tc>
        <w:tc>
          <w:tcPr>
            <w:tcW w:w="647" w:type="dxa"/>
          </w:tcPr>
          <w:p w14:paraId="6DDD63FD" w14:textId="77777777" w:rsidR="004E1D62" w:rsidRPr="001C0CC4" w:rsidRDefault="004E1D62" w:rsidP="004E1D62">
            <w:pPr>
              <w:pStyle w:val="TAC"/>
              <w:keepNext w:val="0"/>
              <w:rPr>
                <w:rFonts w:eastAsia="Yu Mincho"/>
              </w:rPr>
            </w:pPr>
          </w:p>
        </w:tc>
        <w:tc>
          <w:tcPr>
            <w:tcW w:w="647" w:type="dxa"/>
            <w:vAlign w:val="center"/>
          </w:tcPr>
          <w:p w14:paraId="6151DC17" w14:textId="77777777" w:rsidR="004E1D62" w:rsidRPr="001C0CC4" w:rsidRDefault="004E1D62" w:rsidP="004E1D62">
            <w:pPr>
              <w:pStyle w:val="TAC"/>
              <w:keepNext w:val="0"/>
              <w:rPr>
                <w:rFonts w:eastAsia="Yu Mincho"/>
              </w:rPr>
            </w:pPr>
          </w:p>
        </w:tc>
        <w:tc>
          <w:tcPr>
            <w:tcW w:w="756" w:type="dxa"/>
          </w:tcPr>
          <w:p w14:paraId="1C754FE0" w14:textId="77777777" w:rsidR="004E1D62" w:rsidRPr="001C0CC4" w:rsidRDefault="004E1D62" w:rsidP="004E1D62">
            <w:pPr>
              <w:pStyle w:val="TAC"/>
              <w:keepNext w:val="0"/>
              <w:rPr>
                <w:rFonts w:eastAsia="Yu Mincho"/>
              </w:rPr>
            </w:pPr>
          </w:p>
        </w:tc>
        <w:tc>
          <w:tcPr>
            <w:tcW w:w="647" w:type="dxa"/>
            <w:vAlign w:val="center"/>
          </w:tcPr>
          <w:p w14:paraId="5B85FEF8" w14:textId="77777777" w:rsidR="004E1D62" w:rsidRPr="001C0CC4" w:rsidRDefault="004E1D62" w:rsidP="004E1D62">
            <w:pPr>
              <w:pStyle w:val="TAC"/>
              <w:keepNext w:val="0"/>
              <w:rPr>
                <w:rFonts w:eastAsia="Yu Mincho"/>
              </w:rPr>
            </w:pPr>
          </w:p>
        </w:tc>
      </w:tr>
      <w:tr w:rsidR="004E1D62" w:rsidRPr="001C0CC4" w14:paraId="38008A1A" w14:textId="77777777" w:rsidTr="004E1D62">
        <w:trPr>
          <w:trHeight w:val="225"/>
          <w:jc w:val="center"/>
        </w:trPr>
        <w:tc>
          <w:tcPr>
            <w:tcW w:w="0" w:type="auto"/>
            <w:vMerge w:val="restart"/>
            <w:vAlign w:val="center"/>
            <w:hideMark/>
          </w:tcPr>
          <w:p w14:paraId="33C764A7" w14:textId="77777777" w:rsidR="004E1D62" w:rsidRPr="001C0CC4" w:rsidRDefault="004E1D62" w:rsidP="004E1D62">
            <w:pPr>
              <w:pStyle w:val="TAC"/>
              <w:keepNext w:val="0"/>
              <w:rPr>
                <w:rFonts w:eastAsia="Yu Mincho"/>
              </w:rPr>
            </w:pPr>
            <w:r w:rsidRPr="001C0CC4">
              <w:rPr>
                <w:rFonts w:eastAsia="Yu Mincho"/>
              </w:rPr>
              <w:t>n84</w:t>
            </w:r>
          </w:p>
        </w:tc>
        <w:tc>
          <w:tcPr>
            <w:tcW w:w="0" w:type="auto"/>
            <w:vAlign w:val="center"/>
            <w:hideMark/>
          </w:tcPr>
          <w:p w14:paraId="036D2620"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5C49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8555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E3EAB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53AF3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AEDB52" w14:textId="77777777" w:rsidR="004E1D62" w:rsidRPr="001C0CC4" w:rsidRDefault="004E1D62" w:rsidP="004E1D62">
            <w:pPr>
              <w:pStyle w:val="TAC"/>
              <w:keepNext w:val="0"/>
              <w:rPr>
                <w:rFonts w:eastAsia="Yu Mincho"/>
              </w:rPr>
            </w:pPr>
          </w:p>
        </w:tc>
        <w:tc>
          <w:tcPr>
            <w:tcW w:w="0" w:type="auto"/>
          </w:tcPr>
          <w:p w14:paraId="4C20AB49" w14:textId="77777777" w:rsidR="004E1D62" w:rsidRPr="001C0CC4" w:rsidRDefault="004E1D62" w:rsidP="004E1D62">
            <w:pPr>
              <w:pStyle w:val="TAC"/>
              <w:keepNext w:val="0"/>
              <w:rPr>
                <w:rFonts w:eastAsia="Yu Mincho"/>
              </w:rPr>
            </w:pPr>
          </w:p>
        </w:tc>
        <w:tc>
          <w:tcPr>
            <w:tcW w:w="639" w:type="dxa"/>
            <w:vAlign w:val="center"/>
          </w:tcPr>
          <w:p w14:paraId="1C57E8D6" w14:textId="77777777" w:rsidR="004E1D62" w:rsidRPr="001C0CC4" w:rsidRDefault="004E1D62" w:rsidP="004E1D62">
            <w:pPr>
              <w:pStyle w:val="TAC"/>
              <w:keepNext w:val="0"/>
              <w:rPr>
                <w:rFonts w:eastAsia="Yu Mincho"/>
              </w:rPr>
            </w:pPr>
          </w:p>
        </w:tc>
        <w:tc>
          <w:tcPr>
            <w:tcW w:w="647" w:type="dxa"/>
            <w:vAlign w:val="center"/>
          </w:tcPr>
          <w:p w14:paraId="738C20FF" w14:textId="77777777" w:rsidR="004E1D62" w:rsidRPr="001C0CC4" w:rsidRDefault="004E1D62" w:rsidP="004E1D62">
            <w:pPr>
              <w:pStyle w:val="TAC"/>
              <w:keepNext w:val="0"/>
              <w:rPr>
                <w:rFonts w:eastAsia="Yu Mincho"/>
              </w:rPr>
            </w:pPr>
          </w:p>
        </w:tc>
        <w:tc>
          <w:tcPr>
            <w:tcW w:w="647" w:type="dxa"/>
            <w:vAlign w:val="center"/>
          </w:tcPr>
          <w:p w14:paraId="61DACCDF" w14:textId="77777777" w:rsidR="004E1D62" w:rsidRPr="001C0CC4" w:rsidRDefault="004E1D62" w:rsidP="004E1D62">
            <w:pPr>
              <w:pStyle w:val="TAC"/>
              <w:keepNext w:val="0"/>
              <w:rPr>
                <w:rFonts w:eastAsia="Yu Mincho"/>
              </w:rPr>
            </w:pPr>
          </w:p>
        </w:tc>
        <w:tc>
          <w:tcPr>
            <w:tcW w:w="647" w:type="dxa"/>
          </w:tcPr>
          <w:p w14:paraId="21F27921" w14:textId="77777777" w:rsidR="004E1D62" w:rsidRPr="001C0CC4" w:rsidRDefault="004E1D62" w:rsidP="004E1D62">
            <w:pPr>
              <w:pStyle w:val="TAC"/>
              <w:keepNext w:val="0"/>
              <w:rPr>
                <w:rFonts w:eastAsia="Yu Mincho"/>
              </w:rPr>
            </w:pPr>
          </w:p>
        </w:tc>
        <w:tc>
          <w:tcPr>
            <w:tcW w:w="647" w:type="dxa"/>
            <w:vAlign w:val="center"/>
          </w:tcPr>
          <w:p w14:paraId="6E1DB2F7" w14:textId="77777777" w:rsidR="004E1D62" w:rsidRPr="001C0CC4" w:rsidRDefault="004E1D62" w:rsidP="004E1D62">
            <w:pPr>
              <w:pStyle w:val="TAC"/>
              <w:keepNext w:val="0"/>
              <w:rPr>
                <w:rFonts w:eastAsia="Yu Mincho"/>
              </w:rPr>
            </w:pPr>
          </w:p>
        </w:tc>
        <w:tc>
          <w:tcPr>
            <w:tcW w:w="756" w:type="dxa"/>
          </w:tcPr>
          <w:p w14:paraId="04678E9E" w14:textId="77777777" w:rsidR="004E1D62" w:rsidRPr="001C0CC4" w:rsidRDefault="004E1D62" w:rsidP="004E1D62">
            <w:pPr>
              <w:pStyle w:val="TAC"/>
              <w:keepNext w:val="0"/>
              <w:rPr>
                <w:rFonts w:eastAsia="Yu Mincho"/>
              </w:rPr>
            </w:pPr>
          </w:p>
        </w:tc>
        <w:tc>
          <w:tcPr>
            <w:tcW w:w="647" w:type="dxa"/>
            <w:vAlign w:val="center"/>
          </w:tcPr>
          <w:p w14:paraId="13D6F1A2" w14:textId="77777777" w:rsidR="004E1D62" w:rsidRPr="001C0CC4" w:rsidRDefault="004E1D62" w:rsidP="004E1D62">
            <w:pPr>
              <w:pStyle w:val="TAC"/>
              <w:keepNext w:val="0"/>
              <w:rPr>
                <w:rFonts w:eastAsia="Yu Mincho"/>
              </w:rPr>
            </w:pPr>
          </w:p>
        </w:tc>
      </w:tr>
      <w:tr w:rsidR="004E1D62" w:rsidRPr="001C0CC4" w14:paraId="425E1927" w14:textId="77777777" w:rsidTr="004E1D62">
        <w:trPr>
          <w:trHeight w:val="225"/>
          <w:jc w:val="center"/>
        </w:trPr>
        <w:tc>
          <w:tcPr>
            <w:tcW w:w="0" w:type="auto"/>
            <w:vMerge/>
            <w:vAlign w:val="center"/>
            <w:hideMark/>
          </w:tcPr>
          <w:p w14:paraId="07BECE68" w14:textId="77777777" w:rsidR="004E1D62" w:rsidRPr="001C0CC4" w:rsidRDefault="004E1D62" w:rsidP="004E1D62">
            <w:pPr>
              <w:pStyle w:val="TAC"/>
              <w:keepNext w:val="0"/>
              <w:rPr>
                <w:rFonts w:eastAsia="Yu Mincho"/>
              </w:rPr>
            </w:pPr>
          </w:p>
        </w:tc>
        <w:tc>
          <w:tcPr>
            <w:tcW w:w="0" w:type="auto"/>
            <w:vAlign w:val="center"/>
            <w:hideMark/>
          </w:tcPr>
          <w:p w14:paraId="3E011FC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C2D17BE" w14:textId="77777777" w:rsidR="004E1D62" w:rsidRPr="001C0CC4" w:rsidRDefault="004E1D62" w:rsidP="004E1D62">
            <w:pPr>
              <w:pStyle w:val="TAC"/>
              <w:keepNext w:val="0"/>
              <w:rPr>
                <w:rFonts w:eastAsia="Yu Mincho"/>
              </w:rPr>
            </w:pPr>
          </w:p>
        </w:tc>
        <w:tc>
          <w:tcPr>
            <w:tcW w:w="0" w:type="auto"/>
            <w:hideMark/>
          </w:tcPr>
          <w:p w14:paraId="78F4B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F1A99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A7845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051153" w14:textId="77777777" w:rsidR="004E1D62" w:rsidRPr="001C0CC4" w:rsidRDefault="004E1D62" w:rsidP="004E1D62">
            <w:pPr>
              <w:pStyle w:val="TAC"/>
              <w:keepNext w:val="0"/>
              <w:rPr>
                <w:rFonts w:eastAsia="Yu Mincho"/>
              </w:rPr>
            </w:pPr>
          </w:p>
        </w:tc>
        <w:tc>
          <w:tcPr>
            <w:tcW w:w="0" w:type="auto"/>
          </w:tcPr>
          <w:p w14:paraId="447660AA" w14:textId="77777777" w:rsidR="004E1D62" w:rsidRPr="001C0CC4" w:rsidRDefault="004E1D62" w:rsidP="004E1D62">
            <w:pPr>
              <w:pStyle w:val="TAC"/>
              <w:keepNext w:val="0"/>
              <w:rPr>
                <w:rFonts w:eastAsia="Yu Mincho"/>
              </w:rPr>
            </w:pPr>
          </w:p>
        </w:tc>
        <w:tc>
          <w:tcPr>
            <w:tcW w:w="639" w:type="dxa"/>
            <w:vAlign w:val="center"/>
          </w:tcPr>
          <w:p w14:paraId="0C67267D" w14:textId="77777777" w:rsidR="004E1D62" w:rsidRPr="001C0CC4" w:rsidRDefault="004E1D62" w:rsidP="004E1D62">
            <w:pPr>
              <w:pStyle w:val="TAC"/>
              <w:keepNext w:val="0"/>
              <w:rPr>
                <w:rFonts w:eastAsia="Yu Mincho"/>
              </w:rPr>
            </w:pPr>
          </w:p>
        </w:tc>
        <w:tc>
          <w:tcPr>
            <w:tcW w:w="647" w:type="dxa"/>
            <w:vAlign w:val="center"/>
          </w:tcPr>
          <w:p w14:paraId="6C3C3CE2" w14:textId="77777777" w:rsidR="004E1D62" w:rsidRPr="001C0CC4" w:rsidRDefault="004E1D62" w:rsidP="004E1D62">
            <w:pPr>
              <w:pStyle w:val="TAC"/>
              <w:keepNext w:val="0"/>
              <w:rPr>
                <w:rFonts w:eastAsia="Yu Mincho"/>
              </w:rPr>
            </w:pPr>
          </w:p>
        </w:tc>
        <w:tc>
          <w:tcPr>
            <w:tcW w:w="647" w:type="dxa"/>
            <w:vAlign w:val="center"/>
          </w:tcPr>
          <w:p w14:paraId="5DF8A223" w14:textId="77777777" w:rsidR="004E1D62" w:rsidRPr="001C0CC4" w:rsidRDefault="004E1D62" w:rsidP="004E1D62">
            <w:pPr>
              <w:pStyle w:val="TAC"/>
              <w:keepNext w:val="0"/>
              <w:rPr>
                <w:rFonts w:eastAsia="Yu Mincho"/>
              </w:rPr>
            </w:pPr>
          </w:p>
        </w:tc>
        <w:tc>
          <w:tcPr>
            <w:tcW w:w="647" w:type="dxa"/>
          </w:tcPr>
          <w:p w14:paraId="2670F242" w14:textId="77777777" w:rsidR="004E1D62" w:rsidRPr="001C0CC4" w:rsidRDefault="004E1D62" w:rsidP="004E1D62">
            <w:pPr>
              <w:pStyle w:val="TAC"/>
              <w:keepNext w:val="0"/>
              <w:rPr>
                <w:rFonts w:eastAsia="Yu Mincho"/>
              </w:rPr>
            </w:pPr>
          </w:p>
        </w:tc>
        <w:tc>
          <w:tcPr>
            <w:tcW w:w="647" w:type="dxa"/>
            <w:vAlign w:val="center"/>
          </w:tcPr>
          <w:p w14:paraId="560A83C6" w14:textId="77777777" w:rsidR="004E1D62" w:rsidRPr="001C0CC4" w:rsidRDefault="004E1D62" w:rsidP="004E1D62">
            <w:pPr>
              <w:pStyle w:val="TAC"/>
              <w:keepNext w:val="0"/>
              <w:rPr>
                <w:rFonts w:eastAsia="Yu Mincho"/>
              </w:rPr>
            </w:pPr>
          </w:p>
        </w:tc>
        <w:tc>
          <w:tcPr>
            <w:tcW w:w="756" w:type="dxa"/>
          </w:tcPr>
          <w:p w14:paraId="6C6E2CCD" w14:textId="77777777" w:rsidR="004E1D62" w:rsidRPr="001C0CC4" w:rsidRDefault="004E1D62" w:rsidP="004E1D62">
            <w:pPr>
              <w:pStyle w:val="TAC"/>
              <w:keepNext w:val="0"/>
              <w:rPr>
                <w:rFonts w:eastAsia="Yu Mincho"/>
              </w:rPr>
            </w:pPr>
          </w:p>
        </w:tc>
        <w:tc>
          <w:tcPr>
            <w:tcW w:w="647" w:type="dxa"/>
            <w:vAlign w:val="center"/>
          </w:tcPr>
          <w:p w14:paraId="59B9A790" w14:textId="77777777" w:rsidR="004E1D62" w:rsidRPr="001C0CC4" w:rsidRDefault="004E1D62" w:rsidP="004E1D62">
            <w:pPr>
              <w:pStyle w:val="TAC"/>
              <w:keepNext w:val="0"/>
              <w:rPr>
                <w:rFonts w:eastAsia="Yu Mincho"/>
              </w:rPr>
            </w:pPr>
          </w:p>
        </w:tc>
      </w:tr>
      <w:tr w:rsidR="004E1D62" w:rsidRPr="001C0CC4" w14:paraId="69134983" w14:textId="77777777" w:rsidTr="004E1D62">
        <w:trPr>
          <w:trHeight w:val="225"/>
          <w:jc w:val="center"/>
        </w:trPr>
        <w:tc>
          <w:tcPr>
            <w:tcW w:w="0" w:type="auto"/>
            <w:vMerge/>
            <w:vAlign w:val="center"/>
            <w:hideMark/>
          </w:tcPr>
          <w:p w14:paraId="2EF7BED7" w14:textId="77777777" w:rsidR="004E1D62" w:rsidRPr="001C0CC4" w:rsidRDefault="004E1D62" w:rsidP="004E1D62">
            <w:pPr>
              <w:pStyle w:val="TAC"/>
              <w:keepNext w:val="0"/>
              <w:rPr>
                <w:rFonts w:eastAsia="Yu Mincho"/>
              </w:rPr>
            </w:pPr>
          </w:p>
        </w:tc>
        <w:tc>
          <w:tcPr>
            <w:tcW w:w="0" w:type="auto"/>
            <w:vAlign w:val="center"/>
            <w:hideMark/>
          </w:tcPr>
          <w:p w14:paraId="7161177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vAlign w:val="center"/>
          </w:tcPr>
          <w:p w14:paraId="34CF315D" w14:textId="77777777" w:rsidR="004E1D62" w:rsidRPr="001C0CC4" w:rsidRDefault="004E1D62" w:rsidP="004E1D62">
            <w:pPr>
              <w:pStyle w:val="TAC"/>
              <w:keepNext w:val="0"/>
              <w:rPr>
                <w:rFonts w:eastAsia="Yu Mincho"/>
              </w:rPr>
            </w:pPr>
          </w:p>
        </w:tc>
        <w:tc>
          <w:tcPr>
            <w:tcW w:w="0" w:type="auto"/>
          </w:tcPr>
          <w:p w14:paraId="0BA588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73E2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B62D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B469B" w14:textId="77777777" w:rsidR="004E1D62" w:rsidRPr="001C0CC4" w:rsidRDefault="004E1D62" w:rsidP="004E1D62">
            <w:pPr>
              <w:pStyle w:val="TAC"/>
              <w:keepNext w:val="0"/>
              <w:rPr>
                <w:rFonts w:eastAsia="Yu Mincho"/>
              </w:rPr>
            </w:pPr>
          </w:p>
        </w:tc>
        <w:tc>
          <w:tcPr>
            <w:tcW w:w="0" w:type="auto"/>
            <w:vAlign w:val="center"/>
          </w:tcPr>
          <w:p w14:paraId="08007DF5" w14:textId="77777777" w:rsidR="004E1D62" w:rsidRPr="001C0CC4" w:rsidRDefault="004E1D62" w:rsidP="004E1D62">
            <w:pPr>
              <w:pStyle w:val="TAC"/>
              <w:keepNext w:val="0"/>
              <w:rPr>
                <w:rFonts w:eastAsia="Yu Mincho"/>
              </w:rPr>
            </w:pPr>
          </w:p>
        </w:tc>
        <w:tc>
          <w:tcPr>
            <w:tcW w:w="639" w:type="dxa"/>
          </w:tcPr>
          <w:p w14:paraId="15ECC4B9" w14:textId="77777777" w:rsidR="004E1D62" w:rsidRPr="001C0CC4" w:rsidRDefault="004E1D62" w:rsidP="004E1D62">
            <w:pPr>
              <w:pStyle w:val="TAC"/>
              <w:keepNext w:val="0"/>
              <w:rPr>
                <w:rFonts w:eastAsia="Yu Mincho"/>
              </w:rPr>
            </w:pPr>
          </w:p>
        </w:tc>
        <w:tc>
          <w:tcPr>
            <w:tcW w:w="647" w:type="dxa"/>
            <w:vAlign w:val="center"/>
          </w:tcPr>
          <w:p w14:paraId="3743A0D5" w14:textId="77777777" w:rsidR="004E1D62" w:rsidRPr="001C0CC4" w:rsidRDefault="004E1D62" w:rsidP="004E1D62">
            <w:pPr>
              <w:pStyle w:val="TAC"/>
              <w:keepNext w:val="0"/>
              <w:rPr>
                <w:rFonts w:eastAsia="Yu Mincho"/>
              </w:rPr>
            </w:pPr>
          </w:p>
        </w:tc>
        <w:tc>
          <w:tcPr>
            <w:tcW w:w="647" w:type="dxa"/>
            <w:vAlign w:val="center"/>
          </w:tcPr>
          <w:p w14:paraId="387DEAFD" w14:textId="77777777" w:rsidR="004E1D62" w:rsidRPr="001C0CC4" w:rsidRDefault="004E1D62" w:rsidP="004E1D62">
            <w:pPr>
              <w:pStyle w:val="TAC"/>
              <w:keepNext w:val="0"/>
              <w:rPr>
                <w:rFonts w:eastAsia="Yu Mincho"/>
              </w:rPr>
            </w:pPr>
          </w:p>
        </w:tc>
        <w:tc>
          <w:tcPr>
            <w:tcW w:w="647" w:type="dxa"/>
          </w:tcPr>
          <w:p w14:paraId="51ACBD0F" w14:textId="77777777" w:rsidR="004E1D62" w:rsidRPr="001C0CC4" w:rsidRDefault="004E1D62" w:rsidP="004E1D62">
            <w:pPr>
              <w:pStyle w:val="TAC"/>
              <w:keepNext w:val="0"/>
              <w:rPr>
                <w:rFonts w:eastAsia="Yu Mincho"/>
              </w:rPr>
            </w:pPr>
          </w:p>
        </w:tc>
        <w:tc>
          <w:tcPr>
            <w:tcW w:w="647" w:type="dxa"/>
            <w:vAlign w:val="center"/>
          </w:tcPr>
          <w:p w14:paraId="6ADDB76C" w14:textId="77777777" w:rsidR="004E1D62" w:rsidRPr="001C0CC4" w:rsidRDefault="004E1D62" w:rsidP="004E1D62">
            <w:pPr>
              <w:pStyle w:val="TAC"/>
              <w:keepNext w:val="0"/>
              <w:rPr>
                <w:rFonts w:eastAsia="Yu Mincho"/>
              </w:rPr>
            </w:pPr>
          </w:p>
        </w:tc>
        <w:tc>
          <w:tcPr>
            <w:tcW w:w="756" w:type="dxa"/>
          </w:tcPr>
          <w:p w14:paraId="56D2954E" w14:textId="77777777" w:rsidR="004E1D62" w:rsidRPr="001C0CC4" w:rsidRDefault="004E1D62" w:rsidP="004E1D62">
            <w:pPr>
              <w:pStyle w:val="TAC"/>
              <w:keepNext w:val="0"/>
              <w:rPr>
                <w:rFonts w:eastAsia="Yu Mincho"/>
              </w:rPr>
            </w:pPr>
          </w:p>
        </w:tc>
        <w:tc>
          <w:tcPr>
            <w:tcW w:w="647" w:type="dxa"/>
            <w:vAlign w:val="center"/>
          </w:tcPr>
          <w:p w14:paraId="67B6C0E7" w14:textId="77777777" w:rsidR="004E1D62" w:rsidRPr="001C0CC4" w:rsidRDefault="004E1D62" w:rsidP="004E1D62">
            <w:pPr>
              <w:pStyle w:val="TAC"/>
              <w:keepNext w:val="0"/>
              <w:rPr>
                <w:rFonts w:eastAsia="Yu Mincho"/>
              </w:rPr>
            </w:pPr>
          </w:p>
        </w:tc>
      </w:tr>
      <w:tr w:rsidR="004E1D62" w:rsidRPr="001C0CC4" w14:paraId="0A8E842E" w14:textId="77777777" w:rsidTr="004E1D62">
        <w:trPr>
          <w:trHeight w:val="225"/>
          <w:jc w:val="center"/>
        </w:trPr>
        <w:tc>
          <w:tcPr>
            <w:tcW w:w="0" w:type="auto"/>
            <w:vMerge w:val="restart"/>
            <w:vAlign w:val="center"/>
          </w:tcPr>
          <w:p w14:paraId="23F82080" w14:textId="77777777" w:rsidR="004E1D62" w:rsidRPr="001C0CC4" w:rsidRDefault="004E1D62" w:rsidP="004E1D62">
            <w:pPr>
              <w:pStyle w:val="TAC"/>
              <w:keepNext w:val="0"/>
              <w:rPr>
                <w:rFonts w:eastAsia="Yu Mincho"/>
              </w:rPr>
            </w:pPr>
            <w:r w:rsidRPr="001C0CC4">
              <w:rPr>
                <w:rFonts w:eastAsia="Yu Mincho"/>
              </w:rPr>
              <w:t>n86</w:t>
            </w:r>
          </w:p>
        </w:tc>
        <w:tc>
          <w:tcPr>
            <w:tcW w:w="0" w:type="auto"/>
          </w:tcPr>
          <w:p w14:paraId="01039649" w14:textId="77777777" w:rsidR="004E1D62" w:rsidRPr="001C0CC4" w:rsidRDefault="004E1D62" w:rsidP="004E1D62">
            <w:pPr>
              <w:pStyle w:val="TAC"/>
              <w:keepNext w:val="0"/>
              <w:rPr>
                <w:rFonts w:eastAsia="Yu Mincho"/>
              </w:rPr>
            </w:pPr>
            <w:r w:rsidRPr="001C0CC4">
              <w:t>15</w:t>
            </w:r>
          </w:p>
        </w:tc>
        <w:tc>
          <w:tcPr>
            <w:tcW w:w="0" w:type="auto"/>
            <w:gridSpan w:val="2"/>
          </w:tcPr>
          <w:p w14:paraId="01A92273" w14:textId="77777777" w:rsidR="004E1D62" w:rsidRPr="001C0CC4" w:rsidRDefault="004E1D62" w:rsidP="004E1D62">
            <w:pPr>
              <w:pStyle w:val="TAC"/>
              <w:keepNext w:val="0"/>
              <w:rPr>
                <w:rFonts w:eastAsia="Yu Mincho"/>
              </w:rPr>
            </w:pPr>
            <w:r w:rsidRPr="001C0CC4">
              <w:t>Yes</w:t>
            </w:r>
          </w:p>
        </w:tc>
        <w:tc>
          <w:tcPr>
            <w:tcW w:w="0" w:type="auto"/>
          </w:tcPr>
          <w:p w14:paraId="509B4488" w14:textId="77777777" w:rsidR="004E1D62" w:rsidRPr="001C0CC4" w:rsidRDefault="004E1D62" w:rsidP="004E1D62">
            <w:pPr>
              <w:pStyle w:val="TAC"/>
              <w:keepNext w:val="0"/>
              <w:rPr>
                <w:rFonts w:eastAsia="Yu Mincho"/>
              </w:rPr>
            </w:pPr>
            <w:r w:rsidRPr="001C0CC4">
              <w:t>Yes</w:t>
            </w:r>
          </w:p>
        </w:tc>
        <w:tc>
          <w:tcPr>
            <w:tcW w:w="0" w:type="auto"/>
          </w:tcPr>
          <w:p w14:paraId="6FA107EE" w14:textId="77777777" w:rsidR="004E1D62" w:rsidRPr="001C0CC4" w:rsidRDefault="004E1D62" w:rsidP="004E1D62">
            <w:pPr>
              <w:pStyle w:val="TAC"/>
              <w:keepNext w:val="0"/>
              <w:rPr>
                <w:rFonts w:eastAsia="Yu Mincho"/>
              </w:rPr>
            </w:pPr>
            <w:r w:rsidRPr="001C0CC4">
              <w:t>Yes</w:t>
            </w:r>
          </w:p>
        </w:tc>
        <w:tc>
          <w:tcPr>
            <w:tcW w:w="0" w:type="auto"/>
          </w:tcPr>
          <w:p w14:paraId="0FBA23FC" w14:textId="77777777" w:rsidR="004E1D62" w:rsidRPr="001C0CC4" w:rsidRDefault="004E1D62" w:rsidP="004E1D62">
            <w:pPr>
              <w:pStyle w:val="TAC"/>
              <w:keepNext w:val="0"/>
              <w:rPr>
                <w:rFonts w:eastAsia="Yu Mincho"/>
              </w:rPr>
            </w:pPr>
            <w:r w:rsidRPr="001C0CC4">
              <w:t>Yes</w:t>
            </w:r>
          </w:p>
        </w:tc>
        <w:tc>
          <w:tcPr>
            <w:tcW w:w="0" w:type="auto"/>
            <w:vAlign w:val="center"/>
          </w:tcPr>
          <w:p w14:paraId="73032B06" w14:textId="77777777" w:rsidR="004E1D62" w:rsidRPr="001C0CC4" w:rsidRDefault="004E1D62" w:rsidP="004E1D62">
            <w:pPr>
              <w:pStyle w:val="TAC"/>
              <w:keepNext w:val="0"/>
              <w:rPr>
                <w:rFonts w:eastAsia="Yu Mincho"/>
              </w:rPr>
            </w:pPr>
          </w:p>
        </w:tc>
        <w:tc>
          <w:tcPr>
            <w:tcW w:w="0" w:type="auto"/>
            <w:vAlign w:val="center"/>
          </w:tcPr>
          <w:p w14:paraId="5B967306" w14:textId="77777777" w:rsidR="004E1D62" w:rsidRPr="001C0CC4" w:rsidRDefault="004E1D62" w:rsidP="004E1D62">
            <w:pPr>
              <w:pStyle w:val="TAC"/>
              <w:keepNext w:val="0"/>
              <w:rPr>
                <w:rFonts w:eastAsia="Yu Mincho"/>
              </w:rPr>
            </w:pPr>
          </w:p>
        </w:tc>
        <w:tc>
          <w:tcPr>
            <w:tcW w:w="639" w:type="dxa"/>
          </w:tcPr>
          <w:p w14:paraId="35C7921C" w14:textId="77777777" w:rsidR="004E1D62" w:rsidRPr="001C0CC4" w:rsidRDefault="004E1D62" w:rsidP="004E1D62">
            <w:pPr>
              <w:pStyle w:val="TAC"/>
              <w:keepNext w:val="0"/>
              <w:rPr>
                <w:rFonts w:eastAsia="Yu Mincho"/>
              </w:rPr>
            </w:pPr>
            <w:r w:rsidRPr="001C0CC4">
              <w:t>Yes</w:t>
            </w:r>
          </w:p>
        </w:tc>
        <w:tc>
          <w:tcPr>
            <w:tcW w:w="647" w:type="dxa"/>
            <w:vAlign w:val="center"/>
          </w:tcPr>
          <w:p w14:paraId="443D0959" w14:textId="77777777" w:rsidR="004E1D62" w:rsidRPr="001C0CC4" w:rsidRDefault="004E1D62" w:rsidP="004E1D62">
            <w:pPr>
              <w:pStyle w:val="TAC"/>
              <w:keepNext w:val="0"/>
              <w:rPr>
                <w:rFonts w:eastAsia="Yu Mincho"/>
              </w:rPr>
            </w:pPr>
          </w:p>
        </w:tc>
        <w:tc>
          <w:tcPr>
            <w:tcW w:w="647" w:type="dxa"/>
            <w:vAlign w:val="center"/>
          </w:tcPr>
          <w:p w14:paraId="749C789D" w14:textId="77777777" w:rsidR="004E1D62" w:rsidRPr="001C0CC4" w:rsidRDefault="004E1D62" w:rsidP="004E1D62">
            <w:pPr>
              <w:pStyle w:val="TAC"/>
              <w:keepNext w:val="0"/>
              <w:rPr>
                <w:rFonts w:eastAsia="Yu Mincho"/>
              </w:rPr>
            </w:pPr>
          </w:p>
        </w:tc>
        <w:tc>
          <w:tcPr>
            <w:tcW w:w="647" w:type="dxa"/>
          </w:tcPr>
          <w:p w14:paraId="31CC24B5" w14:textId="77777777" w:rsidR="004E1D62" w:rsidRPr="001C0CC4" w:rsidRDefault="004E1D62" w:rsidP="004E1D62">
            <w:pPr>
              <w:pStyle w:val="TAC"/>
              <w:keepNext w:val="0"/>
              <w:rPr>
                <w:rFonts w:eastAsia="Yu Mincho"/>
              </w:rPr>
            </w:pPr>
          </w:p>
        </w:tc>
        <w:tc>
          <w:tcPr>
            <w:tcW w:w="647" w:type="dxa"/>
            <w:vAlign w:val="center"/>
          </w:tcPr>
          <w:p w14:paraId="7FA90F63" w14:textId="77777777" w:rsidR="004E1D62" w:rsidRPr="001C0CC4" w:rsidRDefault="004E1D62" w:rsidP="004E1D62">
            <w:pPr>
              <w:pStyle w:val="TAC"/>
              <w:keepNext w:val="0"/>
              <w:rPr>
                <w:rFonts w:eastAsia="Yu Mincho"/>
              </w:rPr>
            </w:pPr>
          </w:p>
        </w:tc>
        <w:tc>
          <w:tcPr>
            <w:tcW w:w="756" w:type="dxa"/>
          </w:tcPr>
          <w:p w14:paraId="13C04ECA" w14:textId="77777777" w:rsidR="004E1D62" w:rsidRPr="001C0CC4" w:rsidRDefault="004E1D62" w:rsidP="004E1D62">
            <w:pPr>
              <w:pStyle w:val="TAC"/>
              <w:keepNext w:val="0"/>
              <w:rPr>
                <w:rFonts w:eastAsia="Yu Mincho"/>
              </w:rPr>
            </w:pPr>
          </w:p>
        </w:tc>
        <w:tc>
          <w:tcPr>
            <w:tcW w:w="647" w:type="dxa"/>
            <w:vAlign w:val="center"/>
          </w:tcPr>
          <w:p w14:paraId="539B5EBE" w14:textId="77777777" w:rsidR="004E1D62" w:rsidRPr="001C0CC4" w:rsidRDefault="004E1D62" w:rsidP="004E1D62">
            <w:pPr>
              <w:pStyle w:val="TAC"/>
              <w:keepNext w:val="0"/>
              <w:rPr>
                <w:rFonts w:eastAsia="Yu Mincho"/>
              </w:rPr>
            </w:pPr>
          </w:p>
        </w:tc>
      </w:tr>
      <w:tr w:rsidR="004E1D62" w:rsidRPr="001C0CC4" w14:paraId="232D3E5E" w14:textId="77777777" w:rsidTr="004E1D62">
        <w:trPr>
          <w:trHeight w:val="225"/>
          <w:jc w:val="center"/>
        </w:trPr>
        <w:tc>
          <w:tcPr>
            <w:tcW w:w="0" w:type="auto"/>
            <w:vMerge/>
            <w:vAlign w:val="center"/>
          </w:tcPr>
          <w:p w14:paraId="1871946E" w14:textId="77777777" w:rsidR="004E1D62" w:rsidRPr="001C0CC4" w:rsidRDefault="004E1D62" w:rsidP="004E1D62">
            <w:pPr>
              <w:pStyle w:val="TAC"/>
              <w:keepNext w:val="0"/>
              <w:rPr>
                <w:rFonts w:eastAsia="Yu Mincho"/>
              </w:rPr>
            </w:pPr>
          </w:p>
        </w:tc>
        <w:tc>
          <w:tcPr>
            <w:tcW w:w="0" w:type="auto"/>
          </w:tcPr>
          <w:p w14:paraId="585810E2" w14:textId="77777777" w:rsidR="004E1D62" w:rsidRPr="001C0CC4" w:rsidRDefault="004E1D62" w:rsidP="004E1D62">
            <w:pPr>
              <w:pStyle w:val="TAC"/>
              <w:keepNext w:val="0"/>
              <w:rPr>
                <w:rFonts w:eastAsia="Yu Mincho"/>
              </w:rPr>
            </w:pPr>
            <w:r w:rsidRPr="001C0CC4">
              <w:t>30</w:t>
            </w:r>
          </w:p>
        </w:tc>
        <w:tc>
          <w:tcPr>
            <w:tcW w:w="0" w:type="auto"/>
            <w:gridSpan w:val="2"/>
          </w:tcPr>
          <w:p w14:paraId="458C8E89" w14:textId="77777777" w:rsidR="004E1D62" w:rsidRPr="001C0CC4" w:rsidRDefault="004E1D62" w:rsidP="004E1D62">
            <w:pPr>
              <w:pStyle w:val="TAC"/>
              <w:keepNext w:val="0"/>
              <w:rPr>
                <w:rFonts w:eastAsia="Yu Mincho"/>
              </w:rPr>
            </w:pPr>
          </w:p>
        </w:tc>
        <w:tc>
          <w:tcPr>
            <w:tcW w:w="0" w:type="auto"/>
          </w:tcPr>
          <w:p w14:paraId="3C44EED8" w14:textId="77777777" w:rsidR="004E1D62" w:rsidRPr="001C0CC4" w:rsidRDefault="004E1D62" w:rsidP="004E1D62">
            <w:pPr>
              <w:pStyle w:val="TAC"/>
              <w:keepNext w:val="0"/>
              <w:rPr>
                <w:rFonts w:eastAsia="Yu Mincho"/>
              </w:rPr>
            </w:pPr>
            <w:r w:rsidRPr="001C0CC4">
              <w:t>Yes</w:t>
            </w:r>
          </w:p>
        </w:tc>
        <w:tc>
          <w:tcPr>
            <w:tcW w:w="0" w:type="auto"/>
          </w:tcPr>
          <w:p w14:paraId="3B8B9C7A" w14:textId="77777777" w:rsidR="004E1D62" w:rsidRPr="001C0CC4" w:rsidRDefault="004E1D62" w:rsidP="004E1D62">
            <w:pPr>
              <w:pStyle w:val="TAC"/>
              <w:keepNext w:val="0"/>
              <w:rPr>
                <w:rFonts w:eastAsia="Yu Mincho"/>
              </w:rPr>
            </w:pPr>
            <w:r w:rsidRPr="001C0CC4">
              <w:t>Yes</w:t>
            </w:r>
          </w:p>
        </w:tc>
        <w:tc>
          <w:tcPr>
            <w:tcW w:w="0" w:type="auto"/>
          </w:tcPr>
          <w:p w14:paraId="75FEBD26" w14:textId="77777777" w:rsidR="004E1D62" w:rsidRPr="001C0CC4" w:rsidRDefault="004E1D62" w:rsidP="004E1D62">
            <w:pPr>
              <w:pStyle w:val="TAC"/>
              <w:keepNext w:val="0"/>
              <w:rPr>
                <w:rFonts w:eastAsia="Yu Mincho"/>
              </w:rPr>
            </w:pPr>
            <w:r w:rsidRPr="001C0CC4">
              <w:t>Yes</w:t>
            </w:r>
          </w:p>
        </w:tc>
        <w:tc>
          <w:tcPr>
            <w:tcW w:w="0" w:type="auto"/>
            <w:vAlign w:val="center"/>
          </w:tcPr>
          <w:p w14:paraId="48AB49EC" w14:textId="77777777" w:rsidR="004E1D62" w:rsidRPr="001C0CC4" w:rsidRDefault="004E1D62" w:rsidP="004E1D62">
            <w:pPr>
              <w:pStyle w:val="TAC"/>
              <w:keepNext w:val="0"/>
              <w:rPr>
                <w:rFonts w:eastAsia="Yu Mincho"/>
              </w:rPr>
            </w:pPr>
          </w:p>
        </w:tc>
        <w:tc>
          <w:tcPr>
            <w:tcW w:w="0" w:type="auto"/>
            <w:vAlign w:val="center"/>
          </w:tcPr>
          <w:p w14:paraId="6E3FCAF5" w14:textId="77777777" w:rsidR="004E1D62" w:rsidRPr="001C0CC4" w:rsidRDefault="004E1D62" w:rsidP="004E1D62">
            <w:pPr>
              <w:pStyle w:val="TAC"/>
              <w:keepNext w:val="0"/>
              <w:rPr>
                <w:rFonts w:eastAsia="Yu Mincho"/>
              </w:rPr>
            </w:pPr>
          </w:p>
        </w:tc>
        <w:tc>
          <w:tcPr>
            <w:tcW w:w="639" w:type="dxa"/>
          </w:tcPr>
          <w:p w14:paraId="205A0C3F" w14:textId="77777777" w:rsidR="004E1D62" w:rsidRPr="001C0CC4" w:rsidRDefault="004E1D62" w:rsidP="004E1D62">
            <w:pPr>
              <w:pStyle w:val="TAC"/>
              <w:keepNext w:val="0"/>
              <w:rPr>
                <w:rFonts w:eastAsia="Yu Mincho"/>
              </w:rPr>
            </w:pPr>
            <w:r w:rsidRPr="001C0CC4">
              <w:t>Yes</w:t>
            </w:r>
          </w:p>
        </w:tc>
        <w:tc>
          <w:tcPr>
            <w:tcW w:w="647" w:type="dxa"/>
            <w:vAlign w:val="center"/>
          </w:tcPr>
          <w:p w14:paraId="39948E73" w14:textId="77777777" w:rsidR="004E1D62" w:rsidRPr="001C0CC4" w:rsidRDefault="004E1D62" w:rsidP="004E1D62">
            <w:pPr>
              <w:pStyle w:val="TAC"/>
              <w:keepNext w:val="0"/>
              <w:rPr>
                <w:rFonts w:eastAsia="Yu Mincho"/>
              </w:rPr>
            </w:pPr>
          </w:p>
        </w:tc>
        <w:tc>
          <w:tcPr>
            <w:tcW w:w="647" w:type="dxa"/>
            <w:vAlign w:val="center"/>
          </w:tcPr>
          <w:p w14:paraId="1329A926" w14:textId="77777777" w:rsidR="004E1D62" w:rsidRPr="001C0CC4" w:rsidRDefault="004E1D62" w:rsidP="004E1D62">
            <w:pPr>
              <w:pStyle w:val="TAC"/>
              <w:keepNext w:val="0"/>
              <w:rPr>
                <w:rFonts w:eastAsia="Yu Mincho"/>
              </w:rPr>
            </w:pPr>
          </w:p>
        </w:tc>
        <w:tc>
          <w:tcPr>
            <w:tcW w:w="647" w:type="dxa"/>
          </w:tcPr>
          <w:p w14:paraId="404AC257" w14:textId="77777777" w:rsidR="004E1D62" w:rsidRPr="001C0CC4" w:rsidRDefault="004E1D62" w:rsidP="004E1D62">
            <w:pPr>
              <w:pStyle w:val="TAC"/>
              <w:keepNext w:val="0"/>
              <w:rPr>
                <w:rFonts w:eastAsia="Yu Mincho"/>
              </w:rPr>
            </w:pPr>
          </w:p>
        </w:tc>
        <w:tc>
          <w:tcPr>
            <w:tcW w:w="647" w:type="dxa"/>
            <w:vAlign w:val="center"/>
          </w:tcPr>
          <w:p w14:paraId="0F0E4B8A" w14:textId="77777777" w:rsidR="004E1D62" w:rsidRPr="001C0CC4" w:rsidRDefault="004E1D62" w:rsidP="004E1D62">
            <w:pPr>
              <w:pStyle w:val="TAC"/>
              <w:keepNext w:val="0"/>
              <w:rPr>
                <w:rFonts w:eastAsia="Yu Mincho"/>
              </w:rPr>
            </w:pPr>
          </w:p>
        </w:tc>
        <w:tc>
          <w:tcPr>
            <w:tcW w:w="756" w:type="dxa"/>
          </w:tcPr>
          <w:p w14:paraId="3274AEFF" w14:textId="77777777" w:rsidR="004E1D62" w:rsidRPr="001C0CC4" w:rsidRDefault="004E1D62" w:rsidP="004E1D62">
            <w:pPr>
              <w:pStyle w:val="TAC"/>
              <w:keepNext w:val="0"/>
              <w:rPr>
                <w:rFonts w:eastAsia="Yu Mincho"/>
              </w:rPr>
            </w:pPr>
          </w:p>
        </w:tc>
        <w:tc>
          <w:tcPr>
            <w:tcW w:w="647" w:type="dxa"/>
            <w:vAlign w:val="center"/>
          </w:tcPr>
          <w:p w14:paraId="416A3983" w14:textId="77777777" w:rsidR="004E1D62" w:rsidRPr="001C0CC4" w:rsidRDefault="004E1D62" w:rsidP="004E1D62">
            <w:pPr>
              <w:pStyle w:val="TAC"/>
              <w:keepNext w:val="0"/>
              <w:rPr>
                <w:rFonts w:eastAsia="Yu Mincho"/>
              </w:rPr>
            </w:pPr>
          </w:p>
        </w:tc>
      </w:tr>
      <w:tr w:rsidR="004E1D62" w:rsidRPr="001C0CC4" w14:paraId="07932D0C" w14:textId="77777777" w:rsidTr="004E1D62">
        <w:trPr>
          <w:trHeight w:val="225"/>
          <w:jc w:val="center"/>
        </w:trPr>
        <w:tc>
          <w:tcPr>
            <w:tcW w:w="0" w:type="auto"/>
            <w:vMerge/>
            <w:vAlign w:val="center"/>
          </w:tcPr>
          <w:p w14:paraId="19BE6595" w14:textId="77777777" w:rsidR="004E1D62" w:rsidRPr="001C0CC4" w:rsidRDefault="004E1D62" w:rsidP="004E1D62">
            <w:pPr>
              <w:pStyle w:val="TAC"/>
              <w:keepNext w:val="0"/>
              <w:rPr>
                <w:rFonts w:eastAsia="Yu Mincho"/>
              </w:rPr>
            </w:pPr>
          </w:p>
        </w:tc>
        <w:tc>
          <w:tcPr>
            <w:tcW w:w="0" w:type="auto"/>
          </w:tcPr>
          <w:p w14:paraId="384BB8E8" w14:textId="77777777" w:rsidR="004E1D62" w:rsidRPr="001C0CC4" w:rsidRDefault="004E1D62" w:rsidP="004E1D62">
            <w:pPr>
              <w:pStyle w:val="TAC"/>
              <w:keepNext w:val="0"/>
              <w:rPr>
                <w:rFonts w:eastAsia="Yu Mincho"/>
              </w:rPr>
            </w:pPr>
            <w:r w:rsidRPr="001C0CC4">
              <w:t>60</w:t>
            </w:r>
          </w:p>
        </w:tc>
        <w:tc>
          <w:tcPr>
            <w:tcW w:w="0" w:type="auto"/>
            <w:gridSpan w:val="2"/>
          </w:tcPr>
          <w:p w14:paraId="4C016376" w14:textId="77777777" w:rsidR="004E1D62" w:rsidRPr="001C0CC4" w:rsidRDefault="004E1D62" w:rsidP="004E1D62">
            <w:pPr>
              <w:pStyle w:val="TAC"/>
              <w:keepNext w:val="0"/>
              <w:rPr>
                <w:rFonts w:eastAsia="Yu Mincho"/>
              </w:rPr>
            </w:pPr>
          </w:p>
        </w:tc>
        <w:tc>
          <w:tcPr>
            <w:tcW w:w="0" w:type="auto"/>
          </w:tcPr>
          <w:p w14:paraId="6C519522" w14:textId="77777777" w:rsidR="004E1D62" w:rsidRPr="001C0CC4" w:rsidRDefault="004E1D62" w:rsidP="004E1D62">
            <w:pPr>
              <w:pStyle w:val="TAC"/>
              <w:keepNext w:val="0"/>
              <w:rPr>
                <w:rFonts w:eastAsia="Yu Mincho"/>
              </w:rPr>
            </w:pPr>
            <w:r w:rsidRPr="001C0CC4">
              <w:t>Yes</w:t>
            </w:r>
          </w:p>
        </w:tc>
        <w:tc>
          <w:tcPr>
            <w:tcW w:w="0" w:type="auto"/>
          </w:tcPr>
          <w:p w14:paraId="10D32F71" w14:textId="77777777" w:rsidR="004E1D62" w:rsidRPr="001C0CC4" w:rsidRDefault="004E1D62" w:rsidP="004E1D62">
            <w:pPr>
              <w:pStyle w:val="TAC"/>
              <w:keepNext w:val="0"/>
              <w:rPr>
                <w:rFonts w:eastAsia="Yu Mincho"/>
              </w:rPr>
            </w:pPr>
            <w:r w:rsidRPr="001C0CC4">
              <w:t>Yes</w:t>
            </w:r>
          </w:p>
        </w:tc>
        <w:tc>
          <w:tcPr>
            <w:tcW w:w="0" w:type="auto"/>
          </w:tcPr>
          <w:p w14:paraId="10CFBFB8" w14:textId="77777777" w:rsidR="004E1D62" w:rsidRPr="001C0CC4" w:rsidRDefault="004E1D62" w:rsidP="004E1D62">
            <w:pPr>
              <w:pStyle w:val="TAC"/>
              <w:keepNext w:val="0"/>
              <w:rPr>
                <w:rFonts w:eastAsia="Yu Mincho"/>
              </w:rPr>
            </w:pPr>
            <w:r w:rsidRPr="001C0CC4">
              <w:t>Yes</w:t>
            </w:r>
          </w:p>
        </w:tc>
        <w:tc>
          <w:tcPr>
            <w:tcW w:w="0" w:type="auto"/>
            <w:vAlign w:val="center"/>
          </w:tcPr>
          <w:p w14:paraId="0CFABC21" w14:textId="77777777" w:rsidR="004E1D62" w:rsidRPr="001C0CC4" w:rsidRDefault="004E1D62" w:rsidP="004E1D62">
            <w:pPr>
              <w:pStyle w:val="TAC"/>
              <w:keepNext w:val="0"/>
              <w:rPr>
                <w:rFonts w:eastAsia="Yu Mincho"/>
              </w:rPr>
            </w:pPr>
          </w:p>
        </w:tc>
        <w:tc>
          <w:tcPr>
            <w:tcW w:w="0" w:type="auto"/>
            <w:vAlign w:val="center"/>
          </w:tcPr>
          <w:p w14:paraId="0A100001" w14:textId="77777777" w:rsidR="004E1D62" w:rsidRPr="001C0CC4" w:rsidRDefault="004E1D62" w:rsidP="004E1D62">
            <w:pPr>
              <w:pStyle w:val="TAC"/>
              <w:keepNext w:val="0"/>
              <w:rPr>
                <w:rFonts w:eastAsia="Yu Mincho"/>
              </w:rPr>
            </w:pPr>
          </w:p>
        </w:tc>
        <w:tc>
          <w:tcPr>
            <w:tcW w:w="639" w:type="dxa"/>
          </w:tcPr>
          <w:p w14:paraId="22DCDAD1" w14:textId="77777777" w:rsidR="004E1D62" w:rsidRPr="001C0CC4" w:rsidRDefault="004E1D62" w:rsidP="004E1D62">
            <w:pPr>
              <w:pStyle w:val="TAC"/>
              <w:keepNext w:val="0"/>
              <w:rPr>
                <w:rFonts w:eastAsia="Yu Mincho"/>
              </w:rPr>
            </w:pPr>
            <w:r w:rsidRPr="001C0CC4">
              <w:t>Yes</w:t>
            </w:r>
          </w:p>
        </w:tc>
        <w:tc>
          <w:tcPr>
            <w:tcW w:w="647" w:type="dxa"/>
            <w:vAlign w:val="center"/>
          </w:tcPr>
          <w:p w14:paraId="0DC33D19" w14:textId="77777777" w:rsidR="004E1D62" w:rsidRPr="001C0CC4" w:rsidRDefault="004E1D62" w:rsidP="004E1D62">
            <w:pPr>
              <w:pStyle w:val="TAC"/>
              <w:keepNext w:val="0"/>
              <w:rPr>
                <w:rFonts w:eastAsia="Yu Mincho"/>
              </w:rPr>
            </w:pPr>
          </w:p>
        </w:tc>
        <w:tc>
          <w:tcPr>
            <w:tcW w:w="647" w:type="dxa"/>
            <w:vAlign w:val="center"/>
          </w:tcPr>
          <w:p w14:paraId="160BB244" w14:textId="77777777" w:rsidR="004E1D62" w:rsidRPr="001C0CC4" w:rsidRDefault="004E1D62" w:rsidP="004E1D62">
            <w:pPr>
              <w:pStyle w:val="TAC"/>
              <w:keepNext w:val="0"/>
              <w:rPr>
                <w:rFonts w:eastAsia="Yu Mincho"/>
              </w:rPr>
            </w:pPr>
          </w:p>
        </w:tc>
        <w:tc>
          <w:tcPr>
            <w:tcW w:w="647" w:type="dxa"/>
          </w:tcPr>
          <w:p w14:paraId="59C2876F" w14:textId="77777777" w:rsidR="004E1D62" w:rsidRPr="001C0CC4" w:rsidRDefault="004E1D62" w:rsidP="004E1D62">
            <w:pPr>
              <w:pStyle w:val="TAC"/>
              <w:keepNext w:val="0"/>
              <w:rPr>
                <w:rFonts w:eastAsia="Yu Mincho"/>
              </w:rPr>
            </w:pPr>
          </w:p>
        </w:tc>
        <w:tc>
          <w:tcPr>
            <w:tcW w:w="647" w:type="dxa"/>
            <w:vAlign w:val="center"/>
          </w:tcPr>
          <w:p w14:paraId="16D29806" w14:textId="77777777" w:rsidR="004E1D62" w:rsidRPr="001C0CC4" w:rsidRDefault="004E1D62" w:rsidP="004E1D62">
            <w:pPr>
              <w:pStyle w:val="TAC"/>
              <w:keepNext w:val="0"/>
              <w:rPr>
                <w:rFonts w:eastAsia="Yu Mincho"/>
              </w:rPr>
            </w:pPr>
          </w:p>
        </w:tc>
        <w:tc>
          <w:tcPr>
            <w:tcW w:w="756" w:type="dxa"/>
          </w:tcPr>
          <w:p w14:paraId="281EEAD5" w14:textId="77777777" w:rsidR="004E1D62" w:rsidRPr="001C0CC4" w:rsidRDefault="004E1D62" w:rsidP="004E1D62">
            <w:pPr>
              <w:pStyle w:val="TAC"/>
              <w:keepNext w:val="0"/>
              <w:rPr>
                <w:rFonts w:eastAsia="Yu Mincho"/>
              </w:rPr>
            </w:pPr>
          </w:p>
        </w:tc>
        <w:tc>
          <w:tcPr>
            <w:tcW w:w="647" w:type="dxa"/>
            <w:vAlign w:val="center"/>
          </w:tcPr>
          <w:p w14:paraId="4523C040" w14:textId="77777777" w:rsidR="004E1D62" w:rsidRPr="001C0CC4" w:rsidRDefault="004E1D62" w:rsidP="004E1D62">
            <w:pPr>
              <w:pStyle w:val="TAC"/>
              <w:keepNext w:val="0"/>
              <w:rPr>
                <w:rFonts w:eastAsia="Yu Mincho"/>
              </w:rPr>
            </w:pPr>
          </w:p>
        </w:tc>
      </w:tr>
      <w:tr w:rsidR="004E1D62" w:rsidRPr="001C0CC4" w14:paraId="33A75ECC" w14:textId="77777777" w:rsidTr="004E1D62">
        <w:trPr>
          <w:trHeight w:val="225"/>
          <w:jc w:val="center"/>
        </w:trPr>
        <w:tc>
          <w:tcPr>
            <w:tcW w:w="0" w:type="auto"/>
            <w:vMerge w:val="restart"/>
            <w:vAlign w:val="center"/>
          </w:tcPr>
          <w:p w14:paraId="3433D803" w14:textId="77777777" w:rsidR="004E1D62" w:rsidRPr="001C0CC4" w:rsidRDefault="004E1D62" w:rsidP="004E1D62">
            <w:pPr>
              <w:pStyle w:val="TAC"/>
              <w:keepNext w:val="0"/>
              <w:rPr>
                <w:rFonts w:eastAsia="Yu Mincho"/>
              </w:rPr>
            </w:pPr>
            <w:r w:rsidRPr="001C0CC4">
              <w:rPr>
                <w:rFonts w:eastAsia="DengXian" w:hint="eastAsia"/>
                <w:lang w:eastAsia="zh-CN"/>
              </w:rPr>
              <w:t>n89</w:t>
            </w:r>
          </w:p>
        </w:tc>
        <w:tc>
          <w:tcPr>
            <w:tcW w:w="0" w:type="auto"/>
            <w:vAlign w:val="center"/>
          </w:tcPr>
          <w:p w14:paraId="43F2BCD6"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52433E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B2358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BD2E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FA7FB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A5AD372" w14:textId="77777777" w:rsidR="004E1D62" w:rsidRPr="001C0CC4" w:rsidRDefault="004E1D62" w:rsidP="004E1D62">
            <w:pPr>
              <w:pStyle w:val="TAC"/>
              <w:keepNext w:val="0"/>
              <w:rPr>
                <w:rFonts w:eastAsia="Yu Mincho"/>
              </w:rPr>
            </w:pPr>
          </w:p>
        </w:tc>
        <w:tc>
          <w:tcPr>
            <w:tcW w:w="0" w:type="auto"/>
            <w:vAlign w:val="center"/>
          </w:tcPr>
          <w:p w14:paraId="196E92CF" w14:textId="77777777" w:rsidR="004E1D62" w:rsidRPr="001C0CC4" w:rsidRDefault="004E1D62" w:rsidP="004E1D62">
            <w:pPr>
              <w:pStyle w:val="TAC"/>
              <w:keepNext w:val="0"/>
              <w:rPr>
                <w:rFonts w:eastAsia="Yu Mincho"/>
              </w:rPr>
            </w:pPr>
          </w:p>
        </w:tc>
        <w:tc>
          <w:tcPr>
            <w:tcW w:w="639" w:type="dxa"/>
          </w:tcPr>
          <w:p w14:paraId="4202D33C" w14:textId="77777777" w:rsidR="004E1D62" w:rsidRPr="001C0CC4" w:rsidRDefault="004E1D62" w:rsidP="004E1D62">
            <w:pPr>
              <w:pStyle w:val="TAC"/>
              <w:keepNext w:val="0"/>
              <w:rPr>
                <w:rFonts w:eastAsia="Yu Mincho"/>
              </w:rPr>
            </w:pPr>
          </w:p>
        </w:tc>
        <w:tc>
          <w:tcPr>
            <w:tcW w:w="647" w:type="dxa"/>
            <w:vAlign w:val="center"/>
          </w:tcPr>
          <w:p w14:paraId="016E7BF1" w14:textId="77777777" w:rsidR="004E1D62" w:rsidRPr="001C0CC4" w:rsidRDefault="004E1D62" w:rsidP="004E1D62">
            <w:pPr>
              <w:pStyle w:val="TAC"/>
              <w:keepNext w:val="0"/>
              <w:rPr>
                <w:rFonts w:eastAsia="Yu Mincho"/>
              </w:rPr>
            </w:pPr>
          </w:p>
        </w:tc>
        <w:tc>
          <w:tcPr>
            <w:tcW w:w="647" w:type="dxa"/>
            <w:vAlign w:val="center"/>
          </w:tcPr>
          <w:p w14:paraId="0695898C" w14:textId="77777777" w:rsidR="004E1D62" w:rsidRPr="001C0CC4" w:rsidRDefault="004E1D62" w:rsidP="004E1D62">
            <w:pPr>
              <w:pStyle w:val="TAC"/>
              <w:keepNext w:val="0"/>
              <w:rPr>
                <w:rFonts w:eastAsia="Yu Mincho"/>
              </w:rPr>
            </w:pPr>
          </w:p>
        </w:tc>
        <w:tc>
          <w:tcPr>
            <w:tcW w:w="647" w:type="dxa"/>
          </w:tcPr>
          <w:p w14:paraId="31CA6DCB" w14:textId="77777777" w:rsidR="004E1D62" w:rsidRPr="001C0CC4" w:rsidRDefault="004E1D62" w:rsidP="004E1D62">
            <w:pPr>
              <w:pStyle w:val="TAC"/>
              <w:keepNext w:val="0"/>
              <w:rPr>
                <w:rFonts w:eastAsia="Yu Mincho"/>
              </w:rPr>
            </w:pPr>
          </w:p>
        </w:tc>
        <w:tc>
          <w:tcPr>
            <w:tcW w:w="647" w:type="dxa"/>
            <w:vAlign w:val="center"/>
          </w:tcPr>
          <w:p w14:paraId="3DE2D0FB" w14:textId="77777777" w:rsidR="004E1D62" w:rsidRPr="001C0CC4" w:rsidRDefault="004E1D62" w:rsidP="004E1D62">
            <w:pPr>
              <w:pStyle w:val="TAC"/>
              <w:keepNext w:val="0"/>
              <w:rPr>
                <w:rFonts w:eastAsia="Yu Mincho"/>
              </w:rPr>
            </w:pPr>
          </w:p>
        </w:tc>
        <w:tc>
          <w:tcPr>
            <w:tcW w:w="756" w:type="dxa"/>
          </w:tcPr>
          <w:p w14:paraId="41780BA2" w14:textId="77777777" w:rsidR="004E1D62" w:rsidRPr="001C0CC4" w:rsidRDefault="004E1D62" w:rsidP="004E1D62">
            <w:pPr>
              <w:pStyle w:val="TAC"/>
              <w:keepNext w:val="0"/>
              <w:rPr>
                <w:rFonts w:eastAsia="Yu Mincho"/>
              </w:rPr>
            </w:pPr>
          </w:p>
        </w:tc>
        <w:tc>
          <w:tcPr>
            <w:tcW w:w="647" w:type="dxa"/>
            <w:vAlign w:val="center"/>
          </w:tcPr>
          <w:p w14:paraId="35630AF0" w14:textId="77777777" w:rsidR="004E1D62" w:rsidRPr="001C0CC4" w:rsidRDefault="004E1D62" w:rsidP="004E1D62">
            <w:pPr>
              <w:pStyle w:val="TAC"/>
              <w:keepNext w:val="0"/>
              <w:rPr>
                <w:rFonts w:eastAsia="Yu Mincho"/>
              </w:rPr>
            </w:pPr>
          </w:p>
        </w:tc>
      </w:tr>
      <w:tr w:rsidR="004E1D62" w:rsidRPr="001C0CC4" w14:paraId="7A104D24" w14:textId="77777777" w:rsidTr="004E1D62">
        <w:trPr>
          <w:trHeight w:val="225"/>
          <w:jc w:val="center"/>
        </w:trPr>
        <w:tc>
          <w:tcPr>
            <w:tcW w:w="0" w:type="auto"/>
            <w:vMerge/>
            <w:vAlign w:val="center"/>
          </w:tcPr>
          <w:p w14:paraId="36EC8822" w14:textId="77777777" w:rsidR="004E1D62" w:rsidRPr="001C0CC4" w:rsidRDefault="004E1D62" w:rsidP="004E1D62">
            <w:pPr>
              <w:pStyle w:val="TAC"/>
              <w:keepNext w:val="0"/>
              <w:rPr>
                <w:rFonts w:eastAsia="Yu Mincho"/>
              </w:rPr>
            </w:pPr>
          </w:p>
        </w:tc>
        <w:tc>
          <w:tcPr>
            <w:tcW w:w="0" w:type="auto"/>
            <w:vAlign w:val="center"/>
          </w:tcPr>
          <w:p w14:paraId="2B2F59E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985BFD" w14:textId="77777777" w:rsidR="004E1D62" w:rsidRPr="001C0CC4" w:rsidRDefault="004E1D62" w:rsidP="004E1D62">
            <w:pPr>
              <w:pStyle w:val="TAC"/>
              <w:keepNext w:val="0"/>
              <w:rPr>
                <w:rFonts w:eastAsia="Yu Mincho"/>
              </w:rPr>
            </w:pPr>
          </w:p>
        </w:tc>
        <w:tc>
          <w:tcPr>
            <w:tcW w:w="0" w:type="auto"/>
          </w:tcPr>
          <w:p w14:paraId="3A0DE2C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C205B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B634A3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B2364BE" w14:textId="77777777" w:rsidR="004E1D62" w:rsidRPr="001C0CC4" w:rsidRDefault="004E1D62" w:rsidP="004E1D62">
            <w:pPr>
              <w:pStyle w:val="TAC"/>
              <w:keepNext w:val="0"/>
              <w:rPr>
                <w:rFonts w:eastAsia="Yu Mincho"/>
              </w:rPr>
            </w:pPr>
          </w:p>
        </w:tc>
        <w:tc>
          <w:tcPr>
            <w:tcW w:w="0" w:type="auto"/>
            <w:vAlign w:val="center"/>
          </w:tcPr>
          <w:p w14:paraId="57DCA669" w14:textId="77777777" w:rsidR="004E1D62" w:rsidRPr="001C0CC4" w:rsidRDefault="004E1D62" w:rsidP="004E1D62">
            <w:pPr>
              <w:pStyle w:val="TAC"/>
              <w:keepNext w:val="0"/>
              <w:rPr>
                <w:rFonts w:eastAsia="Yu Mincho"/>
              </w:rPr>
            </w:pPr>
          </w:p>
        </w:tc>
        <w:tc>
          <w:tcPr>
            <w:tcW w:w="639" w:type="dxa"/>
          </w:tcPr>
          <w:p w14:paraId="46E8FEBC" w14:textId="77777777" w:rsidR="004E1D62" w:rsidRPr="001C0CC4" w:rsidRDefault="004E1D62" w:rsidP="004E1D62">
            <w:pPr>
              <w:pStyle w:val="TAC"/>
              <w:keepNext w:val="0"/>
              <w:rPr>
                <w:rFonts w:eastAsia="Yu Mincho"/>
              </w:rPr>
            </w:pPr>
          </w:p>
        </w:tc>
        <w:tc>
          <w:tcPr>
            <w:tcW w:w="647" w:type="dxa"/>
            <w:vAlign w:val="center"/>
          </w:tcPr>
          <w:p w14:paraId="73813E0C" w14:textId="77777777" w:rsidR="004E1D62" w:rsidRPr="001C0CC4" w:rsidRDefault="004E1D62" w:rsidP="004E1D62">
            <w:pPr>
              <w:pStyle w:val="TAC"/>
              <w:keepNext w:val="0"/>
              <w:rPr>
                <w:rFonts w:eastAsia="Yu Mincho"/>
              </w:rPr>
            </w:pPr>
          </w:p>
        </w:tc>
        <w:tc>
          <w:tcPr>
            <w:tcW w:w="647" w:type="dxa"/>
            <w:vAlign w:val="center"/>
          </w:tcPr>
          <w:p w14:paraId="403644B3" w14:textId="77777777" w:rsidR="004E1D62" w:rsidRPr="001C0CC4" w:rsidRDefault="004E1D62" w:rsidP="004E1D62">
            <w:pPr>
              <w:pStyle w:val="TAC"/>
              <w:keepNext w:val="0"/>
              <w:rPr>
                <w:rFonts w:eastAsia="Yu Mincho"/>
              </w:rPr>
            </w:pPr>
          </w:p>
        </w:tc>
        <w:tc>
          <w:tcPr>
            <w:tcW w:w="647" w:type="dxa"/>
          </w:tcPr>
          <w:p w14:paraId="7CF6680E" w14:textId="77777777" w:rsidR="004E1D62" w:rsidRPr="001C0CC4" w:rsidRDefault="004E1D62" w:rsidP="004E1D62">
            <w:pPr>
              <w:pStyle w:val="TAC"/>
              <w:keepNext w:val="0"/>
              <w:rPr>
                <w:rFonts w:eastAsia="Yu Mincho"/>
              </w:rPr>
            </w:pPr>
          </w:p>
        </w:tc>
        <w:tc>
          <w:tcPr>
            <w:tcW w:w="647" w:type="dxa"/>
            <w:vAlign w:val="center"/>
          </w:tcPr>
          <w:p w14:paraId="1402E9E8" w14:textId="77777777" w:rsidR="004E1D62" w:rsidRPr="001C0CC4" w:rsidRDefault="004E1D62" w:rsidP="004E1D62">
            <w:pPr>
              <w:pStyle w:val="TAC"/>
              <w:keepNext w:val="0"/>
              <w:rPr>
                <w:rFonts w:eastAsia="Yu Mincho"/>
              </w:rPr>
            </w:pPr>
          </w:p>
        </w:tc>
        <w:tc>
          <w:tcPr>
            <w:tcW w:w="756" w:type="dxa"/>
          </w:tcPr>
          <w:p w14:paraId="4ED436D5" w14:textId="77777777" w:rsidR="004E1D62" w:rsidRPr="001C0CC4" w:rsidRDefault="004E1D62" w:rsidP="004E1D62">
            <w:pPr>
              <w:pStyle w:val="TAC"/>
              <w:keepNext w:val="0"/>
              <w:rPr>
                <w:rFonts w:eastAsia="Yu Mincho"/>
              </w:rPr>
            </w:pPr>
          </w:p>
        </w:tc>
        <w:tc>
          <w:tcPr>
            <w:tcW w:w="647" w:type="dxa"/>
            <w:vAlign w:val="center"/>
          </w:tcPr>
          <w:p w14:paraId="3E486325" w14:textId="77777777" w:rsidR="004E1D62" w:rsidRPr="001C0CC4" w:rsidRDefault="004E1D62" w:rsidP="004E1D62">
            <w:pPr>
              <w:pStyle w:val="TAC"/>
              <w:keepNext w:val="0"/>
              <w:rPr>
                <w:rFonts w:eastAsia="Yu Mincho"/>
              </w:rPr>
            </w:pPr>
          </w:p>
        </w:tc>
      </w:tr>
      <w:tr w:rsidR="004E1D62" w:rsidRPr="001C0CC4" w14:paraId="50E4CC63" w14:textId="77777777" w:rsidTr="004E1D62">
        <w:trPr>
          <w:trHeight w:val="225"/>
          <w:jc w:val="center"/>
        </w:trPr>
        <w:tc>
          <w:tcPr>
            <w:tcW w:w="0" w:type="auto"/>
            <w:vMerge/>
            <w:vAlign w:val="center"/>
          </w:tcPr>
          <w:p w14:paraId="5E6C61F3" w14:textId="77777777" w:rsidR="004E1D62" w:rsidRPr="001C0CC4" w:rsidRDefault="004E1D62" w:rsidP="004E1D62">
            <w:pPr>
              <w:pStyle w:val="TAC"/>
              <w:keepNext w:val="0"/>
              <w:rPr>
                <w:rFonts w:eastAsia="Yu Mincho"/>
              </w:rPr>
            </w:pPr>
          </w:p>
        </w:tc>
        <w:tc>
          <w:tcPr>
            <w:tcW w:w="0" w:type="auto"/>
            <w:vAlign w:val="center"/>
          </w:tcPr>
          <w:p w14:paraId="7EF69B7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5B8000C" w14:textId="77777777" w:rsidR="004E1D62" w:rsidRPr="001C0CC4" w:rsidRDefault="004E1D62" w:rsidP="004E1D62">
            <w:pPr>
              <w:pStyle w:val="TAC"/>
              <w:keepNext w:val="0"/>
              <w:rPr>
                <w:rFonts w:eastAsia="Yu Mincho"/>
              </w:rPr>
            </w:pPr>
          </w:p>
        </w:tc>
        <w:tc>
          <w:tcPr>
            <w:tcW w:w="0" w:type="auto"/>
            <w:vAlign w:val="center"/>
          </w:tcPr>
          <w:p w14:paraId="0EE6AD18" w14:textId="77777777" w:rsidR="004E1D62" w:rsidRPr="001C0CC4" w:rsidRDefault="004E1D62" w:rsidP="004E1D62">
            <w:pPr>
              <w:pStyle w:val="TAC"/>
              <w:keepNext w:val="0"/>
              <w:rPr>
                <w:rFonts w:eastAsia="Yu Mincho"/>
              </w:rPr>
            </w:pPr>
          </w:p>
        </w:tc>
        <w:tc>
          <w:tcPr>
            <w:tcW w:w="0" w:type="auto"/>
            <w:vAlign w:val="center"/>
          </w:tcPr>
          <w:p w14:paraId="428B384D" w14:textId="77777777" w:rsidR="004E1D62" w:rsidRPr="001C0CC4" w:rsidRDefault="004E1D62" w:rsidP="004E1D62">
            <w:pPr>
              <w:pStyle w:val="TAC"/>
              <w:keepNext w:val="0"/>
              <w:rPr>
                <w:rFonts w:eastAsia="Yu Mincho"/>
              </w:rPr>
            </w:pPr>
          </w:p>
        </w:tc>
        <w:tc>
          <w:tcPr>
            <w:tcW w:w="0" w:type="auto"/>
            <w:vAlign w:val="center"/>
          </w:tcPr>
          <w:p w14:paraId="71FBBFDB" w14:textId="77777777" w:rsidR="004E1D62" w:rsidRPr="001C0CC4" w:rsidRDefault="004E1D62" w:rsidP="004E1D62">
            <w:pPr>
              <w:pStyle w:val="TAC"/>
              <w:keepNext w:val="0"/>
              <w:rPr>
                <w:rFonts w:eastAsia="Yu Mincho"/>
              </w:rPr>
            </w:pPr>
          </w:p>
        </w:tc>
        <w:tc>
          <w:tcPr>
            <w:tcW w:w="0" w:type="auto"/>
            <w:vAlign w:val="center"/>
          </w:tcPr>
          <w:p w14:paraId="61FC2540" w14:textId="77777777" w:rsidR="004E1D62" w:rsidRPr="001C0CC4" w:rsidRDefault="004E1D62" w:rsidP="004E1D62">
            <w:pPr>
              <w:pStyle w:val="TAC"/>
              <w:keepNext w:val="0"/>
              <w:rPr>
                <w:rFonts w:eastAsia="Yu Mincho"/>
              </w:rPr>
            </w:pPr>
          </w:p>
        </w:tc>
        <w:tc>
          <w:tcPr>
            <w:tcW w:w="0" w:type="auto"/>
            <w:vAlign w:val="center"/>
          </w:tcPr>
          <w:p w14:paraId="212DE949" w14:textId="77777777" w:rsidR="004E1D62" w:rsidRPr="001C0CC4" w:rsidRDefault="004E1D62" w:rsidP="004E1D62">
            <w:pPr>
              <w:pStyle w:val="TAC"/>
              <w:keepNext w:val="0"/>
              <w:rPr>
                <w:rFonts w:eastAsia="Yu Mincho"/>
              </w:rPr>
            </w:pPr>
          </w:p>
        </w:tc>
        <w:tc>
          <w:tcPr>
            <w:tcW w:w="639" w:type="dxa"/>
          </w:tcPr>
          <w:p w14:paraId="795B519C" w14:textId="77777777" w:rsidR="004E1D62" w:rsidRPr="001C0CC4" w:rsidRDefault="004E1D62" w:rsidP="004E1D62">
            <w:pPr>
              <w:pStyle w:val="TAC"/>
              <w:keepNext w:val="0"/>
              <w:rPr>
                <w:rFonts w:eastAsia="Yu Mincho"/>
              </w:rPr>
            </w:pPr>
          </w:p>
        </w:tc>
        <w:tc>
          <w:tcPr>
            <w:tcW w:w="647" w:type="dxa"/>
            <w:vAlign w:val="center"/>
          </w:tcPr>
          <w:p w14:paraId="3F56C170" w14:textId="77777777" w:rsidR="004E1D62" w:rsidRPr="001C0CC4" w:rsidRDefault="004E1D62" w:rsidP="004E1D62">
            <w:pPr>
              <w:pStyle w:val="TAC"/>
              <w:keepNext w:val="0"/>
              <w:rPr>
                <w:rFonts w:eastAsia="Yu Mincho"/>
              </w:rPr>
            </w:pPr>
          </w:p>
        </w:tc>
        <w:tc>
          <w:tcPr>
            <w:tcW w:w="647" w:type="dxa"/>
            <w:vAlign w:val="center"/>
          </w:tcPr>
          <w:p w14:paraId="7E47B196" w14:textId="77777777" w:rsidR="004E1D62" w:rsidRPr="001C0CC4" w:rsidRDefault="004E1D62" w:rsidP="004E1D62">
            <w:pPr>
              <w:pStyle w:val="TAC"/>
              <w:keepNext w:val="0"/>
              <w:rPr>
                <w:rFonts w:eastAsia="Yu Mincho"/>
              </w:rPr>
            </w:pPr>
          </w:p>
        </w:tc>
        <w:tc>
          <w:tcPr>
            <w:tcW w:w="647" w:type="dxa"/>
          </w:tcPr>
          <w:p w14:paraId="1F74C7C6" w14:textId="77777777" w:rsidR="004E1D62" w:rsidRPr="001C0CC4" w:rsidRDefault="004E1D62" w:rsidP="004E1D62">
            <w:pPr>
              <w:pStyle w:val="TAC"/>
              <w:keepNext w:val="0"/>
              <w:rPr>
                <w:rFonts w:eastAsia="Yu Mincho"/>
              </w:rPr>
            </w:pPr>
          </w:p>
        </w:tc>
        <w:tc>
          <w:tcPr>
            <w:tcW w:w="647" w:type="dxa"/>
            <w:vAlign w:val="center"/>
          </w:tcPr>
          <w:p w14:paraId="5E20A934" w14:textId="77777777" w:rsidR="004E1D62" w:rsidRPr="001C0CC4" w:rsidRDefault="004E1D62" w:rsidP="004E1D62">
            <w:pPr>
              <w:pStyle w:val="TAC"/>
              <w:keepNext w:val="0"/>
              <w:rPr>
                <w:rFonts w:eastAsia="Yu Mincho"/>
              </w:rPr>
            </w:pPr>
          </w:p>
        </w:tc>
        <w:tc>
          <w:tcPr>
            <w:tcW w:w="756" w:type="dxa"/>
          </w:tcPr>
          <w:p w14:paraId="26082B86" w14:textId="77777777" w:rsidR="004E1D62" w:rsidRPr="001C0CC4" w:rsidRDefault="004E1D62" w:rsidP="004E1D62">
            <w:pPr>
              <w:pStyle w:val="TAC"/>
              <w:keepNext w:val="0"/>
              <w:rPr>
                <w:rFonts w:eastAsia="Yu Mincho"/>
              </w:rPr>
            </w:pPr>
          </w:p>
        </w:tc>
        <w:tc>
          <w:tcPr>
            <w:tcW w:w="647" w:type="dxa"/>
            <w:vAlign w:val="center"/>
          </w:tcPr>
          <w:p w14:paraId="227A8248" w14:textId="77777777" w:rsidR="004E1D62" w:rsidRPr="001C0CC4" w:rsidRDefault="004E1D62" w:rsidP="004E1D62">
            <w:pPr>
              <w:pStyle w:val="TAC"/>
              <w:keepNext w:val="0"/>
              <w:rPr>
                <w:rFonts w:eastAsia="Yu Mincho"/>
              </w:rPr>
            </w:pPr>
          </w:p>
        </w:tc>
      </w:tr>
      <w:tr w:rsidR="004E1D62" w:rsidRPr="001C0CC4" w14:paraId="2E4764E6" w14:textId="77777777" w:rsidTr="004E1D62">
        <w:trPr>
          <w:trHeight w:val="225"/>
          <w:jc w:val="center"/>
        </w:trPr>
        <w:tc>
          <w:tcPr>
            <w:tcW w:w="0" w:type="auto"/>
            <w:vMerge w:val="restart"/>
            <w:vAlign w:val="center"/>
          </w:tcPr>
          <w:p w14:paraId="7481CFB2" w14:textId="77777777" w:rsidR="004E1D62" w:rsidRPr="001C0CC4" w:rsidRDefault="004E1D62" w:rsidP="004E1D62">
            <w:pPr>
              <w:pStyle w:val="TAC"/>
              <w:keepNext w:val="0"/>
              <w:rPr>
                <w:rFonts w:eastAsia="Yu Mincho"/>
              </w:rPr>
            </w:pPr>
            <w:r>
              <w:rPr>
                <w:rFonts w:eastAsia="Yu Mincho"/>
              </w:rPr>
              <w:t>n90</w:t>
            </w:r>
          </w:p>
        </w:tc>
        <w:tc>
          <w:tcPr>
            <w:tcW w:w="0" w:type="auto"/>
            <w:vAlign w:val="center"/>
          </w:tcPr>
          <w:p w14:paraId="3309E8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1E342A15" w14:textId="77777777" w:rsidR="004E1D62" w:rsidRPr="001C0CC4" w:rsidRDefault="004E1D62" w:rsidP="004E1D62">
            <w:pPr>
              <w:pStyle w:val="TAC"/>
              <w:keepNext w:val="0"/>
              <w:rPr>
                <w:rFonts w:eastAsia="Yu Mincho"/>
              </w:rPr>
            </w:pPr>
          </w:p>
        </w:tc>
        <w:tc>
          <w:tcPr>
            <w:tcW w:w="0" w:type="auto"/>
            <w:vAlign w:val="center"/>
          </w:tcPr>
          <w:p w14:paraId="523F3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D4426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93224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960623" w14:textId="77777777" w:rsidR="004E1D62" w:rsidRPr="001C0CC4" w:rsidRDefault="004E1D62" w:rsidP="004E1D62">
            <w:pPr>
              <w:pStyle w:val="TAC"/>
              <w:keepNext w:val="0"/>
              <w:rPr>
                <w:rFonts w:eastAsia="Yu Mincho"/>
              </w:rPr>
            </w:pPr>
          </w:p>
        </w:tc>
        <w:tc>
          <w:tcPr>
            <w:tcW w:w="0" w:type="auto"/>
            <w:vAlign w:val="center"/>
          </w:tcPr>
          <w:p w14:paraId="2B761D1F"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D47EEC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BA00A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5CC4C3E" w14:textId="77777777" w:rsidR="004E1D62" w:rsidRPr="001C0CC4" w:rsidRDefault="004E1D62" w:rsidP="004E1D62">
            <w:pPr>
              <w:pStyle w:val="TAC"/>
              <w:keepNext w:val="0"/>
              <w:rPr>
                <w:rFonts w:eastAsia="Yu Mincho"/>
              </w:rPr>
            </w:pPr>
          </w:p>
        </w:tc>
        <w:tc>
          <w:tcPr>
            <w:tcW w:w="647" w:type="dxa"/>
          </w:tcPr>
          <w:p w14:paraId="4995CFA6" w14:textId="77777777" w:rsidR="004E1D62" w:rsidRPr="001C0CC4" w:rsidRDefault="004E1D62" w:rsidP="004E1D62">
            <w:pPr>
              <w:pStyle w:val="TAC"/>
              <w:keepNext w:val="0"/>
              <w:rPr>
                <w:rFonts w:eastAsia="Yu Mincho"/>
              </w:rPr>
            </w:pPr>
          </w:p>
        </w:tc>
        <w:tc>
          <w:tcPr>
            <w:tcW w:w="647" w:type="dxa"/>
            <w:vAlign w:val="center"/>
          </w:tcPr>
          <w:p w14:paraId="134BE714" w14:textId="77777777" w:rsidR="004E1D62" w:rsidRPr="001C0CC4" w:rsidRDefault="004E1D62" w:rsidP="004E1D62">
            <w:pPr>
              <w:pStyle w:val="TAC"/>
              <w:keepNext w:val="0"/>
              <w:rPr>
                <w:rFonts w:eastAsia="Yu Mincho"/>
              </w:rPr>
            </w:pPr>
          </w:p>
        </w:tc>
        <w:tc>
          <w:tcPr>
            <w:tcW w:w="756" w:type="dxa"/>
          </w:tcPr>
          <w:p w14:paraId="61ECA096" w14:textId="77777777" w:rsidR="004E1D62" w:rsidRPr="001C0CC4" w:rsidRDefault="004E1D62" w:rsidP="004E1D62">
            <w:pPr>
              <w:pStyle w:val="TAC"/>
              <w:keepNext w:val="0"/>
              <w:rPr>
                <w:rFonts w:eastAsia="Yu Mincho"/>
              </w:rPr>
            </w:pPr>
          </w:p>
        </w:tc>
        <w:tc>
          <w:tcPr>
            <w:tcW w:w="647" w:type="dxa"/>
            <w:vAlign w:val="center"/>
          </w:tcPr>
          <w:p w14:paraId="4DD98EC8" w14:textId="77777777" w:rsidR="004E1D62" w:rsidRPr="001C0CC4" w:rsidRDefault="004E1D62" w:rsidP="004E1D62">
            <w:pPr>
              <w:pStyle w:val="TAC"/>
              <w:keepNext w:val="0"/>
              <w:rPr>
                <w:rFonts w:eastAsia="Yu Mincho"/>
              </w:rPr>
            </w:pPr>
          </w:p>
        </w:tc>
      </w:tr>
      <w:tr w:rsidR="004E1D62" w:rsidRPr="001C0CC4" w14:paraId="6CAE3796" w14:textId="77777777" w:rsidTr="004E1D62">
        <w:trPr>
          <w:trHeight w:val="225"/>
          <w:jc w:val="center"/>
        </w:trPr>
        <w:tc>
          <w:tcPr>
            <w:tcW w:w="0" w:type="auto"/>
            <w:vMerge/>
            <w:vAlign w:val="center"/>
          </w:tcPr>
          <w:p w14:paraId="03F6A805" w14:textId="77777777" w:rsidR="004E1D62" w:rsidRPr="001C0CC4" w:rsidRDefault="004E1D62" w:rsidP="004E1D62">
            <w:pPr>
              <w:pStyle w:val="TAC"/>
              <w:keepNext w:val="0"/>
              <w:rPr>
                <w:rFonts w:eastAsia="Yu Mincho"/>
              </w:rPr>
            </w:pPr>
          </w:p>
        </w:tc>
        <w:tc>
          <w:tcPr>
            <w:tcW w:w="0" w:type="auto"/>
            <w:vAlign w:val="center"/>
          </w:tcPr>
          <w:p w14:paraId="289880D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D937458" w14:textId="77777777" w:rsidR="004E1D62" w:rsidRPr="001C0CC4" w:rsidRDefault="004E1D62" w:rsidP="004E1D62">
            <w:pPr>
              <w:pStyle w:val="TAC"/>
              <w:keepNext w:val="0"/>
              <w:rPr>
                <w:rFonts w:eastAsia="Yu Mincho"/>
              </w:rPr>
            </w:pPr>
          </w:p>
        </w:tc>
        <w:tc>
          <w:tcPr>
            <w:tcW w:w="0" w:type="auto"/>
          </w:tcPr>
          <w:p w14:paraId="1CE355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5A6B2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FCD4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E0EE68" w14:textId="77777777" w:rsidR="004E1D62" w:rsidRPr="001C0CC4" w:rsidRDefault="004E1D62" w:rsidP="004E1D62">
            <w:pPr>
              <w:pStyle w:val="TAC"/>
              <w:keepNext w:val="0"/>
              <w:rPr>
                <w:rFonts w:eastAsia="Yu Mincho"/>
              </w:rPr>
            </w:pPr>
          </w:p>
        </w:tc>
        <w:tc>
          <w:tcPr>
            <w:tcW w:w="0" w:type="auto"/>
            <w:vAlign w:val="center"/>
          </w:tcPr>
          <w:p w14:paraId="7026DE33"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E27433D"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34B469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9E0CB80"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FEBDEDE" w14:textId="77777777" w:rsidR="004E1D62" w:rsidRPr="001C0CC4" w:rsidRDefault="004E1D62" w:rsidP="004E1D62">
            <w:pPr>
              <w:pStyle w:val="TAC"/>
              <w:keepNext w:val="0"/>
              <w:rPr>
                <w:rFonts w:eastAsia="Yu Mincho"/>
              </w:rPr>
            </w:pPr>
          </w:p>
        </w:tc>
        <w:tc>
          <w:tcPr>
            <w:tcW w:w="647" w:type="dxa"/>
            <w:vAlign w:val="center"/>
          </w:tcPr>
          <w:p w14:paraId="36D1BDAB"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27662CD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15D377F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4B74C4D" w14:textId="77777777" w:rsidTr="004E1D62">
        <w:trPr>
          <w:trHeight w:val="225"/>
          <w:jc w:val="center"/>
        </w:trPr>
        <w:tc>
          <w:tcPr>
            <w:tcW w:w="0" w:type="auto"/>
            <w:vMerge/>
            <w:vAlign w:val="center"/>
          </w:tcPr>
          <w:p w14:paraId="7297752B" w14:textId="77777777" w:rsidR="004E1D62" w:rsidRPr="001C0CC4" w:rsidRDefault="004E1D62" w:rsidP="004E1D62">
            <w:pPr>
              <w:pStyle w:val="TAC"/>
              <w:keepNext w:val="0"/>
              <w:rPr>
                <w:rFonts w:eastAsia="Yu Mincho"/>
              </w:rPr>
            </w:pPr>
          </w:p>
        </w:tc>
        <w:tc>
          <w:tcPr>
            <w:tcW w:w="0" w:type="auto"/>
            <w:vAlign w:val="center"/>
          </w:tcPr>
          <w:p w14:paraId="3776E03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6857A78" w14:textId="77777777" w:rsidR="004E1D62" w:rsidRPr="001C0CC4" w:rsidRDefault="004E1D62" w:rsidP="004E1D62">
            <w:pPr>
              <w:pStyle w:val="TAC"/>
              <w:keepNext w:val="0"/>
              <w:rPr>
                <w:rFonts w:eastAsia="Yu Mincho"/>
              </w:rPr>
            </w:pPr>
          </w:p>
        </w:tc>
        <w:tc>
          <w:tcPr>
            <w:tcW w:w="0" w:type="auto"/>
            <w:vAlign w:val="center"/>
          </w:tcPr>
          <w:p w14:paraId="29B8468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D7689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7F1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7BCEB" w14:textId="77777777" w:rsidR="004E1D62" w:rsidRPr="001C0CC4" w:rsidRDefault="004E1D62" w:rsidP="004E1D62">
            <w:pPr>
              <w:pStyle w:val="TAC"/>
              <w:keepNext w:val="0"/>
              <w:rPr>
                <w:rFonts w:eastAsia="Yu Mincho"/>
              </w:rPr>
            </w:pPr>
          </w:p>
        </w:tc>
        <w:tc>
          <w:tcPr>
            <w:tcW w:w="0" w:type="auto"/>
            <w:vAlign w:val="center"/>
          </w:tcPr>
          <w:p w14:paraId="13A74B75"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40670F1"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627922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71FFD99"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150BF55" w14:textId="77777777" w:rsidR="004E1D62" w:rsidRPr="001C0CC4" w:rsidRDefault="004E1D62" w:rsidP="004E1D62">
            <w:pPr>
              <w:pStyle w:val="TAC"/>
              <w:keepNext w:val="0"/>
              <w:rPr>
                <w:rFonts w:eastAsia="Yu Mincho"/>
              </w:rPr>
            </w:pPr>
          </w:p>
        </w:tc>
        <w:tc>
          <w:tcPr>
            <w:tcW w:w="647" w:type="dxa"/>
            <w:vAlign w:val="center"/>
          </w:tcPr>
          <w:p w14:paraId="01C8F72D"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15BF1DE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5FEB6610"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68C398A" w14:textId="77777777" w:rsidTr="004E1D62">
        <w:trPr>
          <w:trHeight w:val="225"/>
          <w:jc w:val="center"/>
        </w:trPr>
        <w:tc>
          <w:tcPr>
            <w:tcW w:w="0" w:type="auto"/>
            <w:vMerge w:val="restart"/>
            <w:vAlign w:val="center"/>
          </w:tcPr>
          <w:p w14:paraId="66F713AA" w14:textId="77777777" w:rsidR="004E1D62" w:rsidRDefault="004E1D62" w:rsidP="004E1D62">
            <w:pPr>
              <w:pStyle w:val="TAC"/>
              <w:keepNext w:val="0"/>
              <w:rPr>
                <w:rFonts w:eastAsia="DengXian"/>
                <w:lang w:eastAsia="zh-CN"/>
              </w:rPr>
            </w:pPr>
            <w:r>
              <w:rPr>
                <w:rFonts w:eastAsia="Yu Mincho"/>
              </w:rPr>
              <w:t>n91</w:t>
            </w:r>
          </w:p>
        </w:tc>
        <w:tc>
          <w:tcPr>
            <w:tcW w:w="0" w:type="auto"/>
            <w:vAlign w:val="center"/>
          </w:tcPr>
          <w:p w14:paraId="2FBA5DF7"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1BB39437" w14:textId="77777777" w:rsidR="004E1D62" w:rsidRPr="00414DAE" w:rsidRDefault="004E1D62" w:rsidP="004E1D62">
            <w:pPr>
              <w:pStyle w:val="TAC"/>
              <w:keepNext w:val="0"/>
            </w:pPr>
            <w:r>
              <w:rPr>
                <w:rFonts w:eastAsia="Yu Mincho"/>
              </w:rPr>
              <w:t>Yes</w:t>
            </w:r>
          </w:p>
        </w:tc>
        <w:tc>
          <w:tcPr>
            <w:tcW w:w="0" w:type="auto"/>
          </w:tcPr>
          <w:p w14:paraId="5349C065"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4F66C84B" w14:textId="77777777" w:rsidR="004E1D62" w:rsidRPr="00414DAE" w:rsidRDefault="004E1D62" w:rsidP="004E1D62">
            <w:pPr>
              <w:pStyle w:val="TAC"/>
              <w:keepNext w:val="0"/>
            </w:pPr>
          </w:p>
        </w:tc>
        <w:tc>
          <w:tcPr>
            <w:tcW w:w="0" w:type="auto"/>
            <w:vAlign w:val="center"/>
          </w:tcPr>
          <w:p w14:paraId="351ECAC6" w14:textId="77777777" w:rsidR="004E1D62" w:rsidRPr="001C0CC4" w:rsidRDefault="004E1D62" w:rsidP="004E1D62">
            <w:pPr>
              <w:pStyle w:val="TAC"/>
              <w:keepNext w:val="0"/>
              <w:rPr>
                <w:rFonts w:eastAsia="Yu Mincho"/>
              </w:rPr>
            </w:pPr>
          </w:p>
        </w:tc>
        <w:tc>
          <w:tcPr>
            <w:tcW w:w="0" w:type="auto"/>
            <w:vAlign w:val="center"/>
          </w:tcPr>
          <w:p w14:paraId="7955EC7C" w14:textId="77777777" w:rsidR="004E1D62" w:rsidRPr="001C0CC4" w:rsidRDefault="004E1D62" w:rsidP="004E1D62">
            <w:pPr>
              <w:pStyle w:val="TAC"/>
              <w:keepNext w:val="0"/>
              <w:rPr>
                <w:rFonts w:eastAsia="Yu Mincho"/>
              </w:rPr>
            </w:pPr>
          </w:p>
        </w:tc>
        <w:tc>
          <w:tcPr>
            <w:tcW w:w="0" w:type="auto"/>
            <w:vAlign w:val="center"/>
          </w:tcPr>
          <w:p w14:paraId="705E5A17" w14:textId="77777777" w:rsidR="004E1D62" w:rsidRPr="001C0CC4" w:rsidRDefault="004E1D62" w:rsidP="004E1D62">
            <w:pPr>
              <w:pStyle w:val="TAC"/>
              <w:keepNext w:val="0"/>
              <w:rPr>
                <w:rFonts w:eastAsia="Yu Mincho"/>
              </w:rPr>
            </w:pPr>
          </w:p>
        </w:tc>
        <w:tc>
          <w:tcPr>
            <w:tcW w:w="639" w:type="dxa"/>
            <w:vAlign w:val="center"/>
          </w:tcPr>
          <w:p w14:paraId="6EB306BC" w14:textId="77777777" w:rsidR="004E1D62" w:rsidRPr="001C0CC4" w:rsidRDefault="004E1D62" w:rsidP="004E1D62">
            <w:pPr>
              <w:pStyle w:val="TAC"/>
              <w:keepNext w:val="0"/>
              <w:rPr>
                <w:rFonts w:eastAsia="Yu Mincho"/>
              </w:rPr>
            </w:pPr>
          </w:p>
        </w:tc>
        <w:tc>
          <w:tcPr>
            <w:tcW w:w="647" w:type="dxa"/>
            <w:vAlign w:val="center"/>
          </w:tcPr>
          <w:p w14:paraId="6516472A" w14:textId="77777777" w:rsidR="004E1D62" w:rsidRPr="001C0CC4" w:rsidRDefault="004E1D62" w:rsidP="004E1D62">
            <w:pPr>
              <w:pStyle w:val="TAC"/>
              <w:keepNext w:val="0"/>
              <w:rPr>
                <w:rFonts w:eastAsia="Yu Mincho"/>
              </w:rPr>
            </w:pPr>
          </w:p>
        </w:tc>
        <w:tc>
          <w:tcPr>
            <w:tcW w:w="647" w:type="dxa"/>
            <w:vAlign w:val="center"/>
          </w:tcPr>
          <w:p w14:paraId="22B5139D" w14:textId="77777777" w:rsidR="004E1D62" w:rsidRPr="001C0CC4" w:rsidRDefault="004E1D62" w:rsidP="004E1D62">
            <w:pPr>
              <w:pStyle w:val="TAC"/>
              <w:keepNext w:val="0"/>
              <w:rPr>
                <w:rFonts w:eastAsia="Yu Mincho"/>
              </w:rPr>
            </w:pPr>
          </w:p>
        </w:tc>
        <w:tc>
          <w:tcPr>
            <w:tcW w:w="647" w:type="dxa"/>
            <w:vAlign w:val="center"/>
          </w:tcPr>
          <w:p w14:paraId="17BE4375" w14:textId="77777777" w:rsidR="004E1D62" w:rsidRPr="001C0CC4" w:rsidRDefault="004E1D62" w:rsidP="004E1D62">
            <w:pPr>
              <w:pStyle w:val="TAC"/>
              <w:keepNext w:val="0"/>
              <w:rPr>
                <w:rFonts w:eastAsia="Yu Mincho"/>
              </w:rPr>
            </w:pPr>
          </w:p>
        </w:tc>
        <w:tc>
          <w:tcPr>
            <w:tcW w:w="647" w:type="dxa"/>
          </w:tcPr>
          <w:p w14:paraId="792E95AD" w14:textId="77777777" w:rsidR="004E1D62" w:rsidRPr="001C0CC4" w:rsidRDefault="004E1D62" w:rsidP="004E1D62">
            <w:pPr>
              <w:pStyle w:val="TAC"/>
              <w:keepNext w:val="0"/>
              <w:rPr>
                <w:rFonts w:eastAsia="Yu Mincho"/>
              </w:rPr>
            </w:pPr>
          </w:p>
        </w:tc>
        <w:tc>
          <w:tcPr>
            <w:tcW w:w="756" w:type="dxa"/>
          </w:tcPr>
          <w:p w14:paraId="0B30F434" w14:textId="77777777" w:rsidR="004E1D62" w:rsidRPr="001C0CC4" w:rsidRDefault="004E1D62" w:rsidP="004E1D62">
            <w:pPr>
              <w:pStyle w:val="TAC"/>
              <w:keepNext w:val="0"/>
              <w:rPr>
                <w:rFonts w:eastAsia="Yu Mincho"/>
              </w:rPr>
            </w:pPr>
          </w:p>
        </w:tc>
        <w:tc>
          <w:tcPr>
            <w:tcW w:w="647" w:type="dxa"/>
            <w:vAlign w:val="center"/>
          </w:tcPr>
          <w:p w14:paraId="70152729" w14:textId="77777777" w:rsidR="004E1D62" w:rsidRPr="001C0CC4" w:rsidRDefault="004E1D62" w:rsidP="004E1D62">
            <w:pPr>
              <w:pStyle w:val="TAC"/>
              <w:keepNext w:val="0"/>
              <w:rPr>
                <w:rFonts w:eastAsia="Yu Mincho"/>
              </w:rPr>
            </w:pPr>
          </w:p>
        </w:tc>
      </w:tr>
      <w:tr w:rsidR="004E1D62" w:rsidRPr="001C0CC4" w14:paraId="167315C7" w14:textId="77777777" w:rsidTr="004E1D62">
        <w:trPr>
          <w:trHeight w:val="225"/>
          <w:jc w:val="center"/>
        </w:trPr>
        <w:tc>
          <w:tcPr>
            <w:tcW w:w="0" w:type="auto"/>
            <w:vMerge/>
            <w:vAlign w:val="center"/>
          </w:tcPr>
          <w:p w14:paraId="7C8867D4" w14:textId="77777777" w:rsidR="004E1D62" w:rsidRDefault="004E1D62" w:rsidP="004E1D62">
            <w:pPr>
              <w:pStyle w:val="TAC"/>
              <w:keepNext w:val="0"/>
              <w:rPr>
                <w:rFonts w:eastAsia="DengXian"/>
                <w:lang w:eastAsia="zh-CN"/>
              </w:rPr>
            </w:pPr>
          </w:p>
        </w:tc>
        <w:tc>
          <w:tcPr>
            <w:tcW w:w="0" w:type="auto"/>
            <w:vAlign w:val="center"/>
          </w:tcPr>
          <w:p w14:paraId="1804243B"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1EEBAC8" w14:textId="77777777" w:rsidR="004E1D62" w:rsidRPr="00414DAE" w:rsidRDefault="004E1D62" w:rsidP="004E1D62">
            <w:pPr>
              <w:pStyle w:val="TAC"/>
              <w:keepNext w:val="0"/>
            </w:pPr>
          </w:p>
        </w:tc>
        <w:tc>
          <w:tcPr>
            <w:tcW w:w="0" w:type="auto"/>
            <w:vAlign w:val="center"/>
          </w:tcPr>
          <w:p w14:paraId="6E807234" w14:textId="77777777" w:rsidR="004E1D62" w:rsidRPr="00414DAE" w:rsidRDefault="004E1D62" w:rsidP="004E1D62">
            <w:pPr>
              <w:pStyle w:val="TAC"/>
              <w:keepNext w:val="0"/>
            </w:pPr>
          </w:p>
        </w:tc>
        <w:tc>
          <w:tcPr>
            <w:tcW w:w="0" w:type="auto"/>
            <w:vAlign w:val="center"/>
          </w:tcPr>
          <w:p w14:paraId="50AA364B" w14:textId="77777777" w:rsidR="004E1D62" w:rsidRPr="00414DAE" w:rsidRDefault="004E1D62" w:rsidP="004E1D62">
            <w:pPr>
              <w:pStyle w:val="TAC"/>
              <w:keepNext w:val="0"/>
            </w:pPr>
          </w:p>
        </w:tc>
        <w:tc>
          <w:tcPr>
            <w:tcW w:w="0" w:type="auto"/>
            <w:vAlign w:val="center"/>
          </w:tcPr>
          <w:p w14:paraId="2CF1A966" w14:textId="77777777" w:rsidR="004E1D62" w:rsidRPr="001C0CC4" w:rsidRDefault="004E1D62" w:rsidP="004E1D62">
            <w:pPr>
              <w:pStyle w:val="TAC"/>
              <w:keepNext w:val="0"/>
              <w:rPr>
                <w:rFonts w:eastAsia="Yu Mincho"/>
              </w:rPr>
            </w:pPr>
          </w:p>
        </w:tc>
        <w:tc>
          <w:tcPr>
            <w:tcW w:w="0" w:type="auto"/>
            <w:vAlign w:val="center"/>
          </w:tcPr>
          <w:p w14:paraId="4DFC72D7" w14:textId="77777777" w:rsidR="004E1D62" w:rsidRPr="001C0CC4" w:rsidRDefault="004E1D62" w:rsidP="004E1D62">
            <w:pPr>
              <w:pStyle w:val="TAC"/>
              <w:keepNext w:val="0"/>
              <w:rPr>
                <w:rFonts w:eastAsia="Yu Mincho"/>
              </w:rPr>
            </w:pPr>
          </w:p>
        </w:tc>
        <w:tc>
          <w:tcPr>
            <w:tcW w:w="0" w:type="auto"/>
            <w:vAlign w:val="center"/>
          </w:tcPr>
          <w:p w14:paraId="68CE7234" w14:textId="77777777" w:rsidR="004E1D62" w:rsidRPr="001C0CC4" w:rsidRDefault="004E1D62" w:rsidP="004E1D62">
            <w:pPr>
              <w:pStyle w:val="TAC"/>
              <w:keepNext w:val="0"/>
              <w:rPr>
                <w:rFonts w:eastAsia="Yu Mincho"/>
              </w:rPr>
            </w:pPr>
          </w:p>
        </w:tc>
        <w:tc>
          <w:tcPr>
            <w:tcW w:w="639" w:type="dxa"/>
            <w:vAlign w:val="center"/>
          </w:tcPr>
          <w:p w14:paraId="53001566" w14:textId="77777777" w:rsidR="004E1D62" w:rsidRPr="001C0CC4" w:rsidRDefault="004E1D62" w:rsidP="004E1D62">
            <w:pPr>
              <w:pStyle w:val="TAC"/>
              <w:keepNext w:val="0"/>
              <w:rPr>
                <w:rFonts w:eastAsia="Yu Mincho"/>
              </w:rPr>
            </w:pPr>
          </w:p>
        </w:tc>
        <w:tc>
          <w:tcPr>
            <w:tcW w:w="647" w:type="dxa"/>
            <w:vAlign w:val="center"/>
          </w:tcPr>
          <w:p w14:paraId="4541C218" w14:textId="77777777" w:rsidR="004E1D62" w:rsidRPr="001C0CC4" w:rsidRDefault="004E1D62" w:rsidP="004E1D62">
            <w:pPr>
              <w:pStyle w:val="TAC"/>
              <w:keepNext w:val="0"/>
              <w:rPr>
                <w:rFonts w:eastAsia="Yu Mincho"/>
              </w:rPr>
            </w:pPr>
          </w:p>
        </w:tc>
        <w:tc>
          <w:tcPr>
            <w:tcW w:w="647" w:type="dxa"/>
            <w:vAlign w:val="center"/>
          </w:tcPr>
          <w:p w14:paraId="06BFFCF9" w14:textId="77777777" w:rsidR="004E1D62" w:rsidRPr="001C0CC4" w:rsidRDefault="004E1D62" w:rsidP="004E1D62">
            <w:pPr>
              <w:pStyle w:val="TAC"/>
              <w:keepNext w:val="0"/>
              <w:rPr>
                <w:rFonts w:eastAsia="Yu Mincho"/>
              </w:rPr>
            </w:pPr>
          </w:p>
        </w:tc>
        <w:tc>
          <w:tcPr>
            <w:tcW w:w="647" w:type="dxa"/>
            <w:vAlign w:val="center"/>
          </w:tcPr>
          <w:p w14:paraId="0E587F4D" w14:textId="77777777" w:rsidR="004E1D62" w:rsidRPr="001C0CC4" w:rsidRDefault="004E1D62" w:rsidP="004E1D62">
            <w:pPr>
              <w:pStyle w:val="TAC"/>
              <w:keepNext w:val="0"/>
              <w:rPr>
                <w:rFonts w:eastAsia="Yu Mincho"/>
              </w:rPr>
            </w:pPr>
          </w:p>
        </w:tc>
        <w:tc>
          <w:tcPr>
            <w:tcW w:w="647" w:type="dxa"/>
          </w:tcPr>
          <w:p w14:paraId="74187234" w14:textId="77777777" w:rsidR="004E1D62" w:rsidRPr="001C0CC4" w:rsidRDefault="004E1D62" w:rsidP="004E1D62">
            <w:pPr>
              <w:pStyle w:val="TAC"/>
              <w:keepNext w:val="0"/>
              <w:rPr>
                <w:rFonts w:eastAsia="Yu Mincho"/>
              </w:rPr>
            </w:pPr>
          </w:p>
        </w:tc>
        <w:tc>
          <w:tcPr>
            <w:tcW w:w="756" w:type="dxa"/>
          </w:tcPr>
          <w:p w14:paraId="68E22ECC" w14:textId="77777777" w:rsidR="004E1D62" w:rsidRPr="001C0CC4" w:rsidRDefault="004E1D62" w:rsidP="004E1D62">
            <w:pPr>
              <w:pStyle w:val="TAC"/>
              <w:keepNext w:val="0"/>
              <w:rPr>
                <w:rFonts w:eastAsia="Yu Mincho"/>
              </w:rPr>
            </w:pPr>
          </w:p>
        </w:tc>
        <w:tc>
          <w:tcPr>
            <w:tcW w:w="647" w:type="dxa"/>
            <w:vAlign w:val="center"/>
          </w:tcPr>
          <w:p w14:paraId="482A3654" w14:textId="77777777" w:rsidR="004E1D62" w:rsidRPr="001C0CC4" w:rsidRDefault="004E1D62" w:rsidP="004E1D62">
            <w:pPr>
              <w:pStyle w:val="TAC"/>
              <w:keepNext w:val="0"/>
              <w:rPr>
                <w:rFonts w:eastAsia="Yu Mincho"/>
              </w:rPr>
            </w:pPr>
          </w:p>
        </w:tc>
      </w:tr>
      <w:tr w:rsidR="004E1D62" w:rsidRPr="001C0CC4" w14:paraId="6F6ABF3A" w14:textId="77777777" w:rsidTr="004E1D62">
        <w:trPr>
          <w:trHeight w:val="225"/>
          <w:jc w:val="center"/>
        </w:trPr>
        <w:tc>
          <w:tcPr>
            <w:tcW w:w="0" w:type="auto"/>
            <w:vMerge/>
            <w:vAlign w:val="center"/>
          </w:tcPr>
          <w:p w14:paraId="58171DED" w14:textId="77777777" w:rsidR="004E1D62" w:rsidRDefault="004E1D62" w:rsidP="004E1D62">
            <w:pPr>
              <w:pStyle w:val="TAC"/>
              <w:keepNext w:val="0"/>
              <w:rPr>
                <w:rFonts w:eastAsia="DengXian"/>
                <w:lang w:eastAsia="zh-CN"/>
              </w:rPr>
            </w:pPr>
          </w:p>
        </w:tc>
        <w:tc>
          <w:tcPr>
            <w:tcW w:w="0" w:type="auto"/>
            <w:vAlign w:val="center"/>
          </w:tcPr>
          <w:p w14:paraId="09E3F481"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09279F74" w14:textId="77777777" w:rsidR="004E1D62" w:rsidRPr="00414DAE" w:rsidRDefault="004E1D62" w:rsidP="004E1D62">
            <w:pPr>
              <w:pStyle w:val="TAC"/>
              <w:keepNext w:val="0"/>
            </w:pPr>
          </w:p>
        </w:tc>
        <w:tc>
          <w:tcPr>
            <w:tcW w:w="0" w:type="auto"/>
            <w:vAlign w:val="center"/>
          </w:tcPr>
          <w:p w14:paraId="501CED85" w14:textId="77777777" w:rsidR="004E1D62" w:rsidRPr="00414DAE" w:rsidRDefault="004E1D62" w:rsidP="004E1D62">
            <w:pPr>
              <w:pStyle w:val="TAC"/>
              <w:keepNext w:val="0"/>
            </w:pPr>
          </w:p>
        </w:tc>
        <w:tc>
          <w:tcPr>
            <w:tcW w:w="0" w:type="auto"/>
            <w:vAlign w:val="center"/>
          </w:tcPr>
          <w:p w14:paraId="00D0F2FE" w14:textId="77777777" w:rsidR="004E1D62" w:rsidRPr="00414DAE" w:rsidRDefault="004E1D62" w:rsidP="004E1D62">
            <w:pPr>
              <w:pStyle w:val="TAC"/>
              <w:keepNext w:val="0"/>
            </w:pPr>
          </w:p>
        </w:tc>
        <w:tc>
          <w:tcPr>
            <w:tcW w:w="0" w:type="auto"/>
            <w:vAlign w:val="center"/>
          </w:tcPr>
          <w:p w14:paraId="6B06AE6C" w14:textId="77777777" w:rsidR="004E1D62" w:rsidRPr="001C0CC4" w:rsidRDefault="004E1D62" w:rsidP="004E1D62">
            <w:pPr>
              <w:pStyle w:val="TAC"/>
              <w:keepNext w:val="0"/>
              <w:rPr>
                <w:rFonts w:eastAsia="Yu Mincho"/>
              </w:rPr>
            </w:pPr>
          </w:p>
        </w:tc>
        <w:tc>
          <w:tcPr>
            <w:tcW w:w="0" w:type="auto"/>
            <w:vAlign w:val="center"/>
          </w:tcPr>
          <w:p w14:paraId="7A5E4F41" w14:textId="77777777" w:rsidR="004E1D62" w:rsidRPr="001C0CC4" w:rsidRDefault="004E1D62" w:rsidP="004E1D62">
            <w:pPr>
              <w:pStyle w:val="TAC"/>
              <w:keepNext w:val="0"/>
              <w:rPr>
                <w:rFonts w:eastAsia="Yu Mincho"/>
              </w:rPr>
            </w:pPr>
          </w:p>
        </w:tc>
        <w:tc>
          <w:tcPr>
            <w:tcW w:w="0" w:type="auto"/>
            <w:vAlign w:val="center"/>
          </w:tcPr>
          <w:p w14:paraId="0F137D42" w14:textId="77777777" w:rsidR="004E1D62" w:rsidRPr="001C0CC4" w:rsidRDefault="004E1D62" w:rsidP="004E1D62">
            <w:pPr>
              <w:pStyle w:val="TAC"/>
              <w:keepNext w:val="0"/>
              <w:rPr>
                <w:rFonts w:eastAsia="Yu Mincho"/>
              </w:rPr>
            </w:pPr>
          </w:p>
        </w:tc>
        <w:tc>
          <w:tcPr>
            <w:tcW w:w="639" w:type="dxa"/>
            <w:vAlign w:val="center"/>
          </w:tcPr>
          <w:p w14:paraId="79B8FE34" w14:textId="77777777" w:rsidR="004E1D62" w:rsidRPr="001C0CC4" w:rsidRDefault="004E1D62" w:rsidP="004E1D62">
            <w:pPr>
              <w:pStyle w:val="TAC"/>
              <w:keepNext w:val="0"/>
              <w:rPr>
                <w:rFonts w:eastAsia="Yu Mincho"/>
              </w:rPr>
            </w:pPr>
          </w:p>
        </w:tc>
        <w:tc>
          <w:tcPr>
            <w:tcW w:w="647" w:type="dxa"/>
            <w:vAlign w:val="center"/>
          </w:tcPr>
          <w:p w14:paraId="48FCF7B1" w14:textId="77777777" w:rsidR="004E1D62" w:rsidRPr="001C0CC4" w:rsidRDefault="004E1D62" w:rsidP="004E1D62">
            <w:pPr>
              <w:pStyle w:val="TAC"/>
              <w:keepNext w:val="0"/>
              <w:rPr>
                <w:rFonts w:eastAsia="Yu Mincho"/>
              </w:rPr>
            </w:pPr>
          </w:p>
        </w:tc>
        <w:tc>
          <w:tcPr>
            <w:tcW w:w="647" w:type="dxa"/>
            <w:vAlign w:val="center"/>
          </w:tcPr>
          <w:p w14:paraId="2BB7233C" w14:textId="77777777" w:rsidR="004E1D62" w:rsidRPr="001C0CC4" w:rsidRDefault="004E1D62" w:rsidP="004E1D62">
            <w:pPr>
              <w:pStyle w:val="TAC"/>
              <w:keepNext w:val="0"/>
              <w:rPr>
                <w:rFonts w:eastAsia="Yu Mincho"/>
              </w:rPr>
            </w:pPr>
          </w:p>
        </w:tc>
        <w:tc>
          <w:tcPr>
            <w:tcW w:w="647" w:type="dxa"/>
            <w:vAlign w:val="center"/>
          </w:tcPr>
          <w:p w14:paraId="2BCF77C9" w14:textId="77777777" w:rsidR="004E1D62" w:rsidRPr="001C0CC4" w:rsidRDefault="004E1D62" w:rsidP="004E1D62">
            <w:pPr>
              <w:pStyle w:val="TAC"/>
              <w:keepNext w:val="0"/>
              <w:rPr>
                <w:rFonts w:eastAsia="Yu Mincho"/>
              </w:rPr>
            </w:pPr>
          </w:p>
        </w:tc>
        <w:tc>
          <w:tcPr>
            <w:tcW w:w="647" w:type="dxa"/>
          </w:tcPr>
          <w:p w14:paraId="51331C55" w14:textId="77777777" w:rsidR="004E1D62" w:rsidRPr="001C0CC4" w:rsidRDefault="004E1D62" w:rsidP="004E1D62">
            <w:pPr>
              <w:pStyle w:val="TAC"/>
              <w:keepNext w:val="0"/>
              <w:rPr>
                <w:rFonts w:eastAsia="Yu Mincho"/>
              </w:rPr>
            </w:pPr>
          </w:p>
        </w:tc>
        <w:tc>
          <w:tcPr>
            <w:tcW w:w="756" w:type="dxa"/>
          </w:tcPr>
          <w:p w14:paraId="30D2B934" w14:textId="77777777" w:rsidR="004E1D62" w:rsidRPr="001C0CC4" w:rsidRDefault="004E1D62" w:rsidP="004E1D62">
            <w:pPr>
              <w:pStyle w:val="TAC"/>
              <w:keepNext w:val="0"/>
              <w:rPr>
                <w:rFonts w:eastAsia="Yu Mincho"/>
              </w:rPr>
            </w:pPr>
          </w:p>
        </w:tc>
        <w:tc>
          <w:tcPr>
            <w:tcW w:w="647" w:type="dxa"/>
            <w:vAlign w:val="center"/>
          </w:tcPr>
          <w:p w14:paraId="1F17CEF1" w14:textId="77777777" w:rsidR="004E1D62" w:rsidRPr="001C0CC4" w:rsidRDefault="004E1D62" w:rsidP="004E1D62">
            <w:pPr>
              <w:pStyle w:val="TAC"/>
              <w:keepNext w:val="0"/>
              <w:rPr>
                <w:rFonts w:eastAsia="Yu Mincho"/>
              </w:rPr>
            </w:pPr>
          </w:p>
        </w:tc>
      </w:tr>
      <w:tr w:rsidR="004E1D62" w:rsidRPr="001C0CC4" w14:paraId="01320022" w14:textId="77777777" w:rsidTr="004E1D62">
        <w:trPr>
          <w:trHeight w:val="225"/>
          <w:jc w:val="center"/>
        </w:trPr>
        <w:tc>
          <w:tcPr>
            <w:tcW w:w="0" w:type="auto"/>
            <w:vMerge w:val="restart"/>
            <w:vAlign w:val="center"/>
          </w:tcPr>
          <w:p w14:paraId="6D36FF71" w14:textId="77777777" w:rsidR="004E1D62" w:rsidRDefault="004E1D62" w:rsidP="004E1D62">
            <w:pPr>
              <w:pStyle w:val="TAC"/>
              <w:keepNext w:val="0"/>
              <w:rPr>
                <w:rFonts w:eastAsia="DengXian"/>
                <w:lang w:eastAsia="zh-CN"/>
              </w:rPr>
            </w:pPr>
            <w:r>
              <w:rPr>
                <w:rFonts w:eastAsia="Yu Mincho"/>
              </w:rPr>
              <w:t>n92</w:t>
            </w:r>
          </w:p>
        </w:tc>
        <w:tc>
          <w:tcPr>
            <w:tcW w:w="0" w:type="auto"/>
            <w:vAlign w:val="center"/>
          </w:tcPr>
          <w:p w14:paraId="71F27720"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7DD1082C" w14:textId="77777777" w:rsidR="004E1D62" w:rsidRPr="00414DAE" w:rsidRDefault="004E1D62" w:rsidP="004E1D62">
            <w:pPr>
              <w:pStyle w:val="TAC"/>
              <w:keepNext w:val="0"/>
            </w:pPr>
            <w:r>
              <w:rPr>
                <w:rFonts w:eastAsia="Yu Mincho"/>
              </w:rPr>
              <w:t>Yes</w:t>
            </w:r>
          </w:p>
        </w:tc>
        <w:tc>
          <w:tcPr>
            <w:tcW w:w="0" w:type="auto"/>
          </w:tcPr>
          <w:p w14:paraId="5733826F" w14:textId="77777777" w:rsidR="004E1D62" w:rsidRPr="00414DAE" w:rsidRDefault="004E1D62" w:rsidP="004E1D62">
            <w:pPr>
              <w:pStyle w:val="TAC"/>
              <w:keepNext w:val="0"/>
            </w:pPr>
            <w:r>
              <w:rPr>
                <w:rFonts w:eastAsia="Yu Mincho"/>
              </w:rPr>
              <w:t>Yes</w:t>
            </w:r>
          </w:p>
        </w:tc>
        <w:tc>
          <w:tcPr>
            <w:tcW w:w="0" w:type="auto"/>
          </w:tcPr>
          <w:p w14:paraId="6E1FBF4D" w14:textId="77777777" w:rsidR="004E1D62" w:rsidRPr="00414DAE" w:rsidRDefault="004E1D62" w:rsidP="004E1D62">
            <w:pPr>
              <w:pStyle w:val="TAC"/>
              <w:keepNext w:val="0"/>
            </w:pPr>
            <w:r>
              <w:rPr>
                <w:rFonts w:eastAsia="Yu Mincho"/>
              </w:rPr>
              <w:t>Yes</w:t>
            </w:r>
          </w:p>
        </w:tc>
        <w:tc>
          <w:tcPr>
            <w:tcW w:w="0" w:type="auto"/>
          </w:tcPr>
          <w:p w14:paraId="52FAEB2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F1C0C82" w14:textId="77777777" w:rsidR="004E1D62" w:rsidRPr="001C0CC4" w:rsidRDefault="004E1D62" w:rsidP="004E1D62">
            <w:pPr>
              <w:pStyle w:val="TAC"/>
              <w:keepNext w:val="0"/>
              <w:rPr>
                <w:rFonts w:eastAsia="Yu Mincho"/>
              </w:rPr>
            </w:pPr>
          </w:p>
        </w:tc>
        <w:tc>
          <w:tcPr>
            <w:tcW w:w="0" w:type="auto"/>
            <w:vAlign w:val="center"/>
          </w:tcPr>
          <w:p w14:paraId="7218D328" w14:textId="77777777" w:rsidR="004E1D62" w:rsidRPr="001C0CC4" w:rsidRDefault="004E1D62" w:rsidP="004E1D62">
            <w:pPr>
              <w:pStyle w:val="TAC"/>
              <w:keepNext w:val="0"/>
              <w:rPr>
                <w:rFonts w:eastAsia="Yu Mincho"/>
              </w:rPr>
            </w:pPr>
          </w:p>
        </w:tc>
        <w:tc>
          <w:tcPr>
            <w:tcW w:w="639" w:type="dxa"/>
            <w:vAlign w:val="center"/>
          </w:tcPr>
          <w:p w14:paraId="3D699028" w14:textId="77777777" w:rsidR="004E1D62" w:rsidRPr="001C0CC4" w:rsidRDefault="004E1D62" w:rsidP="004E1D62">
            <w:pPr>
              <w:pStyle w:val="TAC"/>
              <w:keepNext w:val="0"/>
              <w:rPr>
                <w:rFonts w:eastAsia="Yu Mincho"/>
              </w:rPr>
            </w:pPr>
          </w:p>
        </w:tc>
        <w:tc>
          <w:tcPr>
            <w:tcW w:w="647" w:type="dxa"/>
            <w:vAlign w:val="center"/>
          </w:tcPr>
          <w:p w14:paraId="15CC144B" w14:textId="77777777" w:rsidR="004E1D62" w:rsidRPr="001C0CC4" w:rsidRDefault="004E1D62" w:rsidP="004E1D62">
            <w:pPr>
              <w:pStyle w:val="TAC"/>
              <w:keepNext w:val="0"/>
              <w:rPr>
                <w:rFonts w:eastAsia="Yu Mincho"/>
              </w:rPr>
            </w:pPr>
          </w:p>
        </w:tc>
        <w:tc>
          <w:tcPr>
            <w:tcW w:w="647" w:type="dxa"/>
            <w:vAlign w:val="center"/>
          </w:tcPr>
          <w:p w14:paraId="513338D8" w14:textId="77777777" w:rsidR="004E1D62" w:rsidRPr="001C0CC4" w:rsidRDefault="004E1D62" w:rsidP="004E1D62">
            <w:pPr>
              <w:pStyle w:val="TAC"/>
              <w:keepNext w:val="0"/>
              <w:rPr>
                <w:rFonts w:eastAsia="Yu Mincho"/>
              </w:rPr>
            </w:pPr>
          </w:p>
        </w:tc>
        <w:tc>
          <w:tcPr>
            <w:tcW w:w="647" w:type="dxa"/>
            <w:vAlign w:val="center"/>
          </w:tcPr>
          <w:p w14:paraId="351887C4" w14:textId="77777777" w:rsidR="004E1D62" w:rsidRPr="001C0CC4" w:rsidRDefault="004E1D62" w:rsidP="004E1D62">
            <w:pPr>
              <w:pStyle w:val="TAC"/>
              <w:keepNext w:val="0"/>
              <w:rPr>
                <w:rFonts w:eastAsia="Yu Mincho"/>
              </w:rPr>
            </w:pPr>
          </w:p>
        </w:tc>
        <w:tc>
          <w:tcPr>
            <w:tcW w:w="647" w:type="dxa"/>
          </w:tcPr>
          <w:p w14:paraId="091D471E" w14:textId="77777777" w:rsidR="004E1D62" w:rsidRPr="001C0CC4" w:rsidRDefault="004E1D62" w:rsidP="004E1D62">
            <w:pPr>
              <w:pStyle w:val="TAC"/>
              <w:keepNext w:val="0"/>
              <w:rPr>
                <w:rFonts w:eastAsia="Yu Mincho"/>
              </w:rPr>
            </w:pPr>
          </w:p>
        </w:tc>
        <w:tc>
          <w:tcPr>
            <w:tcW w:w="756" w:type="dxa"/>
          </w:tcPr>
          <w:p w14:paraId="433E065E" w14:textId="77777777" w:rsidR="004E1D62" w:rsidRPr="001C0CC4" w:rsidRDefault="004E1D62" w:rsidP="004E1D62">
            <w:pPr>
              <w:pStyle w:val="TAC"/>
              <w:keepNext w:val="0"/>
              <w:rPr>
                <w:rFonts w:eastAsia="Yu Mincho"/>
              </w:rPr>
            </w:pPr>
          </w:p>
        </w:tc>
        <w:tc>
          <w:tcPr>
            <w:tcW w:w="647" w:type="dxa"/>
            <w:vAlign w:val="center"/>
          </w:tcPr>
          <w:p w14:paraId="3D870E07" w14:textId="77777777" w:rsidR="004E1D62" w:rsidRPr="001C0CC4" w:rsidRDefault="004E1D62" w:rsidP="004E1D62">
            <w:pPr>
              <w:pStyle w:val="TAC"/>
              <w:keepNext w:val="0"/>
              <w:rPr>
                <w:rFonts w:eastAsia="Yu Mincho"/>
              </w:rPr>
            </w:pPr>
          </w:p>
        </w:tc>
      </w:tr>
      <w:tr w:rsidR="004E1D62" w:rsidRPr="001C0CC4" w14:paraId="19909E14" w14:textId="77777777" w:rsidTr="004E1D62">
        <w:trPr>
          <w:trHeight w:val="225"/>
          <w:jc w:val="center"/>
        </w:trPr>
        <w:tc>
          <w:tcPr>
            <w:tcW w:w="0" w:type="auto"/>
            <w:vMerge/>
            <w:vAlign w:val="center"/>
          </w:tcPr>
          <w:p w14:paraId="763BC6CE" w14:textId="77777777" w:rsidR="004E1D62" w:rsidRDefault="004E1D62" w:rsidP="004E1D62">
            <w:pPr>
              <w:pStyle w:val="TAC"/>
              <w:keepNext w:val="0"/>
              <w:rPr>
                <w:rFonts w:eastAsia="DengXian"/>
                <w:lang w:eastAsia="zh-CN"/>
              </w:rPr>
            </w:pPr>
          </w:p>
        </w:tc>
        <w:tc>
          <w:tcPr>
            <w:tcW w:w="0" w:type="auto"/>
            <w:vAlign w:val="center"/>
          </w:tcPr>
          <w:p w14:paraId="6E46BE5A"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2B016F45" w14:textId="77777777" w:rsidR="004E1D62" w:rsidRPr="00414DAE" w:rsidRDefault="004E1D62" w:rsidP="004E1D62">
            <w:pPr>
              <w:pStyle w:val="TAC"/>
              <w:keepNext w:val="0"/>
            </w:pPr>
          </w:p>
        </w:tc>
        <w:tc>
          <w:tcPr>
            <w:tcW w:w="0" w:type="auto"/>
          </w:tcPr>
          <w:p w14:paraId="7116652F" w14:textId="77777777" w:rsidR="004E1D62" w:rsidRPr="00414DAE" w:rsidRDefault="004E1D62" w:rsidP="004E1D62">
            <w:pPr>
              <w:pStyle w:val="TAC"/>
              <w:keepNext w:val="0"/>
            </w:pPr>
            <w:r>
              <w:rPr>
                <w:rFonts w:eastAsia="Yu Mincho"/>
              </w:rPr>
              <w:t>Yes</w:t>
            </w:r>
          </w:p>
        </w:tc>
        <w:tc>
          <w:tcPr>
            <w:tcW w:w="0" w:type="auto"/>
          </w:tcPr>
          <w:p w14:paraId="0334A1FB" w14:textId="77777777" w:rsidR="004E1D62" w:rsidRPr="00414DAE" w:rsidRDefault="004E1D62" w:rsidP="004E1D62">
            <w:pPr>
              <w:pStyle w:val="TAC"/>
              <w:keepNext w:val="0"/>
            </w:pPr>
            <w:r>
              <w:rPr>
                <w:rFonts w:eastAsia="Yu Mincho"/>
              </w:rPr>
              <w:t>Yes</w:t>
            </w:r>
          </w:p>
        </w:tc>
        <w:tc>
          <w:tcPr>
            <w:tcW w:w="0" w:type="auto"/>
          </w:tcPr>
          <w:p w14:paraId="1536CEDC"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2AA9BFF" w14:textId="77777777" w:rsidR="004E1D62" w:rsidRPr="001C0CC4" w:rsidRDefault="004E1D62" w:rsidP="004E1D62">
            <w:pPr>
              <w:pStyle w:val="TAC"/>
              <w:keepNext w:val="0"/>
              <w:rPr>
                <w:rFonts w:eastAsia="Yu Mincho"/>
              </w:rPr>
            </w:pPr>
          </w:p>
        </w:tc>
        <w:tc>
          <w:tcPr>
            <w:tcW w:w="0" w:type="auto"/>
            <w:vAlign w:val="center"/>
          </w:tcPr>
          <w:p w14:paraId="162F80D2" w14:textId="77777777" w:rsidR="004E1D62" w:rsidRPr="001C0CC4" w:rsidRDefault="004E1D62" w:rsidP="004E1D62">
            <w:pPr>
              <w:pStyle w:val="TAC"/>
              <w:keepNext w:val="0"/>
              <w:rPr>
                <w:rFonts w:eastAsia="Yu Mincho"/>
              </w:rPr>
            </w:pPr>
          </w:p>
        </w:tc>
        <w:tc>
          <w:tcPr>
            <w:tcW w:w="639" w:type="dxa"/>
            <w:vAlign w:val="center"/>
          </w:tcPr>
          <w:p w14:paraId="376DC371" w14:textId="77777777" w:rsidR="004E1D62" w:rsidRPr="001C0CC4" w:rsidRDefault="004E1D62" w:rsidP="004E1D62">
            <w:pPr>
              <w:pStyle w:val="TAC"/>
              <w:keepNext w:val="0"/>
              <w:rPr>
                <w:rFonts w:eastAsia="Yu Mincho"/>
              </w:rPr>
            </w:pPr>
          </w:p>
        </w:tc>
        <w:tc>
          <w:tcPr>
            <w:tcW w:w="647" w:type="dxa"/>
            <w:vAlign w:val="center"/>
          </w:tcPr>
          <w:p w14:paraId="08EFA703" w14:textId="77777777" w:rsidR="004E1D62" w:rsidRPr="001C0CC4" w:rsidRDefault="004E1D62" w:rsidP="004E1D62">
            <w:pPr>
              <w:pStyle w:val="TAC"/>
              <w:keepNext w:val="0"/>
              <w:rPr>
                <w:rFonts w:eastAsia="Yu Mincho"/>
              </w:rPr>
            </w:pPr>
          </w:p>
        </w:tc>
        <w:tc>
          <w:tcPr>
            <w:tcW w:w="647" w:type="dxa"/>
            <w:vAlign w:val="center"/>
          </w:tcPr>
          <w:p w14:paraId="6CE6D336" w14:textId="77777777" w:rsidR="004E1D62" w:rsidRPr="001C0CC4" w:rsidRDefault="004E1D62" w:rsidP="004E1D62">
            <w:pPr>
              <w:pStyle w:val="TAC"/>
              <w:keepNext w:val="0"/>
              <w:rPr>
                <w:rFonts w:eastAsia="Yu Mincho"/>
              </w:rPr>
            </w:pPr>
          </w:p>
        </w:tc>
        <w:tc>
          <w:tcPr>
            <w:tcW w:w="647" w:type="dxa"/>
            <w:vAlign w:val="center"/>
          </w:tcPr>
          <w:p w14:paraId="6E41B680" w14:textId="77777777" w:rsidR="004E1D62" w:rsidRPr="001C0CC4" w:rsidRDefault="004E1D62" w:rsidP="004E1D62">
            <w:pPr>
              <w:pStyle w:val="TAC"/>
              <w:keepNext w:val="0"/>
              <w:rPr>
                <w:rFonts w:eastAsia="Yu Mincho"/>
              </w:rPr>
            </w:pPr>
          </w:p>
        </w:tc>
        <w:tc>
          <w:tcPr>
            <w:tcW w:w="647" w:type="dxa"/>
          </w:tcPr>
          <w:p w14:paraId="6A033E50" w14:textId="77777777" w:rsidR="004E1D62" w:rsidRPr="001C0CC4" w:rsidRDefault="004E1D62" w:rsidP="004E1D62">
            <w:pPr>
              <w:pStyle w:val="TAC"/>
              <w:keepNext w:val="0"/>
              <w:rPr>
                <w:rFonts w:eastAsia="Yu Mincho"/>
              </w:rPr>
            </w:pPr>
          </w:p>
        </w:tc>
        <w:tc>
          <w:tcPr>
            <w:tcW w:w="756" w:type="dxa"/>
          </w:tcPr>
          <w:p w14:paraId="197A7FF8" w14:textId="77777777" w:rsidR="004E1D62" w:rsidRPr="001C0CC4" w:rsidRDefault="004E1D62" w:rsidP="004E1D62">
            <w:pPr>
              <w:pStyle w:val="TAC"/>
              <w:keepNext w:val="0"/>
              <w:rPr>
                <w:rFonts w:eastAsia="Yu Mincho"/>
              </w:rPr>
            </w:pPr>
          </w:p>
        </w:tc>
        <w:tc>
          <w:tcPr>
            <w:tcW w:w="647" w:type="dxa"/>
            <w:vAlign w:val="center"/>
          </w:tcPr>
          <w:p w14:paraId="0B8C1F12" w14:textId="77777777" w:rsidR="004E1D62" w:rsidRPr="001C0CC4" w:rsidRDefault="004E1D62" w:rsidP="004E1D62">
            <w:pPr>
              <w:pStyle w:val="TAC"/>
              <w:keepNext w:val="0"/>
              <w:rPr>
                <w:rFonts w:eastAsia="Yu Mincho"/>
              </w:rPr>
            </w:pPr>
          </w:p>
        </w:tc>
      </w:tr>
      <w:tr w:rsidR="004E1D62" w:rsidRPr="001C0CC4" w14:paraId="68CDC1C1" w14:textId="77777777" w:rsidTr="004E1D62">
        <w:trPr>
          <w:trHeight w:val="225"/>
          <w:jc w:val="center"/>
        </w:trPr>
        <w:tc>
          <w:tcPr>
            <w:tcW w:w="0" w:type="auto"/>
            <w:vMerge/>
            <w:vAlign w:val="center"/>
          </w:tcPr>
          <w:p w14:paraId="5C0D2301" w14:textId="77777777" w:rsidR="004E1D62" w:rsidRDefault="004E1D62" w:rsidP="004E1D62">
            <w:pPr>
              <w:pStyle w:val="TAC"/>
              <w:keepNext w:val="0"/>
              <w:rPr>
                <w:rFonts w:eastAsia="DengXian"/>
                <w:lang w:eastAsia="zh-CN"/>
              </w:rPr>
            </w:pPr>
          </w:p>
        </w:tc>
        <w:tc>
          <w:tcPr>
            <w:tcW w:w="0" w:type="auto"/>
            <w:vAlign w:val="center"/>
          </w:tcPr>
          <w:p w14:paraId="7F04D0F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76D1EB12" w14:textId="77777777" w:rsidR="004E1D62" w:rsidRPr="00414DAE" w:rsidRDefault="004E1D62" w:rsidP="004E1D62">
            <w:pPr>
              <w:pStyle w:val="TAC"/>
              <w:keepNext w:val="0"/>
            </w:pPr>
          </w:p>
        </w:tc>
        <w:tc>
          <w:tcPr>
            <w:tcW w:w="0" w:type="auto"/>
            <w:vAlign w:val="center"/>
          </w:tcPr>
          <w:p w14:paraId="6E34133D" w14:textId="77777777" w:rsidR="004E1D62" w:rsidRPr="00414DAE" w:rsidRDefault="004E1D62" w:rsidP="004E1D62">
            <w:pPr>
              <w:pStyle w:val="TAC"/>
              <w:keepNext w:val="0"/>
            </w:pPr>
          </w:p>
        </w:tc>
        <w:tc>
          <w:tcPr>
            <w:tcW w:w="0" w:type="auto"/>
            <w:vAlign w:val="center"/>
          </w:tcPr>
          <w:p w14:paraId="5ED2F52F" w14:textId="77777777" w:rsidR="004E1D62" w:rsidRPr="00414DAE" w:rsidRDefault="004E1D62" w:rsidP="004E1D62">
            <w:pPr>
              <w:pStyle w:val="TAC"/>
              <w:keepNext w:val="0"/>
            </w:pPr>
          </w:p>
        </w:tc>
        <w:tc>
          <w:tcPr>
            <w:tcW w:w="0" w:type="auto"/>
            <w:vAlign w:val="center"/>
          </w:tcPr>
          <w:p w14:paraId="5E14E6D0" w14:textId="77777777" w:rsidR="004E1D62" w:rsidRPr="001C0CC4" w:rsidRDefault="004E1D62" w:rsidP="004E1D62">
            <w:pPr>
              <w:pStyle w:val="TAC"/>
              <w:keepNext w:val="0"/>
              <w:rPr>
                <w:rFonts w:eastAsia="Yu Mincho"/>
              </w:rPr>
            </w:pPr>
          </w:p>
        </w:tc>
        <w:tc>
          <w:tcPr>
            <w:tcW w:w="0" w:type="auto"/>
            <w:vAlign w:val="center"/>
          </w:tcPr>
          <w:p w14:paraId="62E79220" w14:textId="77777777" w:rsidR="004E1D62" w:rsidRPr="001C0CC4" w:rsidRDefault="004E1D62" w:rsidP="004E1D62">
            <w:pPr>
              <w:pStyle w:val="TAC"/>
              <w:keepNext w:val="0"/>
              <w:rPr>
                <w:rFonts w:eastAsia="Yu Mincho"/>
              </w:rPr>
            </w:pPr>
          </w:p>
        </w:tc>
        <w:tc>
          <w:tcPr>
            <w:tcW w:w="0" w:type="auto"/>
            <w:vAlign w:val="center"/>
          </w:tcPr>
          <w:p w14:paraId="68DDCA49" w14:textId="77777777" w:rsidR="004E1D62" w:rsidRPr="001C0CC4" w:rsidRDefault="004E1D62" w:rsidP="004E1D62">
            <w:pPr>
              <w:pStyle w:val="TAC"/>
              <w:keepNext w:val="0"/>
              <w:rPr>
                <w:rFonts w:eastAsia="Yu Mincho"/>
              </w:rPr>
            </w:pPr>
          </w:p>
        </w:tc>
        <w:tc>
          <w:tcPr>
            <w:tcW w:w="639" w:type="dxa"/>
            <w:vAlign w:val="center"/>
          </w:tcPr>
          <w:p w14:paraId="1FA64B9B" w14:textId="77777777" w:rsidR="004E1D62" w:rsidRPr="001C0CC4" w:rsidRDefault="004E1D62" w:rsidP="004E1D62">
            <w:pPr>
              <w:pStyle w:val="TAC"/>
              <w:keepNext w:val="0"/>
              <w:rPr>
                <w:rFonts w:eastAsia="Yu Mincho"/>
              </w:rPr>
            </w:pPr>
          </w:p>
        </w:tc>
        <w:tc>
          <w:tcPr>
            <w:tcW w:w="647" w:type="dxa"/>
            <w:vAlign w:val="center"/>
          </w:tcPr>
          <w:p w14:paraId="49AF412A" w14:textId="77777777" w:rsidR="004E1D62" w:rsidRPr="001C0CC4" w:rsidRDefault="004E1D62" w:rsidP="004E1D62">
            <w:pPr>
              <w:pStyle w:val="TAC"/>
              <w:keepNext w:val="0"/>
              <w:rPr>
                <w:rFonts w:eastAsia="Yu Mincho"/>
              </w:rPr>
            </w:pPr>
          </w:p>
        </w:tc>
        <w:tc>
          <w:tcPr>
            <w:tcW w:w="647" w:type="dxa"/>
            <w:vAlign w:val="center"/>
          </w:tcPr>
          <w:p w14:paraId="6363C983" w14:textId="77777777" w:rsidR="004E1D62" w:rsidRPr="001C0CC4" w:rsidRDefault="004E1D62" w:rsidP="004E1D62">
            <w:pPr>
              <w:pStyle w:val="TAC"/>
              <w:keepNext w:val="0"/>
              <w:rPr>
                <w:rFonts w:eastAsia="Yu Mincho"/>
              </w:rPr>
            </w:pPr>
          </w:p>
        </w:tc>
        <w:tc>
          <w:tcPr>
            <w:tcW w:w="647" w:type="dxa"/>
            <w:vAlign w:val="center"/>
          </w:tcPr>
          <w:p w14:paraId="06369DF4" w14:textId="77777777" w:rsidR="004E1D62" w:rsidRPr="001C0CC4" w:rsidRDefault="004E1D62" w:rsidP="004E1D62">
            <w:pPr>
              <w:pStyle w:val="TAC"/>
              <w:keepNext w:val="0"/>
              <w:rPr>
                <w:rFonts w:eastAsia="Yu Mincho"/>
              </w:rPr>
            </w:pPr>
          </w:p>
        </w:tc>
        <w:tc>
          <w:tcPr>
            <w:tcW w:w="647" w:type="dxa"/>
          </w:tcPr>
          <w:p w14:paraId="78565AAD" w14:textId="77777777" w:rsidR="004E1D62" w:rsidRPr="001C0CC4" w:rsidRDefault="004E1D62" w:rsidP="004E1D62">
            <w:pPr>
              <w:pStyle w:val="TAC"/>
              <w:keepNext w:val="0"/>
              <w:rPr>
                <w:rFonts w:eastAsia="Yu Mincho"/>
              </w:rPr>
            </w:pPr>
          </w:p>
        </w:tc>
        <w:tc>
          <w:tcPr>
            <w:tcW w:w="756" w:type="dxa"/>
          </w:tcPr>
          <w:p w14:paraId="23E1922A" w14:textId="77777777" w:rsidR="004E1D62" w:rsidRPr="001C0CC4" w:rsidRDefault="004E1D62" w:rsidP="004E1D62">
            <w:pPr>
              <w:pStyle w:val="TAC"/>
              <w:keepNext w:val="0"/>
              <w:rPr>
                <w:rFonts w:eastAsia="Yu Mincho"/>
              </w:rPr>
            </w:pPr>
          </w:p>
        </w:tc>
        <w:tc>
          <w:tcPr>
            <w:tcW w:w="647" w:type="dxa"/>
            <w:vAlign w:val="center"/>
          </w:tcPr>
          <w:p w14:paraId="1FB11DB7" w14:textId="77777777" w:rsidR="004E1D62" w:rsidRPr="001C0CC4" w:rsidRDefault="004E1D62" w:rsidP="004E1D62">
            <w:pPr>
              <w:pStyle w:val="TAC"/>
              <w:keepNext w:val="0"/>
              <w:rPr>
                <w:rFonts w:eastAsia="Yu Mincho"/>
              </w:rPr>
            </w:pPr>
          </w:p>
        </w:tc>
      </w:tr>
      <w:tr w:rsidR="004E1D62" w:rsidRPr="001C0CC4" w14:paraId="583291B0" w14:textId="77777777" w:rsidTr="004E1D62">
        <w:trPr>
          <w:trHeight w:val="225"/>
          <w:jc w:val="center"/>
        </w:trPr>
        <w:tc>
          <w:tcPr>
            <w:tcW w:w="0" w:type="auto"/>
            <w:vMerge w:val="restart"/>
            <w:vAlign w:val="center"/>
          </w:tcPr>
          <w:p w14:paraId="388F05DF" w14:textId="77777777" w:rsidR="004E1D62" w:rsidRDefault="004E1D62" w:rsidP="004E1D62">
            <w:pPr>
              <w:pStyle w:val="TAC"/>
              <w:keepNext w:val="0"/>
              <w:rPr>
                <w:rFonts w:eastAsia="DengXian"/>
                <w:lang w:eastAsia="zh-CN"/>
              </w:rPr>
            </w:pPr>
            <w:r>
              <w:rPr>
                <w:rFonts w:eastAsia="Yu Mincho"/>
              </w:rPr>
              <w:t>n93</w:t>
            </w:r>
          </w:p>
        </w:tc>
        <w:tc>
          <w:tcPr>
            <w:tcW w:w="0" w:type="auto"/>
            <w:vAlign w:val="center"/>
          </w:tcPr>
          <w:p w14:paraId="61E1000B"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FCBA381" w14:textId="77777777" w:rsidR="004E1D62" w:rsidRPr="00414DAE" w:rsidRDefault="004E1D62" w:rsidP="004E1D62">
            <w:pPr>
              <w:pStyle w:val="TAC"/>
              <w:keepNext w:val="0"/>
            </w:pPr>
            <w:r>
              <w:rPr>
                <w:rFonts w:eastAsia="Yu Mincho"/>
              </w:rPr>
              <w:t>Yes</w:t>
            </w:r>
          </w:p>
        </w:tc>
        <w:tc>
          <w:tcPr>
            <w:tcW w:w="0" w:type="auto"/>
          </w:tcPr>
          <w:p w14:paraId="124C48DC"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1393CDDB" w14:textId="77777777" w:rsidR="004E1D62" w:rsidRPr="00414DAE" w:rsidRDefault="004E1D62" w:rsidP="004E1D62">
            <w:pPr>
              <w:pStyle w:val="TAC"/>
              <w:keepNext w:val="0"/>
            </w:pPr>
          </w:p>
        </w:tc>
        <w:tc>
          <w:tcPr>
            <w:tcW w:w="0" w:type="auto"/>
            <w:vAlign w:val="center"/>
          </w:tcPr>
          <w:p w14:paraId="284D0B4C" w14:textId="77777777" w:rsidR="004E1D62" w:rsidRPr="001C0CC4" w:rsidRDefault="004E1D62" w:rsidP="004E1D62">
            <w:pPr>
              <w:pStyle w:val="TAC"/>
              <w:keepNext w:val="0"/>
              <w:rPr>
                <w:rFonts w:eastAsia="Yu Mincho"/>
              </w:rPr>
            </w:pPr>
          </w:p>
        </w:tc>
        <w:tc>
          <w:tcPr>
            <w:tcW w:w="0" w:type="auto"/>
            <w:vAlign w:val="center"/>
          </w:tcPr>
          <w:p w14:paraId="2EB73A0D" w14:textId="77777777" w:rsidR="004E1D62" w:rsidRPr="001C0CC4" w:rsidRDefault="004E1D62" w:rsidP="004E1D62">
            <w:pPr>
              <w:pStyle w:val="TAC"/>
              <w:keepNext w:val="0"/>
              <w:rPr>
                <w:rFonts w:eastAsia="Yu Mincho"/>
              </w:rPr>
            </w:pPr>
          </w:p>
        </w:tc>
        <w:tc>
          <w:tcPr>
            <w:tcW w:w="0" w:type="auto"/>
            <w:vAlign w:val="center"/>
          </w:tcPr>
          <w:p w14:paraId="463ADD96" w14:textId="77777777" w:rsidR="004E1D62" w:rsidRPr="001C0CC4" w:rsidRDefault="004E1D62" w:rsidP="004E1D62">
            <w:pPr>
              <w:pStyle w:val="TAC"/>
              <w:keepNext w:val="0"/>
              <w:rPr>
                <w:rFonts w:eastAsia="Yu Mincho"/>
              </w:rPr>
            </w:pPr>
          </w:p>
        </w:tc>
        <w:tc>
          <w:tcPr>
            <w:tcW w:w="639" w:type="dxa"/>
            <w:vAlign w:val="center"/>
          </w:tcPr>
          <w:p w14:paraId="5B53ADAA" w14:textId="77777777" w:rsidR="004E1D62" w:rsidRPr="001C0CC4" w:rsidRDefault="004E1D62" w:rsidP="004E1D62">
            <w:pPr>
              <w:pStyle w:val="TAC"/>
              <w:keepNext w:val="0"/>
              <w:rPr>
                <w:rFonts w:eastAsia="Yu Mincho"/>
              </w:rPr>
            </w:pPr>
          </w:p>
        </w:tc>
        <w:tc>
          <w:tcPr>
            <w:tcW w:w="647" w:type="dxa"/>
            <w:vAlign w:val="center"/>
          </w:tcPr>
          <w:p w14:paraId="343A3B5C" w14:textId="77777777" w:rsidR="004E1D62" w:rsidRPr="001C0CC4" w:rsidRDefault="004E1D62" w:rsidP="004E1D62">
            <w:pPr>
              <w:pStyle w:val="TAC"/>
              <w:keepNext w:val="0"/>
              <w:rPr>
                <w:rFonts w:eastAsia="Yu Mincho"/>
              </w:rPr>
            </w:pPr>
          </w:p>
        </w:tc>
        <w:tc>
          <w:tcPr>
            <w:tcW w:w="647" w:type="dxa"/>
            <w:vAlign w:val="center"/>
          </w:tcPr>
          <w:p w14:paraId="390401C7" w14:textId="77777777" w:rsidR="004E1D62" w:rsidRPr="001C0CC4" w:rsidRDefault="004E1D62" w:rsidP="004E1D62">
            <w:pPr>
              <w:pStyle w:val="TAC"/>
              <w:keepNext w:val="0"/>
              <w:rPr>
                <w:rFonts w:eastAsia="Yu Mincho"/>
              </w:rPr>
            </w:pPr>
          </w:p>
        </w:tc>
        <w:tc>
          <w:tcPr>
            <w:tcW w:w="647" w:type="dxa"/>
            <w:vAlign w:val="center"/>
          </w:tcPr>
          <w:p w14:paraId="69C50276" w14:textId="77777777" w:rsidR="004E1D62" w:rsidRPr="001C0CC4" w:rsidRDefault="004E1D62" w:rsidP="004E1D62">
            <w:pPr>
              <w:pStyle w:val="TAC"/>
              <w:keepNext w:val="0"/>
              <w:rPr>
                <w:rFonts w:eastAsia="Yu Mincho"/>
              </w:rPr>
            </w:pPr>
          </w:p>
        </w:tc>
        <w:tc>
          <w:tcPr>
            <w:tcW w:w="647" w:type="dxa"/>
          </w:tcPr>
          <w:p w14:paraId="45FC5A89" w14:textId="77777777" w:rsidR="004E1D62" w:rsidRPr="001C0CC4" w:rsidRDefault="004E1D62" w:rsidP="004E1D62">
            <w:pPr>
              <w:pStyle w:val="TAC"/>
              <w:keepNext w:val="0"/>
              <w:rPr>
                <w:rFonts w:eastAsia="Yu Mincho"/>
              </w:rPr>
            </w:pPr>
          </w:p>
        </w:tc>
        <w:tc>
          <w:tcPr>
            <w:tcW w:w="756" w:type="dxa"/>
          </w:tcPr>
          <w:p w14:paraId="7D2A024C" w14:textId="77777777" w:rsidR="004E1D62" w:rsidRPr="001C0CC4" w:rsidRDefault="004E1D62" w:rsidP="004E1D62">
            <w:pPr>
              <w:pStyle w:val="TAC"/>
              <w:keepNext w:val="0"/>
              <w:rPr>
                <w:rFonts w:eastAsia="Yu Mincho"/>
              </w:rPr>
            </w:pPr>
          </w:p>
        </w:tc>
        <w:tc>
          <w:tcPr>
            <w:tcW w:w="647" w:type="dxa"/>
            <w:vAlign w:val="center"/>
          </w:tcPr>
          <w:p w14:paraId="4FA71738" w14:textId="77777777" w:rsidR="004E1D62" w:rsidRPr="001C0CC4" w:rsidRDefault="004E1D62" w:rsidP="004E1D62">
            <w:pPr>
              <w:pStyle w:val="TAC"/>
              <w:keepNext w:val="0"/>
              <w:rPr>
                <w:rFonts w:eastAsia="Yu Mincho"/>
              </w:rPr>
            </w:pPr>
          </w:p>
        </w:tc>
      </w:tr>
      <w:tr w:rsidR="004E1D62" w:rsidRPr="001C0CC4" w14:paraId="4F594BAC" w14:textId="77777777" w:rsidTr="004E1D62">
        <w:trPr>
          <w:trHeight w:val="225"/>
          <w:jc w:val="center"/>
        </w:trPr>
        <w:tc>
          <w:tcPr>
            <w:tcW w:w="0" w:type="auto"/>
            <w:vMerge/>
            <w:vAlign w:val="center"/>
          </w:tcPr>
          <w:p w14:paraId="270BFEAE" w14:textId="77777777" w:rsidR="004E1D62" w:rsidRDefault="004E1D62" w:rsidP="004E1D62">
            <w:pPr>
              <w:pStyle w:val="TAC"/>
              <w:keepNext w:val="0"/>
              <w:rPr>
                <w:rFonts w:eastAsia="DengXian"/>
                <w:lang w:eastAsia="zh-CN"/>
              </w:rPr>
            </w:pPr>
          </w:p>
        </w:tc>
        <w:tc>
          <w:tcPr>
            <w:tcW w:w="0" w:type="auto"/>
            <w:vAlign w:val="center"/>
          </w:tcPr>
          <w:p w14:paraId="123628B7"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42C49D3E" w14:textId="77777777" w:rsidR="004E1D62" w:rsidRPr="00414DAE" w:rsidRDefault="004E1D62" w:rsidP="004E1D62">
            <w:pPr>
              <w:pStyle w:val="TAC"/>
              <w:keepNext w:val="0"/>
            </w:pPr>
          </w:p>
        </w:tc>
        <w:tc>
          <w:tcPr>
            <w:tcW w:w="0" w:type="auto"/>
            <w:vAlign w:val="center"/>
          </w:tcPr>
          <w:p w14:paraId="0BD1262C" w14:textId="77777777" w:rsidR="004E1D62" w:rsidRPr="00414DAE" w:rsidRDefault="004E1D62" w:rsidP="004E1D62">
            <w:pPr>
              <w:pStyle w:val="TAC"/>
              <w:keepNext w:val="0"/>
            </w:pPr>
          </w:p>
        </w:tc>
        <w:tc>
          <w:tcPr>
            <w:tcW w:w="0" w:type="auto"/>
            <w:vAlign w:val="center"/>
          </w:tcPr>
          <w:p w14:paraId="71B226DF" w14:textId="77777777" w:rsidR="004E1D62" w:rsidRPr="00414DAE" w:rsidRDefault="004E1D62" w:rsidP="004E1D62">
            <w:pPr>
              <w:pStyle w:val="TAC"/>
              <w:keepNext w:val="0"/>
            </w:pPr>
          </w:p>
        </w:tc>
        <w:tc>
          <w:tcPr>
            <w:tcW w:w="0" w:type="auto"/>
            <w:vAlign w:val="center"/>
          </w:tcPr>
          <w:p w14:paraId="5A8A1E63" w14:textId="77777777" w:rsidR="004E1D62" w:rsidRPr="001C0CC4" w:rsidRDefault="004E1D62" w:rsidP="004E1D62">
            <w:pPr>
              <w:pStyle w:val="TAC"/>
              <w:keepNext w:val="0"/>
              <w:rPr>
                <w:rFonts w:eastAsia="Yu Mincho"/>
              </w:rPr>
            </w:pPr>
          </w:p>
        </w:tc>
        <w:tc>
          <w:tcPr>
            <w:tcW w:w="0" w:type="auto"/>
            <w:vAlign w:val="center"/>
          </w:tcPr>
          <w:p w14:paraId="7FBCB306" w14:textId="77777777" w:rsidR="004E1D62" w:rsidRPr="001C0CC4" w:rsidRDefault="004E1D62" w:rsidP="004E1D62">
            <w:pPr>
              <w:pStyle w:val="TAC"/>
              <w:keepNext w:val="0"/>
              <w:rPr>
                <w:rFonts w:eastAsia="Yu Mincho"/>
              </w:rPr>
            </w:pPr>
          </w:p>
        </w:tc>
        <w:tc>
          <w:tcPr>
            <w:tcW w:w="0" w:type="auto"/>
            <w:vAlign w:val="center"/>
          </w:tcPr>
          <w:p w14:paraId="052CDF13" w14:textId="77777777" w:rsidR="004E1D62" w:rsidRPr="001C0CC4" w:rsidRDefault="004E1D62" w:rsidP="004E1D62">
            <w:pPr>
              <w:pStyle w:val="TAC"/>
              <w:keepNext w:val="0"/>
              <w:rPr>
                <w:rFonts w:eastAsia="Yu Mincho"/>
              </w:rPr>
            </w:pPr>
          </w:p>
        </w:tc>
        <w:tc>
          <w:tcPr>
            <w:tcW w:w="639" w:type="dxa"/>
            <w:vAlign w:val="center"/>
          </w:tcPr>
          <w:p w14:paraId="257692FA" w14:textId="77777777" w:rsidR="004E1D62" w:rsidRPr="001C0CC4" w:rsidRDefault="004E1D62" w:rsidP="004E1D62">
            <w:pPr>
              <w:pStyle w:val="TAC"/>
              <w:keepNext w:val="0"/>
              <w:rPr>
                <w:rFonts w:eastAsia="Yu Mincho"/>
              </w:rPr>
            </w:pPr>
          </w:p>
        </w:tc>
        <w:tc>
          <w:tcPr>
            <w:tcW w:w="647" w:type="dxa"/>
            <w:vAlign w:val="center"/>
          </w:tcPr>
          <w:p w14:paraId="50F147B4" w14:textId="77777777" w:rsidR="004E1D62" w:rsidRPr="001C0CC4" w:rsidRDefault="004E1D62" w:rsidP="004E1D62">
            <w:pPr>
              <w:pStyle w:val="TAC"/>
              <w:keepNext w:val="0"/>
              <w:rPr>
                <w:rFonts w:eastAsia="Yu Mincho"/>
              </w:rPr>
            </w:pPr>
          </w:p>
        </w:tc>
        <w:tc>
          <w:tcPr>
            <w:tcW w:w="647" w:type="dxa"/>
            <w:vAlign w:val="center"/>
          </w:tcPr>
          <w:p w14:paraId="535897C9" w14:textId="77777777" w:rsidR="004E1D62" w:rsidRPr="001C0CC4" w:rsidRDefault="004E1D62" w:rsidP="004E1D62">
            <w:pPr>
              <w:pStyle w:val="TAC"/>
              <w:keepNext w:val="0"/>
              <w:rPr>
                <w:rFonts w:eastAsia="Yu Mincho"/>
              </w:rPr>
            </w:pPr>
          </w:p>
        </w:tc>
        <w:tc>
          <w:tcPr>
            <w:tcW w:w="647" w:type="dxa"/>
            <w:vAlign w:val="center"/>
          </w:tcPr>
          <w:p w14:paraId="08C3DA3B" w14:textId="77777777" w:rsidR="004E1D62" w:rsidRPr="001C0CC4" w:rsidRDefault="004E1D62" w:rsidP="004E1D62">
            <w:pPr>
              <w:pStyle w:val="TAC"/>
              <w:keepNext w:val="0"/>
              <w:rPr>
                <w:rFonts w:eastAsia="Yu Mincho"/>
              </w:rPr>
            </w:pPr>
          </w:p>
        </w:tc>
        <w:tc>
          <w:tcPr>
            <w:tcW w:w="647" w:type="dxa"/>
          </w:tcPr>
          <w:p w14:paraId="5C97C599" w14:textId="77777777" w:rsidR="004E1D62" w:rsidRPr="001C0CC4" w:rsidRDefault="004E1D62" w:rsidP="004E1D62">
            <w:pPr>
              <w:pStyle w:val="TAC"/>
              <w:keepNext w:val="0"/>
              <w:rPr>
                <w:rFonts w:eastAsia="Yu Mincho"/>
              </w:rPr>
            </w:pPr>
          </w:p>
        </w:tc>
        <w:tc>
          <w:tcPr>
            <w:tcW w:w="756" w:type="dxa"/>
          </w:tcPr>
          <w:p w14:paraId="45847951" w14:textId="77777777" w:rsidR="004E1D62" w:rsidRPr="001C0CC4" w:rsidRDefault="004E1D62" w:rsidP="004E1D62">
            <w:pPr>
              <w:pStyle w:val="TAC"/>
              <w:keepNext w:val="0"/>
              <w:rPr>
                <w:rFonts w:eastAsia="Yu Mincho"/>
              </w:rPr>
            </w:pPr>
          </w:p>
        </w:tc>
        <w:tc>
          <w:tcPr>
            <w:tcW w:w="647" w:type="dxa"/>
            <w:vAlign w:val="center"/>
          </w:tcPr>
          <w:p w14:paraId="062EE023" w14:textId="77777777" w:rsidR="004E1D62" w:rsidRPr="001C0CC4" w:rsidRDefault="004E1D62" w:rsidP="004E1D62">
            <w:pPr>
              <w:pStyle w:val="TAC"/>
              <w:keepNext w:val="0"/>
              <w:rPr>
                <w:rFonts w:eastAsia="Yu Mincho"/>
              </w:rPr>
            </w:pPr>
          </w:p>
        </w:tc>
      </w:tr>
      <w:tr w:rsidR="004E1D62" w:rsidRPr="001C0CC4" w14:paraId="46AD7B43" w14:textId="77777777" w:rsidTr="004E1D62">
        <w:trPr>
          <w:trHeight w:val="225"/>
          <w:jc w:val="center"/>
        </w:trPr>
        <w:tc>
          <w:tcPr>
            <w:tcW w:w="0" w:type="auto"/>
            <w:vMerge/>
            <w:vAlign w:val="center"/>
          </w:tcPr>
          <w:p w14:paraId="2FB8DEBA" w14:textId="77777777" w:rsidR="004E1D62" w:rsidRDefault="004E1D62" w:rsidP="004E1D62">
            <w:pPr>
              <w:pStyle w:val="TAC"/>
              <w:keepNext w:val="0"/>
              <w:rPr>
                <w:rFonts w:eastAsia="DengXian"/>
                <w:lang w:eastAsia="zh-CN"/>
              </w:rPr>
            </w:pPr>
          </w:p>
        </w:tc>
        <w:tc>
          <w:tcPr>
            <w:tcW w:w="0" w:type="auto"/>
            <w:vAlign w:val="center"/>
          </w:tcPr>
          <w:p w14:paraId="624545DB"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1695DCEB" w14:textId="77777777" w:rsidR="004E1D62" w:rsidRPr="00414DAE" w:rsidRDefault="004E1D62" w:rsidP="004E1D62">
            <w:pPr>
              <w:pStyle w:val="TAC"/>
              <w:keepNext w:val="0"/>
            </w:pPr>
          </w:p>
        </w:tc>
        <w:tc>
          <w:tcPr>
            <w:tcW w:w="0" w:type="auto"/>
            <w:vAlign w:val="center"/>
          </w:tcPr>
          <w:p w14:paraId="0E48EE9A" w14:textId="77777777" w:rsidR="004E1D62" w:rsidRPr="00414DAE" w:rsidRDefault="004E1D62" w:rsidP="004E1D62">
            <w:pPr>
              <w:pStyle w:val="TAC"/>
              <w:keepNext w:val="0"/>
            </w:pPr>
          </w:p>
        </w:tc>
        <w:tc>
          <w:tcPr>
            <w:tcW w:w="0" w:type="auto"/>
            <w:vAlign w:val="center"/>
          </w:tcPr>
          <w:p w14:paraId="1EF64B83" w14:textId="77777777" w:rsidR="004E1D62" w:rsidRPr="00414DAE" w:rsidRDefault="004E1D62" w:rsidP="004E1D62">
            <w:pPr>
              <w:pStyle w:val="TAC"/>
              <w:keepNext w:val="0"/>
            </w:pPr>
          </w:p>
        </w:tc>
        <w:tc>
          <w:tcPr>
            <w:tcW w:w="0" w:type="auto"/>
            <w:vAlign w:val="center"/>
          </w:tcPr>
          <w:p w14:paraId="69BB9197" w14:textId="77777777" w:rsidR="004E1D62" w:rsidRPr="001C0CC4" w:rsidRDefault="004E1D62" w:rsidP="004E1D62">
            <w:pPr>
              <w:pStyle w:val="TAC"/>
              <w:keepNext w:val="0"/>
              <w:rPr>
                <w:rFonts w:eastAsia="Yu Mincho"/>
              </w:rPr>
            </w:pPr>
          </w:p>
        </w:tc>
        <w:tc>
          <w:tcPr>
            <w:tcW w:w="0" w:type="auto"/>
            <w:vAlign w:val="center"/>
          </w:tcPr>
          <w:p w14:paraId="5BCD461D" w14:textId="77777777" w:rsidR="004E1D62" w:rsidRPr="001C0CC4" w:rsidRDefault="004E1D62" w:rsidP="004E1D62">
            <w:pPr>
              <w:pStyle w:val="TAC"/>
              <w:keepNext w:val="0"/>
              <w:rPr>
                <w:rFonts w:eastAsia="Yu Mincho"/>
              </w:rPr>
            </w:pPr>
          </w:p>
        </w:tc>
        <w:tc>
          <w:tcPr>
            <w:tcW w:w="0" w:type="auto"/>
            <w:vAlign w:val="center"/>
          </w:tcPr>
          <w:p w14:paraId="6D07B4D4" w14:textId="77777777" w:rsidR="004E1D62" w:rsidRPr="001C0CC4" w:rsidRDefault="004E1D62" w:rsidP="004E1D62">
            <w:pPr>
              <w:pStyle w:val="TAC"/>
              <w:keepNext w:val="0"/>
              <w:rPr>
                <w:rFonts w:eastAsia="Yu Mincho"/>
              </w:rPr>
            </w:pPr>
          </w:p>
        </w:tc>
        <w:tc>
          <w:tcPr>
            <w:tcW w:w="639" w:type="dxa"/>
            <w:vAlign w:val="center"/>
          </w:tcPr>
          <w:p w14:paraId="5BB1113D" w14:textId="77777777" w:rsidR="004E1D62" w:rsidRPr="001C0CC4" w:rsidRDefault="004E1D62" w:rsidP="004E1D62">
            <w:pPr>
              <w:pStyle w:val="TAC"/>
              <w:keepNext w:val="0"/>
              <w:rPr>
                <w:rFonts w:eastAsia="Yu Mincho"/>
              </w:rPr>
            </w:pPr>
          </w:p>
        </w:tc>
        <w:tc>
          <w:tcPr>
            <w:tcW w:w="647" w:type="dxa"/>
            <w:vAlign w:val="center"/>
          </w:tcPr>
          <w:p w14:paraId="32EF447A" w14:textId="77777777" w:rsidR="004E1D62" w:rsidRPr="001C0CC4" w:rsidRDefault="004E1D62" w:rsidP="004E1D62">
            <w:pPr>
              <w:pStyle w:val="TAC"/>
              <w:keepNext w:val="0"/>
              <w:rPr>
                <w:rFonts w:eastAsia="Yu Mincho"/>
              </w:rPr>
            </w:pPr>
          </w:p>
        </w:tc>
        <w:tc>
          <w:tcPr>
            <w:tcW w:w="647" w:type="dxa"/>
            <w:vAlign w:val="center"/>
          </w:tcPr>
          <w:p w14:paraId="2022C4B4" w14:textId="77777777" w:rsidR="004E1D62" w:rsidRPr="001C0CC4" w:rsidRDefault="004E1D62" w:rsidP="004E1D62">
            <w:pPr>
              <w:pStyle w:val="TAC"/>
              <w:keepNext w:val="0"/>
              <w:rPr>
                <w:rFonts w:eastAsia="Yu Mincho"/>
              </w:rPr>
            </w:pPr>
          </w:p>
        </w:tc>
        <w:tc>
          <w:tcPr>
            <w:tcW w:w="647" w:type="dxa"/>
            <w:vAlign w:val="center"/>
          </w:tcPr>
          <w:p w14:paraId="70E0F2B2" w14:textId="77777777" w:rsidR="004E1D62" w:rsidRPr="001C0CC4" w:rsidRDefault="004E1D62" w:rsidP="004E1D62">
            <w:pPr>
              <w:pStyle w:val="TAC"/>
              <w:keepNext w:val="0"/>
              <w:rPr>
                <w:rFonts w:eastAsia="Yu Mincho"/>
              </w:rPr>
            </w:pPr>
          </w:p>
        </w:tc>
        <w:tc>
          <w:tcPr>
            <w:tcW w:w="647" w:type="dxa"/>
          </w:tcPr>
          <w:p w14:paraId="00CB978B" w14:textId="77777777" w:rsidR="004E1D62" w:rsidRPr="001C0CC4" w:rsidRDefault="004E1D62" w:rsidP="004E1D62">
            <w:pPr>
              <w:pStyle w:val="TAC"/>
              <w:keepNext w:val="0"/>
              <w:rPr>
                <w:rFonts w:eastAsia="Yu Mincho"/>
              </w:rPr>
            </w:pPr>
          </w:p>
        </w:tc>
        <w:tc>
          <w:tcPr>
            <w:tcW w:w="756" w:type="dxa"/>
          </w:tcPr>
          <w:p w14:paraId="1D817329" w14:textId="77777777" w:rsidR="004E1D62" w:rsidRPr="001C0CC4" w:rsidRDefault="004E1D62" w:rsidP="004E1D62">
            <w:pPr>
              <w:pStyle w:val="TAC"/>
              <w:keepNext w:val="0"/>
              <w:rPr>
                <w:rFonts w:eastAsia="Yu Mincho"/>
              </w:rPr>
            </w:pPr>
          </w:p>
        </w:tc>
        <w:tc>
          <w:tcPr>
            <w:tcW w:w="647" w:type="dxa"/>
            <w:vAlign w:val="center"/>
          </w:tcPr>
          <w:p w14:paraId="0A2BA033" w14:textId="77777777" w:rsidR="004E1D62" w:rsidRPr="001C0CC4" w:rsidRDefault="004E1D62" w:rsidP="004E1D62">
            <w:pPr>
              <w:pStyle w:val="TAC"/>
              <w:keepNext w:val="0"/>
              <w:rPr>
                <w:rFonts w:eastAsia="Yu Mincho"/>
              </w:rPr>
            </w:pPr>
          </w:p>
        </w:tc>
      </w:tr>
      <w:tr w:rsidR="004E1D62" w:rsidRPr="001C0CC4" w14:paraId="6AA9CEED" w14:textId="77777777" w:rsidTr="004E1D62">
        <w:trPr>
          <w:trHeight w:val="225"/>
          <w:jc w:val="center"/>
        </w:trPr>
        <w:tc>
          <w:tcPr>
            <w:tcW w:w="0" w:type="auto"/>
            <w:vMerge w:val="restart"/>
            <w:vAlign w:val="center"/>
          </w:tcPr>
          <w:p w14:paraId="085E9A6A" w14:textId="77777777" w:rsidR="004E1D62" w:rsidRDefault="004E1D62" w:rsidP="004E1D62">
            <w:pPr>
              <w:pStyle w:val="TAC"/>
              <w:keepNext w:val="0"/>
              <w:rPr>
                <w:rFonts w:eastAsia="DengXian"/>
                <w:lang w:eastAsia="zh-CN"/>
              </w:rPr>
            </w:pPr>
            <w:r>
              <w:rPr>
                <w:rFonts w:eastAsia="Yu Mincho"/>
              </w:rPr>
              <w:t>n94</w:t>
            </w:r>
          </w:p>
        </w:tc>
        <w:tc>
          <w:tcPr>
            <w:tcW w:w="0" w:type="auto"/>
            <w:vAlign w:val="center"/>
          </w:tcPr>
          <w:p w14:paraId="305680DE"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19A8C82" w14:textId="77777777" w:rsidR="004E1D62" w:rsidRPr="00414DAE" w:rsidRDefault="004E1D62" w:rsidP="004E1D62">
            <w:pPr>
              <w:pStyle w:val="TAC"/>
              <w:keepNext w:val="0"/>
            </w:pPr>
            <w:r>
              <w:rPr>
                <w:rFonts w:eastAsia="Yu Mincho"/>
              </w:rPr>
              <w:t>Yes</w:t>
            </w:r>
          </w:p>
        </w:tc>
        <w:tc>
          <w:tcPr>
            <w:tcW w:w="0" w:type="auto"/>
          </w:tcPr>
          <w:p w14:paraId="210D121F" w14:textId="77777777" w:rsidR="004E1D62" w:rsidRPr="00414DAE" w:rsidRDefault="004E1D62" w:rsidP="004E1D62">
            <w:pPr>
              <w:pStyle w:val="TAC"/>
              <w:keepNext w:val="0"/>
            </w:pPr>
            <w:r>
              <w:rPr>
                <w:rFonts w:eastAsia="Yu Mincho"/>
              </w:rPr>
              <w:t>Yes</w:t>
            </w:r>
          </w:p>
        </w:tc>
        <w:tc>
          <w:tcPr>
            <w:tcW w:w="0" w:type="auto"/>
          </w:tcPr>
          <w:p w14:paraId="0D7D0044" w14:textId="77777777" w:rsidR="004E1D62" w:rsidRPr="00414DAE" w:rsidRDefault="004E1D62" w:rsidP="004E1D62">
            <w:pPr>
              <w:pStyle w:val="TAC"/>
              <w:keepNext w:val="0"/>
            </w:pPr>
            <w:r>
              <w:rPr>
                <w:rFonts w:eastAsia="Yu Mincho"/>
              </w:rPr>
              <w:t>Yes</w:t>
            </w:r>
          </w:p>
        </w:tc>
        <w:tc>
          <w:tcPr>
            <w:tcW w:w="0" w:type="auto"/>
          </w:tcPr>
          <w:p w14:paraId="0F7FD6E2"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36635157" w14:textId="77777777" w:rsidR="004E1D62" w:rsidRPr="001C0CC4" w:rsidRDefault="004E1D62" w:rsidP="004E1D62">
            <w:pPr>
              <w:pStyle w:val="TAC"/>
              <w:keepNext w:val="0"/>
              <w:rPr>
                <w:rFonts w:eastAsia="Yu Mincho"/>
              </w:rPr>
            </w:pPr>
          </w:p>
        </w:tc>
        <w:tc>
          <w:tcPr>
            <w:tcW w:w="0" w:type="auto"/>
            <w:vAlign w:val="center"/>
          </w:tcPr>
          <w:p w14:paraId="1B343F67" w14:textId="77777777" w:rsidR="004E1D62" w:rsidRPr="001C0CC4" w:rsidRDefault="004E1D62" w:rsidP="004E1D62">
            <w:pPr>
              <w:pStyle w:val="TAC"/>
              <w:keepNext w:val="0"/>
              <w:rPr>
                <w:rFonts w:eastAsia="Yu Mincho"/>
              </w:rPr>
            </w:pPr>
          </w:p>
        </w:tc>
        <w:tc>
          <w:tcPr>
            <w:tcW w:w="639" w:type="dxa"/>
            <w:vAlign w:val="center"/>
          </w:tcPr>
          <w:p w14:paraId="3E710478" w14:textId="77777777" w:rsidR="004E1D62" w:rsidRPr="001C0CC4" w:rsidRDefault="004E1D62" w:rsidP="004E1D62">
            <w:pPr>
              <w:pStyle w:val="TAC"/>
              <w:keepNext w:val="0"/>
              <w:rPr>
                <w:rFonts w:eastAsia="Yu Mincho"/>
              </w:rPr>
            </w:pPr>
          </w:p>
        </w:tc>
        <w:tc>
          <w:tcPr>
            <w:tcW w:w="647" w:type="dxa"/>
            <w:vAlign w:val="center"/>
          </w:tcPr>
          <w:p w14:paraId="10C55653" w14:textId="77777777" w:rsidR="004E1D62" w:rsidRPr="001C0CC4" w:rsidRDefault="004E1D62" w:rsidP="004E1D62">
            <w:pPr>
              <w:pStyle w:val="TAC"/>
              <w:keepNext w:val="0"/>
              <w:rPr>
                <w:rFonts w:eastAsia="Yu Mincho"/>
              </w:rPr>
            </w:pPr>
          </w:p>
        </w:tc>
        <w:tc>
          <w:tcPr>
            <w:tcW w:w="647" w:type="dxa"/>
            <w:vAlign w:val="center"/>
          </w:tcPr>
          <w:p w14:paraId="7D8D62C0" w14:textId="77777777" w:rsidR="004E1D62" w:rsidRPr="001C0CC4" w:rsidRDefault="004E1D62" w:rsidP="004E1D62">
            <w:pPr>
              <w:pStyle w:val="TAC"/>
              <w:keepNext w:val="0"/>
              <w:rPr>
                <w:rFonts w:eastAsia="Yu Mincho"/>
              </w:rPr>
            </w:pPr>
          </w:p>
        </w:tc>
        <w:tc>
          <w:tcPr>
            <w:tcW w:w="647" w:type="dxa"/>
            <w:vAlign w:val="center"/>
          </w:tcPr>
          <w:p w14:paraId="34124D39" w14:textId="77777777" w:rsidR="004E1D62" w:rsidRPr="001C0CC4" w:rsidRDefault="004E1D62" w:rsidP="004E1D62">
            <w:pPr>
              <w:pStyle w:val="TAC"/>
              <w:keepNext w:val="0"/>
              <w:rPr>
                <w:rFonts w:eastAsia="Yu Mincho"/>
              </w:rPr>
            </w:pPr>
          </w:p>
        </w:tc>
        <w:tc>
          <w:tcPr>
            <w:tcW w:w="647" w:type="dxa"/>
          </w:tcPr>
          <w:p w14:paraId="3D2945B8" w14:textId="77777777" w:rsidR="004E1D62" w:rsidRPr="001C0CC4" w:rsidRDefault="004E1D62" w:rsidP="004E1D62">
            <w:pPr>
              <w:pStyle w:val="TAC"/>
              <w:keepNext w:val="0"/>
              <w:rPr>
                <w:rFonts w:eastAsia="Yu Mincho"/>
              </w:rPr>
            </w:pPr>
          </w:p>
        </w:tc>
        <w:tc>
          <w:tcPr>
            <w:tcW w:w="756" w:type="dxa"/>
          </w:tcPr>
          <w:p w14:paraId="73647EA7" w14:textId="77777777" w:rsidR="004E1D62" w:rsidRPr="001C0CC4" w:rsidRDefault="004E1D62" w:rsidP="004E1D62">
            <w:pPr>
              <w:pStyle w:val="TAC"/>
              <w:keepNext w:val="0"/>
              <w:rPr>
                <w:rFonts w:eastAsia="Yu Mincho"/>
              </w:rPr>
            </w:pPr>
          </w:p>
        </w:tc>
        <w:tc>
          <w:tcPr>
            <w:tcW w:w="647" w:type="dxa"/>
            <w:vAlign w:val="center"/>
          </w:tcPr>
          <w:p w14:paraId="715BD290" w14:textId="77777777" w:rsidR="004E1D62" w:rsidRPr="001C0CC4" w:rsidRDefault="004E1D62" w:rsidP="004E1D62">
            <w:pPr>
              <w:pStyle w:val="TAC"/>
              <w:keepNext w:val="0"/>
              <w:rPr>
                <w:rFonts w:eastAsia="Yu Mincho"/>
              </w:rPr>
            </w:pPr>
          </w:p>
        </w:tc>
      </w:tr>
      <w:tr w:rsidR="004E1D62" w:rsidRPr="001C0CC4" w14:paraId="17BF6413" w14:textId="77777777" w:rsidTr="004E1D62">
        <w:trPr>
          <w:trHeight w:val="225"/>
          <w:jc w:val="center"/>
        </w:trPr>
        <w:tc>
          <w:tcPr>
            <w:tcW w:w="0" w:type="auto"/>
            <w:vMerge/>
            <w:vAlign w:val="center"/>
          </w:tcPr>
          <w:p w14:paraId="0F745A9A" w14:textId="77777777" w:rsidR="004E1D62" w:rsidRDefault="004E1D62" w:rsidP="004E1D62">
            <w:pPr>
              <w:pStyle w:val="TAC"/>
              <w:keepNext w:val="0"/>
              <w:rPr>
                <w:rFonts w:eastAsia="DengXian"/>
                <w:lang w:eastAsia="zh-CN"/>
              </w:rPr>
            </w:pPr>
          </w:p>
        </w:tc>
        <w:tc>
          <w:tcPr>
            <w:tcW w:w="0" w:type="auto"/>
            <w:vAlign w:val="center"/>
          </w:tcPr>
          <w:p w14:paraId="7DC48D20"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866F3E4" w14:textId="77777777" w:rsidR="004E1D62" w:rsidRPr="00414DAE" w:rsidRDefault="004E1D62" w:rsidP="004E1D62">
            <w:pPr>
              <w:pStyle w:val="TAC"/>
              <w:keepNext w:val="0"/>
            </w:pPr>
          </w:p>
        </w:tc>
        <w:tc>
          <w:tcPr>
            <w:tcW w:w="0" w:type="auto"/>
          </w:tcPr>
          <w:p w14:paraId="20A767FE" w14:textId="77777777" w:rsidR="004E1D62" w:rsidRPr="00414DAE" w:rsidRDefault="004E1D62" w:rsidP="004E1D62">
            <w:pPr>
              <w:pStyle w:val="TAC"/>
              <w:keepNext w:val="0"/>
            </w:pPr>
            <w:r>
              <w:rPr>
                <w:rFonts w:eastAsia="Yu Mincho"/>
              </w:rPr>
              <w:t>Yes</w:t>
            </w:r>
          </w:p>
        </w:tc>
        <w:tc>
          <w:tcPr>
            <w:tcW w:w="0" w:type="auto"/>
          </w:tcPr>
          <w:p w14:paraId="514D3FFB" w14:textId="77777777" w:rsidR="004E1D62" w:rsidRPr="00414DAE" w:rsidRDefault="004E1D62" w:rsidP="004E1D62">
            <w:pPr>
              <w:pStyle w:val="TAC"/>
              <w:keepNext w:val="0"/>
            </w:pPr>
            <w:r>
              <w:rPr>
                <w:rFonts w:eastAsia="Yu Mincho"/>
              </w:rPr>
              <w:t>Yes</w:t>
            </w:r>
          </w:p>
        </w:tc>
        <w:tc>
          <w:tcPr>
            <w:tcW w:w="0" w:type="auto"/>
          </w:tcPr>
          <w:p w14:paraId="1B9C6FAE"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5B75247A" w14:textId="77777777" w:rsidR="004E1D62" w:rsidRPr="001C0CC4" w:rsidRDefault="004E1D62" w:rsidP="004E1D62">
            <w:pPr>
              <w:pStyle w:val="TAC"/>
              <w:keepNext w:val="0"/>
              <w:rPr>
                <w:rFonts w:eastAsia="Yu Mincho"/>
              </w:rPr>
            </w:pPr>
          </w:p>
        </w:tc>
        <w:tc>
          <w:tcPr>
            <w:tcW w:w="0" w:type="auto"/>
            <w:vAlign w:val="center"/>
          </w:tcPr>
          <w:p w14:paraId="380533FD" w14:textId="77777777" w:rsidR="004E1D62" w:rsidRPr="001C0CC4" w:rsidRDefault="004E1D62" w:rsidP="004E1D62">
            <w:pPr>
              <w:pStyle w:val="TAC"/>
              <w:keepNext w:val="0"/>
              <w:rPr>
                <w:rFonts w:eastAsia="Yu Mincho"/>
              </w:rPr>
            </w:pPr>
          </w:p>
        </w:tc>
        <w:tc>
          <w:tcPr>
            <w:tcW w:w="639" w:type="dxa"/>
            <w:vAlign w:val="center"/>
          </w:tcPr>
          <w:p w14:paraId="3AA83851" w14:textId="77777777" w:rsidR="004E1D62" w:rsidRPr="001C0CC4" w:rsidRDefault="004E1D62" w:rsidP="004E1D62">
            <w:pPr>
              <w:pStyle w:val="TAC"/>
              <w:keepNext w:val="0"/>
              <w:rPr>
                <w:rFonts w:eastAsia="Yu Mincho"/>
              </w:rPr>
            </w:pPr>
          </w:p>
        </w:tc>
        <w:tc>
          <w:tcPr>
            <w:tcW w:w="647" w:type="dxa"/>
            <w:vAlign w:val="center"/>
          </w:tcPr>
          <w:p w14:paraId="6285593C" w14:textId="77777777" w:rsidR="004E1D62" w:rsidRPr="001C0CC4" w:rsidRDefault="004E1D62" w:rsidP="004E1D62">
            <w:pPr>
              <w:pStyle w:val="TAC"/>
              <w:keepNext w:val="0"/>
              <w:rPr>
                <w:rFonts w:eastAsia="Yu Mincho"/>
              </w:rPr>
            </w:pPr>
          </w:p>
        </w:tc>
        <w:tc>
          <w:tcPr>
            <w:tcW w:w="647" w:type="dxa"/>
            <w:vAlign w:val="center"/>
          </w:tcPr>
          <w:p w14:paraId="30BD3C86" w14:textId="77777777" w:rsidR="004E1D62" w:rsidRPr="001C0CC4" w:rsidRDefault="004E1D62" w:rsidP="004E1D62">
            <w:pPr>
              <w:pStyle w:val="TAC"/>
              <w:keepNext w:val="0"/>
              <w:rPr>
                <w:rFonts w:eastAsia="Yu Mincho"/>
              </w:rPr>
            </w:pPr>
          </w:p>
        </w:tc>
        <w:tc>
          <w:tcPr>
            <w:tcW w:w="647" w:type="dxa"/>
            <w:vAlign w:val="center"/>
          </w:tcPr>
          <w:p w14:paraId="66C79F78" w14:textId="77777777" w:rsidR="004E1D62" w:rsidRPr="001C0CC4" w:rsidRDefault="004E1D62" w:rsidP="004E1D62">
            <w:pPr>
              <w:pStyle w:val="TAC"/>
              <w:keepNext w:val="0"/>
              <w:rPr>
                <w:rFonts w:eastAsia="Yu Mincho"/>
              </w:rPr>
            </w:pPr>
          </w:p>
        </w:tc>
        <w:tc>
          <w:tcPr>
            <w:tcW w:w="647" w:type="dxa"/>
          </w:tcPr>
          <w:p w14:paraId="133DA0AE" w14:textId="77777777" w:rsidR="004E1D62" w:rsidRPr="001C0CC4" w:rsidRDefault="004E1D62" w:rsidP="004E1D62">
            <w:pPr>
              <w:pStyle w:val="TAC"/>
              <w:keepNext w:val="0"/>
              <w:rPr>
                <w:rFonts w:eastAsia="Yu Mincho"/>
              </w:rPr>
            </w:pPr>
          </w:p>
        </w:tc>
        <w:tc>
          <w:tcPr>
            <w:tcW w:w="756" w:type="dxa"/>
          </w:tcPr>
          <w:p w14:paraId="3E49DDC5" w14:textId="77777777" w:rsidR="004E1D62" w:rsidRPr="001C0CC4" w:rsidRDefault="004E1D62" w:rsidP="004E1D62">
            <w:pPr>
              <w:pStyle w:val="TAC"/>
              <w:keepNext w:val="0"/>
              <w:rPr>
                <w:rFonts w:eastAsia="Yu Mincho"/>
              </w:rPr>
            </w:pPr>
          </w:p>
        </w:tc>
        <w:tc>
          <w:tcPr>
            <w:tcW w:w="647" w:type="dxa"/>
            <w:vAlign w:val="center"/>
          </w:tcPr>
          <w:p w14:paraId="32CDAF00" w14:textId="77777777" w:rsidR="004E1D62" w:rsidRPr="001C0CC4" w:rsidRDefault="004E1D62" w:rsidP="004E1D62">
            <w:pPr>
              <w:pStyle w:val="TAC"/>
              <w:keepNext w:val="0"/>
              <w:rPr>
                <w:rFonts w:eastAsia="Yu Mincho"/>
              </w:rPr>
            </w:pPr>
          </w:p>
        </w:tc>
      </w:tr>
      <w:tr w:rsidR="004E1D62" w:rsidRPr="001C0CC4" w14:paraId="29EBBECD" w14:textId="77777777" w:rsidTr="004E1D62">
        <w:trPr>
          <w:trHeight w:val="225"/>
          <w:jc w:val="center"/>
        </w:trPr>
        <w:tc>
          <w:tcPr>
            <w:tcW w:w="0" w:type="auto"/>
            <w:vMerge/>
            <w:vAlign w:val="center"/>
          </w:tcPr>
          <w:p w14:paraId="246EF4E9" w14:textId="77777777" w:rsidR="004E1D62" w:rsidRDefault="004E1D62" w:rsidP="004E1D62">
            <w:pPr>
              <w:pStyle w:val="TAC"/>
              <w:keepNext w:val="0"/>
              <w:rPr>
                <w:rFonts w:eastAsia="DengXian"/>
                <w:lang w:eastAsia="zh-CN"/>
              </w:rPr>
            </w:pPr>
          </w:p>
        </w:tc>
        <w:tc>
          <w:tcPr>
            <w:tcW w:w="0" w:type="auto"/>
            <w:vAlign w:val="center"/>
          </w:tcPr>
          <w:p w14:paraId="4FB6577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2146AC14" w14:textId="77777777" w:rsidR="004E1D62" w:rsidRPr="00414DAE" w:rsidRDefault="004E1D62" w:rsidP="004E1D62">
            <w:pPr>
              <w:pStyle w:val="TAC"/>
              <w:keepNext w:val="0"/>
            </w:pPr>
          </w:p>
        </w:tc>
        <w:tc>
          <w:tcPr>
            <w:tcW w:w="0" w:type="auto"/>
            <w:vAlign w:val="center"/>
          </w:tcPr>
          <w:p w14:paraId="2F443D0E" w14:textId="77777777" w:rsidR="004E1D62" w:rsidRPr="00414DAE" w:rsidRDefault="004E1D62" w:rsidP="004E1D62">
            <w:pPr>
              <w:pStyle w:val="TAC"/>
              <w:keepNext w:val="0"/>
            </w:pPr>
          </w:p>
        </w:tc>
        <w:tc>
          <w:tcPr>
            <w:tcW w:w="0" w:type="auto"/>
            <w:vAlign w:val="center"/>
          </w:tcPr>
          <w:p w14:paraId="67E707FE" w14:textId="77777777" w:rsidR="004E1D62" w:rsidRPr="00414DAE" w:rsidRDefault="004E1D62" w:rsidP="004E1D62">
            <w:pPr>
              <w:pStyle w:val="TAC"/>
              <w:keepNext w:val="0"/>
            </w:pPr>
          </w:p>
        </w:tc>
        <w:tc>
          <w:tcPr>
            <w:tcW w:w="0" w:type="auto"/>
            <w:vAlign w:val="center"/>
          </w:tcPr>
          <w:p w14:paraId="252A872C" w14:textId="77777777" w:rsidR="004E1D62" w:rsidRPr="001C0CC4" w:rsidRDefault="004E1D62" w:rsidP="004E1D62">
            <w:pPr>
              <w:pStyle w:val="TAC"/>
              <w:keepNext w:val="0"/>
              <w:rPr>
                <w:rFonts w:eastAsia="Yu Mincho"/>
              </w:rPr>
            </w:pPr>
          </w:p>
        </w:tc>
        <w:tc>
          <w:tcPr>
            <w:tcW w:w="0" w:type="auto"/>
            <w:vAlign w:val="center"/>
          </w:tcPr>
          <w:p w14:paraId="6B906C0A" w14:textId="77777777" w:rsidR="004E1D62" w:rsidRPr="001C0CC4" w:rsidRDefault="004E1D62" w:rsidP="004E1D62">
            <w:pPr>
              <w:pStyle w:val="TAC"/>
              <w:keepNext w:val="0"/>
              <w:rPr>
                <w:rFonts w:eastAsia="Yu Mincho"/>
              </w:rPr>
            </w:pPr>
          </w:p>
        </w:tc>
        <w:tc>
          <w:tcPr>
            <w:tcW w:w="0" w:type="auto"/>
            <w:vAlign w:val="center"/>
          </w:tcPr>
          <w:p w14:paraId="1E8D994C" w14:textId="77777777" w:rsidR="004E1D62" w:rsidRPr="001C0CC4" w:rsidRDefault="004E1D62" w:rsidP="004E1D62">
            <w:pPr>
              <w:pStyle w:val="TAC"/>
              <w:keepNext w:val="0"/>
              <w:rPr>
                <w:rFonts w:eastAsia="Yu Mincho"/>
              </w:rPr>
            </w:pPr>
          </w:p>
        </w:tc>
        <w:tc>
          <w:tcPr>
            <w:tcW w:w="639" w:type="dxa"/>
            <w:vAlign w:val="center"/>
          </w:tcPr>
          <w:p w14:paraId="393EAE2F" w14:textId="77777777" w:rsidR="004E1D62" w:rsidRPr="001C0CC4" w:rsidRDefault="004E1D62" w:rsidP="004E1D62">
            <w:pPr>
              <w:pStyle w:val="TAC"/>
              <w:keepNext w:val="0"/>
              <w:rPr>
                <w:rFonts w:eastAsia="Yu Mincho"/>
              </w:rPr>
            </w:pPr>
          </w:p>
        </w:tc>
        <w:tc>
          <w:tcPr>
            <w:tcW w:w="647" w:type="dxa"/>
            <w:vAlign w:val="center"/>
          </w:tcPr>
          <w:p w14:paraId="34AD160B" w14:textId="77777777" w:rsidR="004E1D62" w:rsidRPr="001C0CC4" w:rsidRDefault="004E1D62" w:rsidP="004E1D62">
            <w:pPr>
              <w:pStyle w:val="TAC"/>
              <w:keepNext w:val="0"/>
              <w:rPr>
                <w:rFonts w:eastAsia="Yu Mincho"/>
              </w:rPr>
            </w:pPr>
          </w:p>
        </w:tc>
        <w:tc>
          <w:tcPr>
            <w:tcW w:w="647" w:type="dxa"/>
            <w:vAlign w:val="center"/>
          </w:tcPr>
          <w:p w14:paraId="6F337D15" w14:textId="77777777" w:rsidR="004E1D62" w:rsidRPr="001C0CC4" w:rsidRDefault="004E1D62" w:rsidP="004E1D62">
            <w:pPr>
              <w:pStyle w:val="TAC"/>
              <w:keepNext w:val="0"/>
              <w:rPr>
                <w:rFonts w:eastAsia="Yu Mincho"/>
              </w:rPr>
            </w:pPr>
          </w:p>
        </w:tc>
        <w:tc>
          <w:tcPr>
            <w:tcW w:w="647" w:type="dxa"/>
            <w:vAlign w:val="center"/>
          </w:tcPr>
          <w:p w14:paraId="25528DB6" w14:textId="77777777" w:rsidR="004E1D62" w:rsidRPr="001C0CC4" w:rsidRDefault="004E1D62" w:rsidP="004E1D62">
            <w:pPr>
              <w:pStyle w:val="TAC"/>
              <w:keepNext w:val="0"/>
              <w:rPr>
                <w:rFonts w:eastAsia="Yu Mincho"/>
              </w:rPr>
            </w:pPr>
          </w:p>
        </w:tc>
        <w:tc>
          <w:tcPr>
            <w:tcW w:w="647" w:type="dxa"/>
          </w:tcPr>
          <w:p w14:paraId="6B1334FD" w14:textId="77777777" w:rsidR="004E1D62" w:rsidRPr="001C0CC4" w:rsidRDefault="004E1D62" w:rsidP="004E1D62">
            <w:pPr>
              <w:pStyle w:val="TAC"/>
              <w:keepNext w:val="0"/>
              <w:rPr>
                <w:rFonts w:eastAsia="Yu Mincho"/>
              </w:rPr>
            </w:pPr>
          </w:p>
        </w:tc>
        <w:tc>
          <w:tcPr>
            <w:tcW w:w="756" w:type="dxa"/>
          </w:tcPr>
          <w:p w14:paraId="5AE4BEC0" w14:textId="77777777" w:rsidR="004E1D62" w:rsidRPr="001C0CC4" w:rsidRDefault="004E1D62" w:rsidP="004E1D62">
            <w:pPr>
              <w:pStyle w:val="TAC"/>
              <w:keepNext w:val="0"/>
              <w:rPr>
                <w:rFonts w:eastAsia="Yu Mincho"/>
              </w:rPr>
            </w:pPr>
          </w:p>
        </w:tc>
        <w:tc>
          <w:tcPr>
            <w:tcW w:w="647" w:type="dxa"/>
            <w:vAlign w:val="center"/>
          </w:tcPr>
          <w:p w14:paraId="1476BADF" w14:textId="77777777" w:rsidR="004E1D62" w:rsidRPr="001C0CC4" w:rsidRDefault="004E1D62" w:rsidP="004E1D62">
            <w:pPr>
              <w:pStyle w:val="TAC"/>
              <w:keepNext w:val="0"/>
              <w:rPr>
                <w:rFonts w:eastAsia="Yu Mincho"/>
              </w:rPr>
            </w:pPr>
          </w:p>
        </w:tc>
      </w:tr>
      <w:tr w:rsidR="004E1D62" w:rsidRPr="001C0CC4" w14:paraId="0A0BBD2B" w14:textId="77777777" w:rsidTr="004E1D62">
        <w:trPr>
          <w:trHeight w:val="225"/>
          <w:jc w:val="center"/>
        </w:trPr>
        <w:tc>
          <w:tcPr>
            <w:tcW w:w="0" w:type="auto"/>
            <w:vMerge w:val="restart"/>
            <w:vAlign w:val="center"/>
          </w:tcPr>
          <w:p w14:paraId="54038461" w14:textId="77777777" w:rsidR="004E1D62" w:rsidRPr="001C0CC4" w:rsidRDefault="004E1D62" w:rsidP="004E1D62">
            <w:pPr>
              <w:pStyle w:val="TAC"/>
              <w:keepNext w:val="0"/>
              <w:rPr>
                <w:rFonts w:eastAsia="Yu Mincho"/>
              </w:rPr>
            </w:pPr>
            <w:r>
              <w:rPr>
                <w:rFonts w:eastAsia="DengXian" w:hint="eastAsia"/>
                <w:lang w:eastAsia="zh-CN"/>
              </w:rPr>
              <w:t>n95</w:t>
            </w:r>
          </w:p>
        </w:tc>
        <w:tc>
          <w:tcPr>
            <w:tcW w:w="0" w:type="auto"/>
            <w:vAlign w:val="center"/>
          </w:tcPr>
          <w:p w14:paraId="25FA6923" w14:textId="77777777" w:rsidR="004E1D62" w:rsidRPr="001C0CC4" w:rsidRDefault="004E1D62" w:rsidP="004E1D62">
            <w:pPr>
              <w:pStyle w:val="TAC"/>
              <w:keepNext w:val="0"/>
              <w:rPr>
                <w:rFonts w:eastAsia="Yu Mincho"/>
              </w:rPr>
            </w:pPr>
            <w:r>
              <w:rPr>
                <w:rFonts w:eastAsia="Yu Mincho" w:hint="eastAsia"/>
                <w:lang w:eastAsia="zh-CN"/>
              </w:rPr>
              <w:t>15</w:t>
            </w:r>
          </w:p>
        </w:tc>
        <w:tc>
          <w:tcPr>
            <w:tcW w:w="0" w:type="auto"/>
            <w:gridSpan w:val="2"/>
          </w:tcPr>
          <w:p w14:paraId="12A02CC6" w14:textId="77777777" w:rsidR="004E1D62" w:rsidRPr="001C0CC4" w:rsidRDefault="004E1D62" w:rsidP="004E1D62">
            <w:pPr>
              <w:pStyle w:val="TAC"/>
              <w:keepNext w:val="0"/>
              <w:rPr>
                <w:rFonts w:eastAsia="Yu Mincho"/>
              </w:rPr>
            </w:pPr>
            <w:r w:rsidRPr="00414DAE">
              <w:t>Yes</w:t>
            </w:r>
          </w:p>
        </w:tc>
        <w:tc>
          <w:tcPr>
            <w:tcW w:w="0" w:type="auto"/>
          </w:tcPr>
          <w:p w14:paraId="25E25F3B" w14:textId="77777777" w:rsidR="004E1D62" w:rsidRPr="001C0CC4" w:rsidRDefault="004E1D62" w:rsidP="004E1D62">
            <w:pPr>
              <w:pStyle w:val="TAC"/>
              <w:keepNext w:val="0"/>
              <w:rPr>
                <w:rFonts w:eastAsia="Yu Mincho"/>
              </w:rPr>
            </w:pPr>
            <w:r w:rsidRPr="00414DAE">
              <w:t>Yes</w:t>
            </w:r>
          </w:p>
        </w:tc>
        <w:tc>
          <w:tcPr>
            <w:tcW w:w="0" w:type="auto"/>
          </w:tcPr>
          <w:p w14:paraId="786C0FDB" w14:textId="77777777" w:rsidR="004E1D62" w:rsidRPr="001C0CC4" w:rsidRDefault="004E1D62" w:rsidP="004E1D62">
            <w:pPr>
              <w:pStyle w:val="TAC"/>
              <w:keepNext w:val="0"/>
              <w:rPr>
                <w:rFonts w:eastAsia="Yu Mincho"/>
              </w:rPr>
            </w:pPr>
            <w:r w:rsidRPr="00414DAE">
              <w:t>Yes</w:t>
            </w:r>
          </w:p>
        </w:tc>
        <w:tc>
          <w:tcPr>
            <w:tcW w:w="0" w:type="auto"/>
            <w:vAlign w:val="center"/>
          </w:tcPr>
          <w:p w14:paraId="64A931F4" w14:textId="77777777" w:rsidR="004E1D62" w:rsidRPr="001C0CC4" w:rsidRDefault="004E1D62" w:rsidP="004E1D62">
            <w:pPr>
              <w:pStyle w:val="TAC"/>
              <w:keepNext w:val="0"/>
              <w:rPr>
                <w:rFonts w:eastAsia="Yu Mincho"/>
              </w:rPr>
            </w:pPr>
          </w:p>
        </w:tc>
        <w:tc>
          <w:tcPr>
            <w:tcW w:w="0" w:type="auto"/>
            <w:vAlign w:val="center"/>
          </w:tcPr>
          <w:p w14:paraId="49EE3EF9" w14:textId="77777777" w:rsidR="004E1D62" w:rsidRPr="001C0CC4" w:rsidRDefault="004E1D62" w:rsidP="004E1D62">
            <w:pPr>
              <w:pStyle w:val="TAC"/>
              <w:keepNext w:val="0"/>
              <w:rPr>
                <w:rFonts w:eastAsia="Yu Mincho"/>
              </w:rPr>
            </w:pPr>
          </w:p>
        </w:tc>
        <w:tc>
          <w:tcPr>
            <w:tcW w:w="0" w:type="auto"/>
            <w:vAlign w:val="center"/>
          </w:tcPr>
          <w:p w14:paraId="53F2AE6C" w14:textId="77777777" w:rsidR="004E1D62" w:rsidRPr="001C0CC4" w:rsidRDefault="004E1D62" w:rsidP="004E1D62">
            <w:pPr>
              <w:pStyle w:val="TAC"/>
              <w:keepNext w:val="0"/>
              <w:rPr>
                <w:rFonts w:eastAsia="Yu Mincho"/>
              </w:rPr>
            </w:pPr>
          </w:p>
        </w:tc>
        <w:tc>
          <w:tcPr>
            <w:tcW w:w="639" w:type="dxa"/>
            <w:vAlign w:val="center"/>
          </w:tcPr>
          <w:p w14:paraId="201A4884" w14:textId="77777777" w:rsidR="004E1D62" w:rsidRPr="001C0CC4" w:rsidRDefault="004E1D62" w:rsidP="004E1D62">
            <w:pPr>
              <w:pStyle w:val="TAC"/>
              <w:keepNext w:val="0"/>
              <w:rPr>
                <w:rFonts w:eastAsia="Yu Mincho"/>
              </w:rPr>
            </w:pPr>
          </w:p>
        </w:tc>
        <w:tc>
          <w:tcPr>
            <w:tcW w:w="647" w:type="dxa"/>
            <w:vAlign w:val="center"/>
          </w:tcPr>
          <w:p w14:paraId="2B5CBD48" w14:textId="77777777" w:rsidR="004E1D62" w:rsidRPr="001C0CC4" w:rsidRDefault="004E1D62" w:rsidP="004E1D62">
            <w:pPr>
              <w:pStyle w:val="TAC"/>
              <w:keepNext w:val="0"/>
              <w:rPr>
                <w:rFonts w:eastAsia="Yu Mincho"/>
              </w:rPr>
            </w:pPr>
          </w:p>
        </w:tc>
        <w:tc>
          <w:tcPr>
            <w:tcW w:w="647" w:type="dxa"/>
            <w:vAlign w:val="center"/>
          </w:tcPr>
          <w:p w14:paraId="1FD63805" w14:textId="77777777" w:rsidR="004E1D62" w:rsidRPr="001C0CC4" w:rsidRDefault="004E1D62" w:rsidP="004E1D62">
            <w:pPr>
              <w:pStyle w:val="TAC"/>
              <w:keepNext w:val="0"/>
              <w:rPr>
                <w:rFonts w:eastAsia="Yu Mincho"/>
              </w:rPr>
            </w:pPr>
          </w:p>
        </w:tc>
        <w:tc>
          <w:tcPr>
            <w:tcW w:w="647" w:type="dxa"/>
            <w:vAlign w:val="center"/>
          </w:tcPr>
          <w:p w14:paraId="782FC884" w14:textId="77777777" w:rsidR="004E1D62" w:rsidRPr="001C0CC4" w:rsidRDefault="004E1D62" w:rsidP="004E1D62">
            <w:pPr>
              <w:pStyle w:val="TAC"/>
              <w:keepNext w:val="0"/>
              <w:rPr>
                <w:rFonts w:eastAsia="Yu Mincho"/>
              </w:rPr>
            </w:pPr>
          </w:p>
        </w:tc>
        <w:tc>
          <w:tcPr>
            <w:tcW w:w="647" w:type="dxa"/>
          </w:tcPr>
          <w:p w14:paraId="5C2C72B4" w14:textId="77777777" w:rsidR="004E1D62" w:rsidRPr="001C0CC4" w:rsidRDefault="004E1D62" w:rsidP="004E1D62">
            <w:pPr>
              <w:pStyle w:val="TAC"/>
              <w:keepNext w:val="0"/>
              <w:rPr>
                <w:rFonts w:eastAsia="Yu Mincho"/>
              </w:rPr>
            </w:pPr>
          </w:p>
        </w:tc>
        <w:tc>
          <w:tcPr>
            <w:tcW w:w="756" w:type="dxa"/>
          </w:tcPr>
          <w:p w14:paraId="30393BE2" w14:textId="77777777" w:rsidR="004E1D62" w:rsidRPr="001C0CC4" w:rsidRDefault="004E1D62" w:rsidP="004E1D62">
            <w:pPr>
              <w:pStyle w:val="TAC"/>
              <w:keepNext w:val="0"/>
              <w:rPr>
                <w:rFonts w:eastAsia="Yu Mincho"/>
              </w:rPr>
            </w:pPr>
          </w:p>
        </w:tc>
        <w:tc>
          <w:tcPr>
            <w:tcW w:w="647" w:type="dxa"/>
            <w:vAlign w:val="center"/>
          </w:tcPr>
          <w:p w14:paraId="1EBB1470" w14:textId="77777777" w:rsidR="004E1D62" w:rsidRPr="001C0CC4" w:rsidRDefault="004E1D62" w:rsidP="004E1D62">
            <w:pPr>
              <w:pStyle w:val="TAC"/>
              <w:keepNext w:val="0"/>
              <w:rPr>
                <w:rFonts w:eastAsia="Yu Mincho"/>
              </w:rPr>
            </w:pPr>
          </w:p>
        </w:tc>
      </w:tr>
      <w:tr w:rsidR="004E1D62" w:rsidRPr="001C0CC4" w14:paraId="7B926384" w14:textId="77777777" w:rsidTr="004E1D62">
        <w:trPr>
          <w:trHeight w:val="225"/>
          <w:jc w:val="center"/>
        </w:trPr>
        <w:tc>
          <w:tcPr>
            <w:tcW w:w="0" w:type="auto"/>
            <w:vMerge/>
            <w:vAlign w:val="center"/>
          </w:tcPr>
          <w:p w14:paraId="7F64E219" w14:textId="77777777" w:rsidR="004E1D62" w:rsidRPr="001C0CC4" w:rsidRDefault="004E1D62" w:rsidP="004E1D62">
            <w:pPr>
              <w:pStyle w:val="TAC"/>
              <w:keepNext w:val="0"/>
              <w:rPr>
                <w:rFonts w:eastAsia="Yu Mincho"/>
              </w:rPr>
            </w:pPr>
          </w:p>
        </w:tc>
        <w:tc>
          <w:tcPr>
            <w:tcW w:w="0" w:type="auto"/>
            <w:vAlign w:val="center"/>
          </w:tcPr>
          <w:p w14:paraId="5C42E439" w14:textId="77777777" w:rsidR="004E1D62" w:rsidRPr="001C0CC4" w:rsidRDefault="004E1D62" w:rsidP="004E1D62">
            <w:pPr>
              <w:pStyle w:val="TAC"/>
              <w:keepNext w:val="0"/>
              <w:rPr>
                <w:rFonts w:eastAsia="Yu Mincho"/>
              </w:rPr>
            </w:pPr>
            <w:r>
              <w:rPr>
                <w:rFonts w:eastAsia="Yu Mincho" w:hint="eastAsia"/>
                <w:lang w:eastAsia="zh-CN"/>
              </w:rPr>
              <w:t>30</w:t>
            </w:r>
          </w:p>
        </w:tc>
        <w:tc>
          <w:tcPr>
            <w:tcW w:w="0" w:type="auto"/>
            <w:gridSpan w:val="2"/>
          </w:tcPr>
          <w:p w14:paraId="0D3A4463" w14:textId="77777777" w:rsidR="004E1D62" w:rsidRPr="001C0CC4" w:rsidRDefault="004E1D62" w:rsidP="004E1D62">
            <w:pPr>
              <w:pStyle w:val="TAC"/>
              <w:keepNext w:val="0"/>
              <w:rPr>
                <w:rFonts w:eastAsia="Yu Mincho"/>
              </w:rPr>
            </w:pPr>
          </w:p>
        </w:tc>
        <w:tc>
          <w:tcPr>
            <w:tcW w:w="0" w:type="auto"/>
          </w:tcPr>
          <w:p w14:paraId="0F5E501A" w14:textId="77777777" w:rsidR="004E1D62" w:rsidRPr="001C0CC4" w:rsidRDefault="004E1D62" w:rsidP="004E1D62">
            <w:pPr>
              <w:pStyle w:val="TAC"/>
              <w:keepNext w:val="0"/>
              <w:rPr>
                <w:rFonts w:eastAsia="Yu Mincho"/>
              </w:rPr>
            </w:pPr>
            <w:r w:rsidRPr="00414DAE">
              <w:t>Yes</w:t>
            </w:r>
          </w:p>
        </w:tc>
        <w:tc>
          <w:tcPr>
            <w:tcW w:w="0" w:type="auto"/>
          </w:tcPr>
          <w:p w14:paraId="3033A986" w14:textId="77777777" w:rsidR="004E1D62" w:rsidRPr="001C0CC4" w:rsidRDefault="004E1D62" w:rsidP="004E1D62">
            <w:pPr>
              <w:pStyle w:val="TAC"/>
              <w:keepNext w:val="0"/>
              <w:rPr>
                <w:rFonts w:eastAsia="Yu Mincho"/>
              </w:rPr>
            </w:pPr>
            <w:r w:rsidRPr="00414DAE">
              <w:t>Yes</w:t>
            </w:r>
          </w:p>
        </w:tc>
        <w:tc>
          <w:tcPr>
            <w:tcW w:w="0" w:type="auto"/>
            <w:vAlign w:val="center"/>
          </w:tcPr>
          <w:p w14:paraId="48FB365F" w14:textId="77777777" w:rsidR="004E1D62" w:rsidRPr="001C0CC4" w:rsidRDefault="004E1D62" w:rsidP="004E1D62">
            <w:pPr>
              <w:pStyle w:val="TAC"/>
              <w:keepNext w:val="0"/>
              <w:rPr>
                <w:rFonts w:eastAsia="Yu Mincho"/>
              </w:rPr>
            </w:pPr>
          </w:p>
        </w:tc>
        <w:tc>
          <w:tcPr>
            <w:tcW w:w="0" w:type="auto"/>
            <w:vAlign w:val="center"/>
          </w:tcPr>
          <w:p w14:paraId="6861B94B" w14:textId="77777777" w:rsidR="004E1D62" w:rsidRPr="001C0CC4" w:rsidRDefault="004E1D62" w:rsidP="004E1D62">
            <w:pPr>
              <w:pStyle w:val="TAC"/>
              <w:keepNext w:val="0"/>
              <w:rPr>
                <w:rFonts w:eastAsia="Yu Mincho"/>
              </w:rPr>
            </w:pPr>
          </w:p>
        </w:tc>
        <w:tc>
          <w:tcPr>
            <w:tcW w:w="0" w:type="auto"/>
            <w:vAlign w:val="center"/>
          </w:tcPr>
          <w:p w14:paraId="080E69D6" w14:textId="77777777" w:rsidR="004E1D62" w:rsidRPr="001C0CC4" w:rsidRDefault="004E1D62" w:rsidP="004E1D62">
            <w:pPr>
              <w:pStyle w:val="TAC"/>
              <w:keepNext w:val="0"/>
              <w:rPr>
                <w:rFonts w:eastAsia="Yu Mincho"/>
              </w:rPr>
            </w:pPr>
          </w:p>
        </w:tc>
        <w:tc>
          <w:tcPr>
            <w:tcW w:w="639" w:type="dxa"/>
            <w:vAlign w:val="center"/>
          </w:tcPr>
          <w:p w14:paraId="2BFEE653" w14:textId="77777777" w:rsidR="004E1D62" w:rsidRPr="001C0CC4" w:rsidRDefault="004E1D62" w:rsidP="004E1D62">
            <w:pPr>
              <w:pStyle w:val="TAC"/>
              <w:keepNext w:val="0"/>
              <w:rPr>
                <w:rFonts w:eastAsia="Yu Mincho"/>
              </w:rPr>
            </w:pPr>
          </w:p>
        </w:tc>
        <w:tc>
          <w:tcPr>
            <w:tcW w:w="647" w:type="dxa"/>
            <w:vAlign w:val="center"/>
          </w:tcPr>
          <w:p w14:paraId="6CD6BEBD" w14:textId="77777777" w:rsidR="004E1D62" w:rsidRPr="001C0CC4" w:rsidRDefault="004E1D62" w:rsidP="004E1D62">
            <w:pPr>
              <w:pStyle w:val="TAC"/>
              <w:keepNext w:val="0"/>
              <w:rPr>
                <w:rFonts w:eastAsia="Yu Mincho"/>
              </w:rPr>
            </w:pPr>
          </w:p>
        </w:tc>
        <w:tc>
          <w:tcPr>
            <w:tcW w:w="647" w:type="dxa"/>
            <w:vAlign w:val="center"/>
          </w:tcPr>
          <w:p w14:paraId="05604888" w14:textId="77777777" w:rsidR="004E1D62" w:rsidRPr="001C0CC4" w:rsidRDefault="004E1D62" w:rsidP="004E1D62">
            <w:pPr>
              <w:pStyle w:val="TAC"/>
              <w:keepNext w:val="0"/>
              <w:rPr>
                <w:rFonts w:eastAsia="Yu Mincho"/>
              </w:rPr>
            </w:pPr>
          </w:p>
        </w:tc>
        <w:tc>
          <w:tcPr>
            <w:tcW w:w="647" w:type="dxa"/>
            <w:vAlign w:val="center"/>
          </w:tcPr>
          <w:p w14:paraId="59CB4439" w14:textId="77777777" w:rsidR="004E1D62" w:rsidRPr="001C0CC4" w:rsidRDefault="004E1D62" w:rsidP="004E1D62">
            <w:pPr>
              <w:pStyle w:val="TAC"/>
              <w:keepNext w:val="0"/>
              <w:rPr>
                <w:rFonts w:eastAsia="Yu Mincho"/>
              </w:rPr>
            </w:pPr>
          </w:p>
        </w:tc>
        <w:tc>
          <w:tcPr>
            <w:tcW w:w="647" w:type="dxa"/>
          </w:tcPr>
          <w:p w14:paraId="66052F19" w14:textId="77777777" w:rsidR="004E1D62" w:rsidRPr="001C0CC4" w:rsidRDefault="004E1D62" w:rsidP="004E1D62">
            <w:pPr>
              <w:pStyle w:val="TAC"/>
              <w:keepNext w:val="0"/>
              <w:rPr>
                <w:rFonts w:eastAsia="Yu Mincho"/>
              </w:rPr>
            </w:pPr>
          </w:p>
        </w:tc>
        <w:tc>
          <w:tcPr>
            <w:tcW w:w="756" w:type="dxa"/>
          </w:tcPr>
          <w:p w14:paraId="6FECBD9A" w14:textId="77777777" w:rsidR="004E1D62" w:rsidRPr="001C0CC4" w:rsidRDefault="004E1D62" w:rsidP="004E1D62">
            <w:pPr>
              <w:pStyle w:val="TAC"/>
              <w:keepNext w:val="0"/>
              <w:rPr>
                <w:rFonts w:eastAsia="Yu Mincho"/>
              </w:rPr>
            </w:pPr>
          </w:p>
        </w:tc>
        <w:tc>
          <w:tcPr>
            <w:tcW w:w="647" w:type="dxa"/>
            <w:vAlign w:val="center"/>
          </w:tcPr>
          <w:p w14:paraId="6832AFE2" w14:textId="77777777" w:rsidR="004E1D62" w:rsidRPr="001C0CC4" w:rsidRDefault="004E1D62" w:rsidP="004E1D62">
            <w:pPr>
              <w:pStyle w:val="TAC"/>
              <w:keepNext w:val="0"/>
              <w:rPr>
                <w:rFonts w:eastAsia="Yu Mincho"/>
              </w:rPr>
            </w:pPr>
          </w:p>
        </w:tc>
      </w:tr>
      <w:tr w:rsidR="004E1D62" w:rsidRPr="001C0CC4" w14:paraId="33A588FC" w14:textId="77777777" w:rsidTr="004E1D62">
        <w:trPr>
          <w:trHeight w:val="225"/>
          <w:jc w:val="center"/>
        </w:trPr>
        <w:tc>
          <w:tcPr>
            <w:tcW w:w="0" w:type="auto"/>
            <w:vMerge/>
            <w:vAlign w:val="center"/>
          </w:tcPr>
          <w:p w14:paraId="3A00A6CE" w14:textId="77777777" w:rsidR="004E1D62" w:rsidRPr="001C0CC4" w:rsidRDefault="004E1D62" w:rsidP="004E1D62">
            <w:pPr>
              <w:pStyle w:val="TAC"/>
              <w:keepNext w:val="0"/>
              <w:rPr>
                <w:rFonts w:eastAsia="Yu Mincho"/>
              </w:rPr>
            </w:pPr>
          </w:p>
        </w:tc>
        <w:tc>
          <w:tcPr>
            <w:tcW w:w="0" w:type="auto"/>
            <w:vAlign w:val="center"/>
          </w:tcPr>
          <w:p w14:paraId="460BFD62" w14:textId="77777777" w:rsidR="004E1D62" w:rsidRPr="001C0CC4" w:rsidRDefault="004E1D62" w:rsidP="004E1D62">
            <w:pPr>
              <w:pStyle w:val="TAC"/>
              <w:keepNext w:val="0"/>
              <w:rPr>
                <w:rFonts w:eastAsia="Yu Mincho"/>
              </w:rPr>
            </w:pPr>
            <w:r>
              <w:rPr>
                <w:rFonts w:eastAsia="Yu Mincho" w:hint="eastAsia"/>
                <w:lang w:eastAsia="zh-CN"/>
              </w:rPr>
              <w:t>60</w:t>
            </w:r>
          </w:p>
        </w:tc>
        <w:tc>
          <w:tcPr>
            <w:tcW w:w="0" w:type="auto"/>
            <w:gridSpan w:val="2"/>
          </w:tcPr>
          <w:p w14:paraId="55047C8E" w14:textId="77777777" w:rsidR="004E1D62" w:rsidRPr="001C0CC4" w:rsidRDefault="004E1D62" w:rsidP="004E1D62">
            <w:pPr>
              <w:pStyle w:val="TAC"/>
              <w:keepNext w:val="0"/>
              <w:rPr>
                <w:rFonts w:eastAsia="Yu Mincho"/>
              </w:rPr>
            </w:pPr>
          </w:p>
        </w:tc>
        <w:tc>
          <w:tcPr>
            <w:tcW w:w="0" w:type="auto"/>
          </w:tcPr>
          <w:p w14:paraId="282B3944" w14:textId="77777777" w:rsidR="004E1D62" w:rsidRPr="001C0CC4" w:rsidRDefault="004E1D62" w:rsidP="004E1D62">
            <w:pPr>
              <w:pStyle w:val="TAC"/>
              <w:keepNext w:val="0"/>
              <w:rPr>
                <w:rFonts w:eastAsia="Yu Mincho"/>
              </w:rPr>
            </w:pPr>
            <w:r w:rsidRPr="00414DAE">
              <w:t>Yes</w:t>
            </w:r>
          </w:p>
        </w:tc>
        <w:tc>
          <w:tcPr>
            <w:tcW w:w="0" w:type="auto"/>
          </w:tcPr>
          <w:p w14:paraId="1D40ABD7" w14:textId="77777777" w:rsidR="004E1D62" w:rsidRPr="001C0CC4" w:rsidRDefault="004E1D62" w:rsidP="004E1D62">
            <w:pPr>
              <w:pStyle w:val="TAC"/>
              <w:keepNext w:val="0"/>
              <w:rPr>
                <w:rFonts w:eastAsia="Yu Mincho"/>
              </w:rPr>
            </w:pPr>
            <w:r w:rsidRPr="00414DAE">
              <w:t>Yes</w:t>
            </w:r>
          </w:p>
        </w:tc>
        <w:tc>
          <w:tcPr>
            <w:tcW w:w="0" w:type="auto"/>
            <w:vAlign w:val="center"/>
          </w:tcPr>
          <w:p w14:paraId="550D0B2E" w14:textId="77777777" w:rsidR="004E1D62" w:rsidRPr="001C0CC4" w:rsidRDefault="004E1D62" w:rsidP="004E1D62">
            <w:pPr>
              <w:pStyle w:val="TAC"/>
              <w:keepNext w:val="0"/>
              <w:rPr>
                <w:rFonts w:eastAsia="Yu Mincho"/>
              </w:rPr>
            </w:pPr>
          </w:p>
        </w:tc>
        <w:tc>
          <w:tcPr>
            <w:tcW w:w="0" w:type="auto"/>
            <w:vAlign w:val="center"/>
          </w:tcPr>
          <w:p w14:paraId="7072C6C3" w14:textId="77777777" w:rsidR="004E1D62" w:rsidRPr="001C0CC4" w:rsidRDefault="004E1D62" w:rsidP="004E1D62">
            <w:pPr>
              <w:pStyle w:val="TAC"/>
              <w:keepNext w:val="0"/>
              <w:rPr>
                <w:rFonts w:eastAsia="Yu Mincho"/>
              </w:rPr>
            </w:pPr>
          </w:p>
        </w:tc>
        <w:tc>
          <w:tcPr>
            <w:tcW w:w="0" w:type="auto"/>
            <w:vAlign w:val="center"/>
          </w:tcPr>
          <w:p w14:paraId="7E402BFC" w14:textId="77777777" w:rsidR="004E1D62" w:rsidRPr="001C0CC4" w:rsidRDefault="004E1D62" w:rsidP="004E1D62">
            <w:pPr>
              <w:pStyle w:val="TAC"/>
              <w:keepNext w:val="0"/>
              <w:rPr>
                <w:rFonts w:eastAsia="Yu Mincho"/>
              </w:rPr>
            </w:pPr>
          </w:p>
        </w:tc>
        <w:tc>
          <w:tcPr>
            <w:tcW w:w="639" w:type="dxa"/>
            <w:vAlign w:val="center"/>
          </w:tcPr>
          <w:p w14:paraId="7EE45A34" w14:textId="77777777" w:rsidR="004E1D62" w:rsidRPr="001C0CC4" w:rsidRDefault="004E1D62" w:rsidP="004E1D62">
            <w:pPr>
              <w:pStyle w:val="TAC"/>
              <w:keepNext w:val="0"/>
              <w:rPr>
                <w:rFonts w:eastAsia="Yu Mincho"/>
              </w:rPr>
            </w:pPr>
          </w:p>
        </w:tc>
        <w:tc>
          <w:tcPr>
            <w:tcW w:w="647" w:type="dxa"/>
            <w:vAlign w:val="center"/>
          </w:tcPr>
          <w:p w14:paraId="1965803E" w14:textId="77777777" w:rsidR="004E1D62" w:rsidRPr="001C0CC4" w:rsidRDefault="004E1D62" w:rsidP="004E1D62">
            <w:pPr>
              <w:pStyle w:val="TAC"/>
              <w:keepNext w:val="0"/>
              <w:rPr>
                <w:rFonts w:eastAsia="Yu Mincho"/>
              </w:rPr>
            </w:pPr>
          </w:p>
        </w:tc>
        <w:tc>
          <w:tcPr>
            <w:tcW w:w="647" w:type="dxa"/>
            <w:vAlign w:val="center"/>
          </w:tcPr>
          <w:p w14:paraId="65F58E08" w14:textId="77777777" w:rsidR="004E1D62" w:rsidRPr="001C0CC4" w:rsidRDefault="004E1D62" w:rsidP="004E1D62">
            <w:pPr>
              <w:pStyle w:val="TAC"/>
              <w:keepNext w:val="0"/>
              <w:rPr>
                <w:rFonts w:eastAsia="Yu Mincho"/>
              </w:rPr>
            </w:pPr>
          </w:p>
        </w:tc>
        <w:tc>
          <w:tcPr>
            <w:tcW w:w="647" w:type="dxa"/>
            <w:vAlign w:val="center"/>
          </w:tcPr>
          <w:p w14:paraId="1856BC00" w14:textId="77777777" w:rsidR="004E1D62" w:rsidRPr="001C0CC4" w:rsidRDefault="004E1D62" w:rsidP="004E1D62">
            <w:pPr>
              <w:pStyle w:val="TAC"/>
              <w:keepNext w:val="0"/>
              <w:rPr>
                <w:rFonts w:eastAsia="Yu Mincho"/>
              </w:rPr>
            </w:pPr>
          </w:p>
        </w:tc>
        <w:tc>
          <w:tcPr>
            <w:tcW w:w="647" w:type="dxa"/>
          </w:tcPr>
          <w:p w14:paraId="5276FF7A" w14:textId="77777777" w:rsidR="004E1D62" w:rsidRPr="001C0CC4" w:rsidRDefault="004E1D62" w:rsidP="004E1D62">
            <w:pPr>
              <w:pStyle w:val="TAC"/>
              <w:keepNext w:val="0"/>
              <w:rPr>
                <w:rFonts w:eastAsia="Yu Mincho"/>
              </w:rPr>
            </w:pPr>
          </w:p>
        </w:tc>
        <w:tc>
          <w:tcPr>
            <w:tcW w:w="756" w:type="dxa"/>
          </w:tcPr>
          <w:p w14:paraId="3A33BCFE" w14:textId="77777777" w:rsidR="004E1D62" w:rsidRPr="001C0CC4" w:rsidRDefault="004E1D62" w:rsidP="004E1D62">
            <w:pPr>
              <w:pStyle w:val="TAC"/>
              <w:keepNext w:val="0"/>
              <w:rPr>
                <w:rFonts w:eastAsia="Yu Mincho"/>
              </w:rPr>
            </w:pPr>
          </w:p>
        </w:tc>
        <w:tc>
          <w:tcPr>
            <w:tcW w:w="647" w:type="dxa"/>
            <w:vAlign w:val="center"/>
          </w:tcPr>
          <w:p w14:paraId="6DE635A9" w14:textId="77777777" w:rsidR="004E1D62" w:rsidRPr="001C0CC4" w:rsidRDefault="004E1D62" w:rsidP="004E1D62">
            <w:pPr>
              <w:pStyle w:val="TAC"/>
              <w:keepNext w:val="0"/>
              <w:rPr>
                <w:rFonts w:eastAsia="Yu Mincho"/>
              </w:rPr>
            </w:pPr>
          </w:p>
        </w:tc>
      </w:tr>
      <w:tr w:rsidR="004E1D62" w:rsidRPr="001C0CC4" w14:paraId="5C9A6E00" w14:textId="77777777" w:rsidTr="004E1D62">
        <w:trPr>
          <w:trHeight w:val="225"/>
          <w:jc w:val="center"/>
        </w:trPr>
        <w:tc>
          <w:tcPr>
            <w:tcW w:w="0" w:type="auto"/>
            <w:gridSpan w:val="16"/>
          </w:tcPr>
          <w:p w14:paraId="7084F74C" w14:textId="77777777" w:rsidR="004E1D62" w:rsidRDefault="004E1D62" w:rsidP="004E1D62">
            <w:pPr>
              <w:pStyle w:val="TAN"/>
              <w:rPr>
                <w:rFonts w:cstheme="minorBidi"/>
                <w:kern w:val="2"/>
                <w:szCs w:val="22"/>
                <w:lang w:eastAsia="ko-KR"/>
              </w:rPr>
            </w:pPr>
            <w:r>
              <w:rPr>
                <w:lang w:eastAsia="ko-KR"/>
              </w:rPr>
              <w:lastRenderedPageBreak/>
              <w:t>NOTE 1:</w:t>
            </w:r>
            <w:r>
              <w:rPr>
                <w:lang w:eastAsia="ko-KR"/>
              </w:rPr>
              <w:tab/>
            </w:r>
            <w:r>
              <w:rPr>
                <w:rFonts w:hint="eastAsia"/>
                <w:lang w:eastAsia="zh-CN"/>
              </w:rPr>
              <w:t>Void</w:t>
            </w:r>
            <w:r>
              <w:rPr>
                <w:lang w:eastAsia="ko-KR"/>
              </w:rPr>
              <w:t>.</w:t>
            </w:r>
          </w:p>
          <w:p w14:paraId="381010F3" w14:textId="77777777" w:rsidR="004E1D62" w:rsidRDefault="004E1D62" w:rsidP="004E1D62">
            <w:pPr>
              <w:pStyle w:val="TAN"/>
              <w:rPr>
                <w:lang w:eastAsia="ko-KR"/>
              </w:rPr>
            </w:pPr>
            <w:r>
              <w:rPr>
                <w:lang w:eastAsia="ko-KR"/>
              </w:rPr>
              <w:t>NOTE 2:</w:t>
            </w:r>
            <w:r>
              <w:rPr>
                <w:lang w:eastAsia="ko-KR"/>
              </w:rPr>
              <w:tab/>
            </w:r>
            <w:r>
              <w:rPr>
                <w:rFonts w:hint="eastAsia"/>
                <w:lang w:eastAsia="zh-CN"/>
              </w:rPr>
              <w:t>Void</w:t>
            </w:r>
            <w:r>
              <w:rPr>
                <w:lang w:eastAsia="ko-KR"/>
              </w:rPr>
              <w:t>.</w:t>
            </w:r>
          </w:p>
          <w:p w14:paraId="5B671B4F" w14:textId="77777777" w:rsidR="004E1D62" w:rsidRPr="001C0CC4" w:rsidRDefault="004E1D62" w:rsidP="004E1D62">
            <w:pPr>
              <w:pStyle w:val="TAN"/>
              <w:rPr>
                <w:rFonts w:eastAsia="Yu Mincho"/>
              </w:rPr>
            </w:pPr>
            <w:r w:rsidRPr="001C0CC4">
              <w:rPr>
                <w:rFonts w:eastAsia="Yu Mincho"/>
              </w:rPr>
              <w:t>NOTE 3:</w:t>
            </w:r>
            <w:r w:rsidRPr="001C0CC4">
              <w:rPr>
                <w:rFonts w:eastAsia="Yu Mincho"/>
              </w:rPr>
              <w:tab/>
              <w:t>This UE channel bandwidth is applicable only to downlink.</w:t>
            </w:r>
          </w:p>
          <w:p w14:paraId="1D8F8828" w14:textId="77777777" w:rsidR="004E1D62" w:rsidRPr="001C0CC4" w:rsidRDefault="004E1D62" w:rsidP="004E1D62">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266733EF" w14:textId="77777777" w:rsidR="004E1D62" w:rsidRPr="001C0CC4" w:rsidRDefault="004E1D62" w:rsidP="004E1D62">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14:paraId="604023A6" w14:textId="77777777" w:rsidR="004E1D62" w:rsidRPr="001C0CC4" w:rsidRDefault="004E1D62" w:rsidP="004E1D62">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14:paraId="17A4909E" w14:textId="77777777" w:rsidR="004E1D62" w:rsidRDefault="004E1D62" w:rsidP="004E1D62">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14:paraId="1F4CB3CC" w14:textId="77777777" w:rsidR="004E1D62" w:rsidRPr="001C0CC4" w:rsidRDefault="004E1D62" w:rsidP="004E1D62">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2B7AEE7C" w14:textId="77777777" w:rsidR="004E1D62" w:rsidRPr="001C0CC4" w:rsidRDefault="004E1D62" w:rsidP="004E1D62"/>
    <w:p w14:paraId="7D18910B" w14:textId="0C072F15" w:rsidR="00EE146D" w:rsidRDefault="00EE146D" w:rsidP="00EE146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0584E3" w14:textId="77777777" w:rsidR="00EE146D" w:rsidRPr="001C0CC4" w:rsidRDefault="00EE146D" w:rsidP="00EE146D">
      <w:pPr>
        <w:pStyle w:val="Heading3"/>
      </w:pPr>
      <w:bookmarkStart w:id="333" w:name="_Toc21344205"/>
      <w:bookmarkStart w:id="334" w:name="_Toc29801689"/>
      <w:bookmarkStart w:id="335" w:name="_Toc29802113"/>
      <w:bookmarkStart w:id="336" w:name="_Toc29802738"/>
      <w:r w:rsidRPr="001C0CC4">
        <w:t>5.3A.5</w:t>
      </w:r>
      <w:r w:rsidRPr="001C0CC4">
        <w:tab/>
        <w:t>UE channel bandwidth per operating band for CA</w:t>
      </w:r>
      <w:bookmarkEnd w:id="333"/>
      <w:bookmarkEnd w:id="334"/>
      <w:bookmarkEnd w:id="335"/>
      <w:bookmarkEnd w:id="336"/>
    </w:p>
    <w:p w14:paraId="78EF98C3" w14:textId="77777777" w:rsidR="004E1D62" w:rsidRPr="001C0CC4" w:rsidRDefault="004E1D62" w:rsidP="004E1D62">
      <w:r w:rsidRPr="001C0CC4">
        <w:t>The requirements for carrier aggregation in this specification are defined for carrier aggregation configurations.</w:t>
      </w:r>
    </w:p>
    <w:p w14:paraId="1AC46CA0" w14:textId="77777777" w:rsidR="004E1D62" w:rsidRPr="001C0CC4" w:rsidRDefault="004E1D62" w:rsidP="004E1D6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7C87EC4B" w14:textId="77777777" w:rsidR="004E1D62" w:rsidRPr="001C0CC4" w:rsidRDefault="004E1D62" w:rsidP="004E1D62">
      <w:r w:rsidRPr="001C0CC4">
        <w:t>For inter-band carrier aggregation, a carrier aggregation configuration is a combination of operating bands, each supporting a carrier aggregation bandwidth class.</w:t>
      </w:r>
    </w:p>
    <w:p w14:paraId="058105F7" w14:textId="77777777" w:rsidR="004E1D62" w:rsidRPr="001C0CC4" w:rsidRDefault="004E1D62" w:rsidP="004E1D62">
      <w:pPr>
        <w:pStyle w:val="TH"/>
      </w:pPr>
      <w:r w:rsidRPr="001C0CC4">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4E1D62" w:rsidRPr="001C0CC4" w14:paraId="3414AC96" w14:textId="77777777" w:rsidTr="004E1D62">
        <w:tc>
          <w:tcPr>
            <w:tcW w:w="2316" w:type="dxa"/>
            <w:shd w:val="clear" w:color="auto" w:fill="auto"/>
            <w:tcMar>
              <w:top w:w="15" w:type="dxa"/>
              <w:left w:w="108" w:type="dxa"/>
              <w:bottom w:w="0" w:type="dxa"/>
              <w:right w:w="108" w:type="dxa"/>
            </w:tcMar>
            <w:hideMark/>
          </w:tcPr>
          <w:p w14:paraId="41CE8D00" w14:textId="77777777" w:rsidR="004E1D62" w:rsidRPr="001C0CC4" w:rsidRDefault="004E1D62" w:rsidP="004E1D62">
            <w:pPr>
              <w:pStyle w:val="TAH"/>
            </w:pPr>
            <w:r w:rsidRPr="001C0CC4">
              <w:t>NR CA bandwidth class</w:t>
            </w:r>
          </w:p>
        </w:tc>
        <w:tc>
          <w:tcPr>
            <w:tcW w:w="3420" w:type="dxa"/>
            <w:shd w:val="clear" w:color="auto" w:fill="auto"/>
            <w:tcMar>
              <w:top w:w="15" w:type="dxa"/>
              <w:left w:w="108" w:type="dxa"/>
              <w:bottom w:w="0" w:type="dxa"/>
              <w:right w:w="108" w:type="dxa"/>
            </w:tcMar>
            <w:hideMark/>
          </w:tcPr>
          <w:p w14:paraId="2C0422A7" w14:textId="77777777" w:rsidR="004E1D62" w:rsidRPr="001C0CC4" w:rsidRDefault="004E1D62" w:rsidP="004E1D62">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35B2187E" w14:textId="77777777" w:rsidR="004E1D62" w:rsidRPr="001C0CC4" w:rsidRDefault="004E1D62" w:rsidP="004E1D62">
            <w:pPr>
              <w:pStyle w:val="TAH"/>
            </w:pPr>
            <w:r w:rsidRPr="001C0CC4">
              <w:t>Number of contiguous CC</w:t>
            </w:r>
          </w:p>
        </w:tc>
        <w:tc>
          <w:tcPr>
            <w:tcW w:w="1928" w:type="dxa"/>
          </w:tcPr>
          <w:p w14:paraId="0C62599E" w14:textId="77777777" w:rsidR="004E1D62" w:rsidRPr="001C0CC4" w:rsidRDefault="004E1D62" w:rsidP="004E1D62">
            <w:pPr>
              <w:pStyle w:val="TAH"/>
            </w:pPr>
            <w:r w:rsidRPr="001C0CC4">
              <w:t>Fallback group</w:t>
            </w:r>
          </w:p>
        </w:tc>
      </w:tr>
      <w:tr w:rsidR="004E1D62" w:rsidRPr="001C0CC4" w14:paraId="36D06CFB" w14:textId="77777777" w:rsidTr="004E1D62">
        <w:tc>
          <w:tcPr>
            <w:tcW w:w="2316" w:type="dxa"/>
            <w:shd w:val="clear" w:color="auto" w:fill="auto"/>
            <w:tcMar>
              <w:top w:w="15" w:type="dxa"/>
              <w:left w:w="108" w:type="dxa"/>
              <w:bottom w:w="0" w:type="dxa"/>
              <w:right w:w="108" w:type="dxa"/>
            </w:tcMar>
            <w:hideMark/>
          </w:tcPr>
          <w:p w14:paraId="182DB416" w14:textId="77777777" w:rsidR="004E1D62" w:rsidRPr="001C0CC4" w:rsidRDefault="004E1D62" w:rsidP="004E1D62">
            <w:pPr>
              <w:pStyle w:val="TAC"/>
            </w:pPr>
            <w:r w:rsidRPr="001C0CC4">
              <w:t>A</w:t>
            </w:r>
          </w:p>
        </w:tc>
        <w:tc>
          <w:tcPr>
            <w:tcW w:w="3420" w:type="dxa"/>
            <w:shd w:val="clear" w:color="auto" w:fill="auto"/>
            <w:tcMar>
              <w:top w:w="15" w:type="dxa"/>
              <w:left w:w="108" w:type="dxa"/>
              <w:bottom w:w="0" w:type="dxa"/>
              <w:right w:w="108" w:type="dxa"/>
            </w:tcMar>
            <w:hideMark/>
          </w:tcPr>
          <w:p w14:paraId="2C626F4F" w14:textId="77777777" w:rsidR="004E1D62" w:rsidRPr="001C0CC4" w:rsidRDefault="004E1D62" w:rsidP="004E1D62">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754EFD5" w14:textId="77777777" w:rsidR="004E1D62" w:rsidRPr="001C0CC4" w:rsidRDefault="004E1D62" w:rsidP="004E1D62">
            <w:pPr>
              <w:pStyle w:val="TAC"/>
            </w:pPr>
            <w:r w:rsidRPr="001C0CC4">
              <w:t>1</w:t>
            </w:r>
          </w:p>
        </w:tc>
        <w:tc>
          <w:tcPr>
            <w:tcW w:w="1928" w:type="dxa"/>
          </w:tcPr>
          <w:p w14:paraId="708198D1" w14:textId="1F9C17FC" w:rsidR="004E1D62" w:rsidRPr="001C0CC4" w:rsidRDefault="004E1D62" w:rsidP="004E1D62">
            <w:pPr>
              <w:pStyle w:val="TAC"/>
            </w:pPr>
            <w:r w:rsidRPr="001C0CC4">
              <w:t>1, 2</w:t>
            </w:r>
            <w:ins w:id="337" w:author="Gene Fong" w:date="2020-04-10T14:25:00Z">
              <w:r w:rsidR="006B63FA">
                <w:t>, 3</w:t>
              </w:r>
            </w:ins>
          </w:p>
        </w:tc>
      </w:tr>
      <w:tr w:rsidR="004E1D62" w:rsidRPr="001C0CC4" w14:paraId="6BB7C956" w14:textId="77777777" w:rsidTr="004E1D62">
        <w:tc>
          <w:tcPr>
            <w:tcW w:w="2316" w:type="dxa"/>
            <w:shd w:val="clear" w:color="auto" w:fill="auto"/>
            <w:tcMar>
              <w:top w:w="15" w:type="dxa"/>
              <w:left w:w="108" w:type="dxa"/>
              <w:bottom w:w="0" w:type="dxa"/>
              <w:right w:w="108" w:type="dxa"/>
            </w:tcMar>
            <w:hideMark/>
          </w:tcPr>
          <w:p w14:paraId="74F1B81D" w14:textId="77777777" w:rsidR="004E1D62" w:rsidRPr="001C0CC4" w:rsidRDefault="004E1D62" w:rsidP="004E1D62">
            <w:pPr>
              <w:pStyle w:val="TAC"/>
            </w:pPr>
            <w:r w:rsidRPr="001C0CC4">
              <w:t>B</w:t>
            </w:r>
          </w:p>
        </w:tc>
        <w:tc>
          <w:tcPr>
            <w:tcW w:w="3420" w:type="dxa"/>
            <w:shd w:val="clear" w:color="auto" w:fill="auto"/>
            <w:tcMar>
              <w:top w:w="15" w:type="dxa"/>
              <w:left w:w="108" w:type="dxa"/>
              <w:bottom w:w="0" w:type="dxa"/>
              <w:right w:w="108" w:type="dxa"/>
            </w:tcMar>
            <w:hideMark/>
          </w:tcPr>
          <w:p w14:paraId="7831360E" w14:textId="77777777" w:rsidR="004E1D62" w:rsidRPr="001C0CC4" w:rsidRDefault="004E1D62" w:rsidP="004E1D62">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2F3AB4E" w14:textId="77777777" w:rsidR="004E1D62" w:rsidRPr="001C0CC4" w:rsidRDefault="004E1D62" w:rsidP="004E1D62">
            <w:pPr>
              <w:pStyle w:val="TAC"/>
            </w:pPr>
            <w:r w:rsidRPr="001C0CC4">
              <w:t>2</w:t>
            </w:r>
          </w:p>
        </w:tc>
        <w:tc>
          <w:tcPr>
            <w:tcW w:w="1928" w:type="dxa"/>
          </w:tcPr>
          <w:p w14:paraId="28FF7853" w14:textId="0EC902F9" w:rsidR="004E1D62" w:rsidRPr="001C0CC4" w:rsidRDefault="004E1D62" w:rsidP="004E1D62">
            <w:pPr>
              <w:pStyle w:val="TAC"/>
            </w:pPr>
            <w:r>
              <w:t>2</w:t>
            </w:r>
            <w:ins w:id="338" w:author="Gene Fong" w:date="2020-04-10T14:24:00Z">
              <w:r>
                <w:t>, 3</w:t>
              </w:r>
            </w:ins>
          </w:p>
        </w:tc>
      </w:tr>
      <w:tr w:rsidR="004E1D62" w:rsidRPr="001C0CC4" w14:paraId="31130923" w14:textId="77777777" w:rsidTr="004E1D62">
        <w:tc>
          <w:tcPr>
            <w:tcW w:w="2316" w:type="dxa"/>
            <w:shd w:val="clear" w:color="auto" w:fill="auto"/>
            <w:tcMar>
              <w:top w:w="15" w:type="dxa"/>
              <w:left w:w="108" w:type="dxa"/>
              <w:bottom w:w="0" w:type="dxa"/>
              <w:right w:w="108" w:type="dxa"/>
            </w:tcMar>
            <w:hideMark/>
          </w:tcPr>
          <w:p w14:paraId="04B3E97F" w14:textId="77777777" w:rsidR="004E1D62" w:rsidRPr="001C0CC4" w:rsidRDefault="004E1D62" w:rsidP="004E1D62">
            <w:pPr>
              <w:pStyle w:val="TAC"/>
            </w:pPr>
            <w:r w:rsidRPr="001C0CC4">
              <w:t>C</w:t>
            </w:r>
          </w:p>
        </w:tc>
        <w:tc>
          <w:tcPr>
            <w:tcW w:w="3420" w:type="dxa"/>
            <w:shd w:val="clear" w:color="auto" w:fill="auto"/>
            <w:tcMar>
              <w:top w:w="15" w:type="dxa"/>
              <w:left w:w="108" w:type="dxa"/>
              <w:bottom w:w="0" w:type="dxa"/>
              <w:right w:w="108" w:type="dxa"/>
            </w:tcMar>
            <w:hideMark/>
          </w:tcPr>
          <w:p w14:paraId="05116D5B" w14:textId="77777777" w:rsidR="004E1D62" w:rsidRPr="001C0CC4" w:rsidRDefault="004E1D62" w:rsidP="004E1D62">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89CE2BA" w14:textId="77777777" w:rsidR="004E1D62" w:rsidRPr="001C0CC4" w:rsidRDefault="004E1D62" w:rsidP="004E1D62">
            <w:pPr>
              <w:pStyle w:val="TAC"/>
            </w:pPr>
            <w:r w:rsidRPr="001C0CC4">
              <w:t>2</w:t>
            </w:r>
          </w:p>
        </w:tc>
        <w:tc>
          <w:tcPr>
            <w:tcW w:w="1928" w:type="dxa"/>
          </w:tcPr>
          <w:p w14:paraId="05B2A28F" w14:textId="129DF843" w:rsidR="004E1D62" w:rsidRPr="001C0CC4" w:rsidRDefault="004E1D62" w:rsidP="004E1D62">
            <w:pPr>
              <w:pStyle w:val="TAC"/>
            </w:pPr>
            <w:r w:rsidRPr="001C0CC4">
              <w:t>1</w:t>
            </w:r>
            <w:ins w:id="339" w:author="Gene Fong" w:date="2020-04-10T14:25:00Z">
              <w:r w:rsidR="006B63FA">
                <w:t>, 3</w:t>
              </w:r>
            </w:ins>
          </w:p>
        </w:tc>
      </w:tr>
      <w:tr w:rsidR="004E1D62" w:rsidRPr="001C0CC4" w14:paraId="0EC578AB" w14:textId="77777777" w:rsidTr="004E1D62">
        <w:tc>
          <w:tcPr>
            <w:tcW w:w="2316" w:type="dxa"/>
            <w:shd w:val="clear" w:color="auto" w:fill="auto"/>
            <w:tcMar>
              <w:top w:w="15" w:type="dxa"/>
              <w:left w:w="108" w:type="dxa"/>
              <w:bottom w:w="0" w:type="dxa"/>
              <w:right w:w="108" w:type="dxa"/>
            </w:tcMar>
            <w:hideMark/>
          </w:tcPr>
          <w:p w14:paraId="42525E9A" w14:textId="77777777" w:rsidR="004E1D62" w:rsidRPr="001C0CC4" w:rsidRDefault="004E1D62" w:rsidP="004E1D62">
            <w:pPr>
              <w:pStyle w:val="TAC"/>
            </w:pPr>
            <w:r w:rsidRPr="001C0CC4">
              <w:t>D</w:t>
            </w:r>
          </w:p>
        </w:tc>
        <w:tc>
          <w:tcPr>
            <w:tcW w:w="3420" w:type="dxa"/>
            <w:shd w:val="clear" w:color="auto" w:fill="auto"/>
            <w:tcMar>
              <w:top w:w="15" w:type="dxa"/>
              <w:left w:w="108" w:type="dxa"/>
              <w:bottom w:w="0" w:type="dxa"/>
              <w:right w:w="108" w:type="dxa"/>
            </w:tcMar>
            <w:hideMark/>
          </w:tcPr>
          <w:p w14:paraId="6D042072" w14:textId="77777777" w:rsidR="004E1D62" w:rsidRPr="001C0CC4" w:rsidRDefault="004E1D62" w:rsidP="004E1D62">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25DA1D6" w14:textId="77777777" w:rsidR="004E1D62" w:rsidRPr="001C0CC4" w:rsidRDefault="004E1D62" w:rsidP="004E1D62">
            <w:pPr>
              <w:pStyle w:val="TAC"/>
            </w:pPr>
            <w:r w:rsidRPr="001C0CC4">
              <w:t>3</w:t>
            </w:r>
          </w:p>
        </w:tc>
        <w:tc>
          <w:tcPr>
            <w:tcW w:w="1928" w:type="dxa"/>
            <w:vMerge w:val="restart"/>
          </w:tcPr>
          <w:p w14:paraId="6D166249" w14:textId="2EFC60BB" w:rsidR="004E1D62" w:rsidRPr="001C0CC4" w:rsidRDefault="004E1D62" w:rsidP="004E1D62">
            <w:pPr>
              <w:pStyle w:val="TAC"/>
            </w:pPr>
            <w:ins w:id="340" w:author="Gene Fong" w:date="2020-04-10T14:24:00Z">
              <w:r>
                <w:t>1</w:t>
              </w:r>
            </w:ins>
          </w:p>
        </w:tc>
      </w:tr>
      <w:tr w:rsidR="004E1D62" w:rsidRPr="001C0CC4" w14:paraId="43D7F08F" w14:textId="77777777" w:rsidTr="004E1D62">
        <w:tc>
          <w:tcPr>
            <w:tcW w:w="2316" w:type="dxa"/>
            <w:shd w:val="clear" w:color="auto" w:fill="auto"/>
            <w:tcMar>
              <w:top w:w="15" w:type="dxa"/>
              <w:left w:w="108" w:type="dxa"/>
              <w:bottom w:w="0" w:type="dxa"/>
              <w:right w:w="108" w:type="dxa"/>
            </w:tcMar>
            <w:hideMark/>
          </w:tcPr>
          <w:p w14:paraId="48B2EC32" w14:textId="77777777" w:rsidR="004E1D62" w:rsidRPr="001C0CC4" w:rsidRDefault="004E1D62" w:rsidP="004E1D62">
            <w:pPr>
              <w:pStyle w:val="TAC"/>
            </w:pPr>
            <w:r w:rsidRPr="001C0CC4">
              <w:t>E</w:t>
            </w:r>
          </w:p>
        </w:tc>
        <w:tc>
          <w:tcPr>
            <w:tcW w:w="3420" w:type="dxa"/>
            <w:shd w:val="clear" w:color="auto" w:fill="auto"/>
            <w:tcMar>
              <w:top w:w="15" w:type="dxa"/>
              <w:left w:w="108" w:type="dxa"/>
              <w:bottom w:w="0" w:type="dxa"/>
              <w:right w:w="108" w:type="dxa"/>
            </w:tcMar>
            <w:hideMark/>
          </w:tcPr>
          <w:p w14:paraId="131C1D39" w14:textId="77777777" w:rsidR="004E1D62" w:rsidRPr="001C0CC4" w:rsidRDefault="004E1D62" w:rsidP="004E1D62">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3899CC21" w14:textId="77777777" w:rsidR="004E1D62" w:rsidRPr="001C0CC4" w:rsidRDefault="004E1D62" w:rsidP="004E1D62">
            <w:pPr>
              <w:pStyle w:val="TAC"/>
            </w:pPr>
            <w:r w:rsidRPr="001C0CC4">
              <w:t>4</w:t>
            </w:r>
          </w:p>
        </w:tc>
        <w:tc>
          <w:tcPr>
            <w:tcW w:w="1928" w:type="dxa"/>
            <w:vMerge/>
          </w:tcPr>
          <w:p w14:paraId="7F38DF35" w14:textId="77777777" w:rsidR="004E1D62" w:rsidRPr="001C0CC4" w:rsidRDefault="004E1D62" w:rsidP="004E1D62">
            <w:pPr>
              <w:pStyle w:val="TAC"/>
            </w:pPr>
          </w:p>
        </w:tc>
      </w:tr>
      <w:tr w:rsidR="004E1D62" w:rsidRPr="001C0CC4" w14:paraId="7230718D" w14:textId="77777777" w:rsidTr="004E1D62">
        <w:tc>
          <w:tcPr>
            <w:tcW w:w="2316" w:type="dxa"/>
            <w:shd w:val="clear" w:color="auto" w:fill="auto"/>
            <w:tcMar>
              <w:top w:w="15" w:type="dxa"/>
              <w:left w:w="108" w:type="dxa"/>
              <w:bottom w:w="0" w:type="dxa"/>
              <w:right w:w="108" w:type="dxa"/>
            </w:tcMar>
          </w:tcPr>
          <w:p w14:paraId="4E3484FA" w14:textId="77777777" w:rsidR="004E1D62" w:rsidRPr="001C0CC4" w:rsidRDefault="004E1D62" w:rsidP="004E1D62">
            <w:pPr>
              <w:pStyle w:val="TAC"/>
            </w:pPr>
            <w:r w:rsidRPr="001C0CC4">
              <w:t>G</w:t>
            </w:r>
          </w:p>
        </w:tc>
        <w:tc>
          <w:tcPr>
            <w:tcW w:w="3420" w:type="dxa"/>
            <w:shd w:val="clear" w:color="auto" w:fill="auto"/>
            <w:tcMar>
              <w:top w:w="15" w:type="dxa"/>
              <w:left w:w="108" w:type="dxa"/>
              <w:bottom w:w="0" w:type="dxa"/>
              <w:right w:w="108" w:type="dxa"/>
            </w:tcMar>
          </w:tcPr>
          <w:p w14:paraId="4FDE3B4B" w14:textId="77777777" w:rsidR="004E1D62" w:rsidRPr="001C0CC4" w:rsidRDefault="004E1D62" w:rsidP="004E1D62">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95893C" w14:textId="77777777" w:rsidR="004E1D62" w:rsidRPr="001C0CC4" w:rsidRDefault="004E1D62" w:rsidP="004E1D62">
            <w:pPr>
              <w:pStyle w:val="TAC"/>
            </w:pPr>
            <w:r w:rsidRPr="001C0CC4">
              <w:t>3</w:t>
            </w:r>
          </w:p>
        </w:tc>
        <w:tc>
          <w:tcPr>
            <w:tcW w:w="1928" w:type="dxa"/>
            <w:vMerge w:val="restart"/>
          </w:tcPr>
          <w:p w14:paraId="52BE863B" w14:textId="77777777" w:rsidR="004E1D62" w:rsidRPr="001C0CC4" w:rsidRDefault="004E1D62" w:rsidP="004E1D62">
            <w:pPr>
              <w:pStyle w:val="TAC"/>
            </w:pPr>
            <w:r>
              <w:t>2</w:t>
            </w:r>
          </w:p>
        </w:tc>
      </w:tr>
      <w:tr w:rsidR="004E1D62" w:rsidRPr="001C0CC4" w14:paraId="29BFF663" w14:textId="77777777" w:rsidTr="004E1D62">
        <w:tc>
          <w:tcPr>
            <w:tcW w:w="2316" w:type="dxa"/>
            <w:shd w:val="clear" w:color="auto" w:fill="auto"/>
            <w:tcMar>
              <w:top w:w="15" w:type="dxa"/>
              <w:left w:w="108" w:type="dxa"/>
              <w:bottom w:w="0" w:type="dxa"/>
              <w:right w:w="108" w:type="dxa"/>
            </w:tcMar>
          </w:tcPr>
          <w:p w14:paraId="4781328C" w14:textId="77777777" w:rsidR="004E1D62" w:rsidRPr="001C0CC4" w:rsidRDefault="004E1D62" w:rsidP="004E1D62">
            <w:pPr>
              <w:pStyle w:val="TAC"/>
            </w:pPr>
            <w:r w:rsidRPr="001C0CC4">
              <w:t>H</w:t>
            </w:r>
          </w:p>
        </w:tc>
        <w:tc>
          <w:tcPr>
            <w:tcW w:w="3420" w:type="dxa"/>
            <w:shd w:val="clear" w:color="auto" w:fill="auto"/>
            <w:tcMar>
              <w:top w:w="15" w:type="dxa"/>
              <w:left w:w="108" w:type="dxa"/>
              <w:bottom w:w="0" w:type="dxa"/>
              <w:right w:w="108" w:type="dxa"/>
            </w:tcMar>
          </w:tcPr>
          <w:p w14:paraId="427CF64E" w14:textId="77777777" w:rsidR="004E1D62" w:rsidRPr="001C0CC4" w:rsidRDefault="004E1D62" w:rsidP="004E1D62">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4F01F92F" w14:textId="77777777" w:rsidR="004E1D62" w:rsidRPr="001C0CC4" w:rsidRDefault="004E1D62" w:rsidP="004E1D62">
            <w:pPr>
              <w:pStyle w:val="TAC"/>
            </w:pPr>
            <w:r w:rsidRPr="001C0CC4">
              <w:t>4</w:t>
            </w:r>
          </w:p>
        </w:tc>
        <w:tc>
          <w:tcPr>
            <w:tcW w:w="1928" w:type="dxa"/>
            <w:vMerge/>
          </w:tcPr>
          <w:p w14:paraId="19C15AAA" w14:textId="77777777" w:rsidR="004E1D62" w:rsidRPr="001C0CC4" w:rsidRDefault="004E1D62" w:rsidP="004E1D62">
            <w:pPr>
              <w:pStyle w:val="TAC"/>
            </w:pPr>
          </w:p>
        </w:tc>
      </w:tr>
      <w:tr w:rsidR="004E1D62" w:rsidRPr="001C0CC4" w14:paraId="462471A4" w14:textId="77777777" w:rsidTr="004E1D62">
        <w:tc>
          <w:tcPr>
            <w:tcW w:w="2316" w:type="dxa"/>
            <w:shd w:val="clear" w:color="auto" w:fill="auto"/>
            <w:tcMar>
              <w:top w:w="15" w:type="dxa"/>
              <w:left w:w="108" w:type="dxa"/>
              <w:bottom w:w="0" w:type="dxa"/>
              <w:right w:w="108" w:type="dxa"/>
            </w:tcMar>
          </w:tcPr>
          <w:p w14:paraId="445C0A82" w14:textId="77777777" w:rsidR="004E1D62" w:rsidRPr="001C0CC4" w:rsidRDefault="004E1D62" w:rsidP="004E1D62">
            <w:pPr>
              <w:pStyle w:val="TAC"/>
            </w:pPr>
            <w:r w:rsidRPr="001C0CC4">
              <w:t>I</w:t>
            </w:r>
          </w:p>
        </w:tc>
        <w:tc>
          <w:tcPr>
            <w:tcW w:w="3420" w:type="dxa"/>
            <w:shd w:val="clear" w:color="auto" w:fill="auto"/>
            <w:tcMar>
              <w:top w:w="15" w:type="dxa"/>
              <w:left w:w="108" w:type="dxa"/>
              <w:bottom w:w="0" w:type="dxa"/>
              <w:right w:w="108" w:type="dxa"/>
            </w:tcMar>
          </w:tcPr>
          <w:p w14:paraId="1A0BEF33" w14:textId="77777777" w:rsidR="004E1D62" w:rsidRPr="001C0CC4" w:rsidRDefault="004E1D62" w:rsidP="004E1D62">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56E4466D" w14:textId="77777777" w:rsidR="004E1D62" w:rsidRPr="001C0CC4" w:rsidRDefault="004E1D62" w:rsidP="004E1D62">
            <w:pPr>
              <w:pStyle w:val="TAC"/>
            </w:pPr>
            <w:r w:rsidRPr="001C0CC4">
              <w:t>5</w:t>
            </w:r>
          </w:p>
        </w:tc>
        <w:tc>
          <w:tcPr>
            <w:tcW w:w="1928" w:type="dxa"/>
            <w:vMerge/>
          </w:tcPr>
          <w:p w14:paraId="0E6EA7B5" w14:textId="77777777" w:rsidR="004E1D62" w:rsidRPr="001C0CC4" w:rsidRDefault="004E1D62" w:rsidP="004E1D62">
            <w:pPr>
              <w:pStyle w:val="TAC"/>
            </w:pPr>
          </w:p>
        </w:tc>
      </w:tr>
      <w:tr w:rsidR="004E1D62" w:rsidRPr="001C0CC4" w14:paraId="4C1CA73C" w14:textId="77777777" w:rsidTr="004E1D62">
        <w:tc>
          <w:tcPr>
            <w:tcW w:w="2316" w:type="dxa"/>
            <w:shd w:val="clear" w:color="auto" w:fill="auto"/>
            <w:tcMar>
              <w:top w:w="15" w:type="dxa"/>
              <w:left w:w="108" w:type="dxa"/>
              <w:bottom w:w="0" w:type="dxa"/>
              <w:right w:w="108" w:type="dxa"/>
            </w:tcMar>
          </w:tcPr>
          <w:p w14:paraId="7F2884D4" w14:textId="77777777" w:rsidR="004E1D62" w:rsidRPr="001C0CC4" w:rsidRDefault="004E1D62" w:rsidP="004E1D62">
            <w:pPr>
              <w:pStyle w:val="TAC"/>
            </w:pPr>
            <w:r w:rsidRPr="001C0CC4">
              <w:t>J</w:t>
            </w:r>
          </w:p>
        </w:tc>
        <w:tc>
          <w:tcPr>
            <w:tcW w:w="3420" w:type="dxa"/>
            <w:shd w:val="clear" w:color="auto" w:fill="auto"/>
            <w:tcMar>
              <w:top w:w="15" w:type="dxa"/>
              <w:left w:w="108" w:type="dxa"/>
              <w:bottom w:w="0" w:type="dxa"/>
              <w:right w:w="108" w:type="dxa"/>
            </w:tcMar>
          </w:tcPr>
          <w:p w14:paraId="507CBA91" w14:textId="77777777" w:rsidR="004E1D62" w:rsidRPr="001C0CC4" w:rsidRDefault="004E1D62" w:rsidP="004E1D62">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5C0E28C3" w14:textId="77777777" w:rsidR="004E1D62" w:rsidRPr="001C0CC4" w:rsidRDefault="004E1D62" w:rsidP="004E1D62">
            <w:pPr>
              <w:pStyle w:val="TAC"/>
            </w:pPr>
            <w:r w:rsidRPr="001C0CC4">
              <w:t>6</w:t>
            </w:r>
          </w:p>
        </w:tc>
        <w:tc>
          <w:tcPr>
            <w:tcW w:w="1928" w:type="dxa"/>
            <w:vMerge/>
          </w:tcPr>
          <w:p w14:paraId="263EA3BF" w14:textId="77777777" w:rsidR="004E1D62" w:rsidRPr="001C0CC4" w:rsidRDefault="004E1D62" w:rsidP="004E1D62">
            <w:pPr>
              <w:pStyle w:val="TAC"/>
            </w:pPr>
          </w:p>
        </w:tc>
      </w:tr>
      <w:tr w:rsidR="004E1D62" w:rsidRPr="001C0CC4" w14:paraId="7A44CE39" w14:textId="77777777" w:rsidTr="004E1D62">
        <w:tc>
          <w:tcPr>
            <w:tcW w:w="2316" w:type="dxa"/>
            <w:shd w:val="clear" w:color="auto" w:fill="auto"/>
            <w:tcMar>
              <w:top w:w="15" w:type="dxa"/>
              <w:left w:w="108" w:type="dxa"/>
              <w:bottom w:w="0" w:type="dxa"/>
              <w:right w:w="108" w:type="dxa"/>
            </w:tcMar>
          </w:tcPr>
          <w:p w14:paraId="02488244" w14:textId="77777777" w:rsidR="004E1D62" w:rsidRPr="001C0CC4" w:rsidRDefault="004E1D62" w:rsidP="004E1D62">
            <w:pPr>
              <w:pStyle w:val="TAC"/>
            </w:pPr>
            <w:r w:rsidRPr="001C0CC4">
              <w:t>K</w:t>
            </w:r>
          </w:p>
        </w:tc>
        <w:tc>
          <w:tcPr>
            <w:tcW w:w="3420" w:type="dxa"/>
            <w:shd w:val="clear" w:color="auto" w:fill="auto"/>
            <w:tcMar>
              <w:top w:w="15" w:type="dxa"/>
              <w:left w:w="108" w:type="dxa"/>
              <w:bottom w:w="0" w:type="dxa"/>
              <w:right w:w="108" w:type="dxa"/>
            </w:tcMar>
          </w:tcPr>
          <w:p w14:paraId="32BA1989" w14:textId="77777777" w:rsidR="004E1D62" w:rsidRPr="001C0CC4" w:rsidRDefault="004E1D62" w:rsidP="004E1D62">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28726468" w14:textId="77777777" w:rsidR="004E1D62" w:rsidRPr="001C0CC4" w:rsidRDefault="004E1D62" w:rsidP="004E1D62">
            <w:pPr>
              <w:pStyle w:val="TAC"/>
            </w:pPr>
            <w:r w:rsidRPr="001C0CC4">
              <w:t>7</w:t>
            </w:r>
          </w:p>
        </w:tc>
        <w:tc>
          <w:tcPr>
            <w:tcW w:w="1928" w:type="dxa"/>
            <w:vMerge/>
          </w:tcPr>
          <w:p w14:paraId="4782A6C6" w14:textId="77777777" w:rsidR="004E1D62" w:rsidRPr="001C0CC4" w:rsidRDefault="004E1D62" w:rsidP="004E1D62">
            <w:pPr>
              <w:pStyle w:val="TAC"/>
            </w:pPr>
          </w:p>
        </w:tc>
      </w:tr>
      <w:tr w:rsidR="004E1D62" w:rsidRPr="001C0CC4" w14:paraId="21EF574F" w14:textId="77777777" w:rsidTr="004E1D62">
        <w:tc>
          <w:tcPr>
            <w:tcW w:w="2316" w:type="dxa"/>
            <w:shd w:val="clear" w:color="auto" w:fill="auto"/>
            <w:tcMar>
              <w:top w:w="15" w:type="dxa"/>
              <w:left w:w="108" w:type="dxa"/>
              <w:bottom w:w="0" w:type="dxa"/>
              <w:right w:w="108" w:type="dxa"/>
            </w:tcMar>
          </w:tcPr>
          <w:p w14:paraId="3CA847CF" w14:textId="77777777" w:rsidR="004E1D62" w:rsidRPr="001C0CC4" w:rsidRDefault="004E1D62" w:rsidP="004E1D62">
            <w:pPr>
              <w:pStyle w:val="TAC"/>
            </w:pPr>
            <w:r w:rsidRPr="001C0CC4">
              <w:t>L</w:t>
            </w:r>
          </w:p>
        </w:tc>
        <w:tc>
          <w:tcPr>
            <w:tcW w:w="3420" w:type="dxa"/>
            <w:shd w:val="clear" w:color="auto" w:fill="auto"/>
            <w:tcMar>
              <w:top w:w="15" w:type="dxa"/>
              <w:left w:w="108" w:type="dxa"/>
              <w:bottom w:w="0" w:type="dxa"/>
              <w:right w:w="108" w:type="dxa"/>
            </w:tcMar>
          </w:tcPr>
          <w:p w14:paraId="1ED7A7A5" w14:textId="77777777" w:rsidR="004E1D62" w:rsidRPr="001C0CC4" w:rsidRDefault="004E1D62" w:rsidP="004E1D62">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52471771" w14:textId="77777777" w:rsidR="004E1D62" w:rsidRPr="001C0CC4" w:rsidRDefault="004E1D62" w:rsidP="004E1D62">
            <w:pPr>
              <w:pStyle w:val="TAC"/>
            </w:pPr>
            <w:r w:rsidRPr="001C0CC4">
              <w:t>8</w:t>
            </w:r>
          </w:p>
        </w:tc>
        <w:tc>
          <w:tcPr>
            <w:tcW w:w="1928" w:type="dxa"/>
            <w:vMerge/>
          </w:tcPr>
          <w:p w14:paraId="0C5B343A" w14:textId="77777777" w:rsidR="004E1D62" w:rsidRPr="001C0CC4" w:rsidRDefault="004E1D62" w:rsidP="004E1D62">
            <w:pPr>
              <w:pStyle w:val="TAC"/>
            </w:pPr>
          </w:p>
        </w:tc>
      </w:tr>
      <w:tr w:rsidR="004E1D62" w:rsidRPr="001C0CC4" w14:paraId="27445558" w14:textId="77777777" w:rsidTr="004E1D62">
        <w:trPr>
          <w:ins w:id="341" w:author="Gene Fong" w:date="2020-04-10T14:23:00Z"/>
        </w:trPr>
        <w:tc>
          <w:tcPr>
            <w:tcW w:w="2316" w:type="dxa"/>
            <w:shd w:val="clear" w:color="auto" w:fill="auto"/>
            <w:tcMar>
              <w:top w:w="15" w:type="dxa"/>
              <w:left w:w="108" w:type="dxa"/>
              <w:bottom w:w="0" w:type="dxa"/>
              <w:right w:w="108" w:type="dxa"/>
            </w:tcMar>
          </w:tcPr>
          <w:p w14:paraId="30BB5053" w14:textId="12087588" w:rsidR="004E1D62" w:rsidRPr="001C0CC4" w:rsidRDefault="004E1D62" w:rsidP="004E1D62">
            <w:pPr>
              <w:pStyle w:val="TAC"/>
              <w:rPr>
                <w:ins w:id="342" w:author="Gene Fong" w:date="2020-04-10T14:23:00Z"/>
              </w:rPr>
            </w:pPr>
            <w:ins w:id="343"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1D055CD7" w14:textId="0DB348E1" w:rsidR="004E1D62" w:rsidRPr="001C0CC4" w:rsidRDefault="004E1D62" w:rsidP="004E1D62">
            <w:pPr>
              <w:pStyle w:val="TAC"/>
              <w:rPr>
                <w:ins w:id="344" w:author="Gene Fong" w:date="2020-04-10T14:23:00Z"/>
                <w:lang w:val="fi-FI"/>
              </w:rPr>
            </w:pPr>
            <w:ins w:id="345"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346" w:author="Gene Fong" w:date="2020-06-01T14:04:00Z">
              <w:r w:rsidR="00F877F9">
                <w:rPr>
                  <w:lang w:val="fi-FI"/>
                </w:rPr>
                <w:t>18</w:t>
              </w:r>
            </w:ins>
            <w:ins w:id="347"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1C77207" w14:textId="108078AA" w:rsidR="004E1D62" w:rsidRPr="001C0CC4" w:rsidRDefault="004E1D62" w:rsidP="004E1D62">
            <w:pPr>
              <w:pStyle w:val="TAC"/>
              <w:rPr>
                <w:ins w:id="348" w:author="Gene Fong" w:date="2020-04-10T14:23:00Z"/>
              </w:rPr>
            </w:pPr>
            <w:ins w:id="349" w:author="Gene Fong" w:date="2020-04-10T14:23:00Z">
              <w:r>
                <w:t>3</w:t>
              </w:r>
            </w:ins>
          </w:p>
        </w:tc>
        <w:tc>
          <w:tcPr>
            <w:tcW w:w="1928" w:type="dxa"/>
            <w:vMerge w:val="restart"/>
          </w:tcPr>
          <w:p w14:paraId="0B6E7327" w14:textId="5B18964B" w:rsidR="004E1D62" w:rsidRPr="001C0CC4" w:rsidRDefault="004E1D62" w:rsidP="004E1D62">
            <w:pPr>
              <w:pStyle w:val="TAC"/>
              <w:rPr>
                <w:ins w:id="350" w:author="Gene Fong" w:date="2020-04-10T14:23:00Z"/>
              </w:rPr>
            </w:pPr>
            <w:ins w:id="351" w:author="Gene Fong" w:date="2020-04-10T14:23:00Z">
              <w:r>
                <w:t>3</w:t>
              </w:r>
            </w:ins>
          </w:p>
        </w:tc>
      </w:tr>
      <w:tr w:rsidR="004E1D62" w:rsidRPr="001C0CC4" w14:paraId="3C4C686F" w14:textId="77777777" w:rsidTr="004E1D62">
        <w:trPr>
          <w:ins w:id="352" w:author="Gene Fong" w:date="2020-04-10T14:23:00Z"/>
        </w:trPr>
        <w:tc>
          <w:tcPr>
            <w:tcW w:w="2316" w:type="dxa"/>
            <w:shd w:val="clear" w:color="auto" w:fill="auto"/>
            <w:tcMar>
              <w:top w:w="15" w:type="dxa"/>
              <w:left w:w="108" w:type="dxa"/>
              <w:bottom w:w="0" w:type="dxa"/>
              <w:right w:w="108" w:type="dxa"/>
            </w:tcMar>
          </w:tcPr>
          <w:p w14:paraId="23D50C64" w14:textId="2BA1D9FE" w:rsidR="004E1D62" w:rsidRPr="001C0CC4" w:rsidRDefault="004E1D62" w:rsidP="004E1D62">
            <w:pPr>
              <w:pStyle w:val="TAC"/>
              <w:rPr>
                <w:ins w:id="353" w:author="Gene Fong" w:date="2020-04-10T14:23:00Z"/>
              </w:rPr>
            </w:pPr>
            <w:ins w:id="354"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3F492FEB" w14:textId="110ECE66" w:rsidR="004E1D62" w:rsidRPr="001C0CC4" w:rsidRDefault="004E1D62" w:rsidP="004E1D62">
            <w:pPr>
              <w:pStyle w:val="TAC"/>
              <w:rPr>
                <w:ins w:id="355" w:author="Gene Fong" w:date="2020-04-10T14:23:00Z"/>
                <w:lang w:val="fi-FI"/>
              </w:rPr>
            </w:pPr>
            <w:ins w:id="356"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357" w:author="Gene Fong" w:date="2020-06-01T14:04:00Z">
              <w:r w:rsidR="00F877F9">
                <w:rPr>
                  <w:lang w:val="fi-FI"/>
                </w:rPr>
                <w:t>24</w:t>
              </w:r>
            </w:ins>
            <w:ins w:id="358"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5C0312B" w14:textId="2C6A48B3" w:rsidR="004E1D62" w:rsidRPr="001C0CC4" w:rsidRDefault="004E1D62" w:rsidP="004E1D62">
            <w:pPr>
              <w:pStyle w:val="TAC"/>
              <w:rPr>
                <w:ins w:id="359" w:author="Gene Fong" w:date="2020-04-10T14:23:00Z"/>
              </w:rPr>
            </w:pPr>
            <w:ins w:id="360" w:author="Gene Fong" w:date="2020-04-10T14:23:00Z">
              <w:r>
                <w:t>4</w:t>
              </w:r>
            </w:ins>
          </w:p>
        </w:tc>
        <w:tc>
          <w:tcPr>
            <w:tcW w:w="1928" w:type="dxa"/>
            <w:vMerge/>
          </w:tcPr>
          <w:p w14:paraId="692B46EA" w14:textId="77777777" w:rsidR="004E1D62" w:rsidRPr="001C0CC4" w:rsidRDefault="004E1D62" w:rsidP="004E1D62">
            <w:pPr>
              <w:pStyle w:val="TAC"/>
              <w:rPr>
                <w:ins w:id="361" w:author="Gene Fong" w:date="2020-04-10T14:23:00Z"/>
              </w:rPr>
            </w:pPr>
          </w:p>
        </w:tc>
      </w:tr>
      <w:tr w:rsidR="004E1D62" w:rsidRPr="001C0CC4" w14:paraId="5BCFB184" w14:textId="77777777" w:rsidTr="004E1D62">
        <w:trPr>
          <w:ins w:id="362" w:author="Gene Fong" w:date="2020-04-10T14:23:00Z"/>
        </w:trPr>
        <w:tc>
          <w:tcPr>
            <w:tcW w:w="2316" w:type="dxa"/>
            <w:shd w:val="clear" w:color="auto" w:fill="auto"/>
            <w:tcMar>
              <w:top w:w="15" w:type="dxa"/>
              <w:left w:w="108" w:type="dxa"/>
              <w:bottom w:w="0" w:type="dxa"/>
              <w:right w:w="108" w:type="dxa"/>
            </w:tcMar>
          </w:tcPr>
          <w:p w14:paraId="10DDEE71" w14:textId="0473BE18" w:rsidR="004E1D62" w:rsidRPr="001C0CC4" w:rsidRDefault="004E1D62" w:rsidP="004E1D62">
            <w:pPr>
              <w:pStyle w:val="TAC"/>
              <w:rPr>
                <w:ins w:id="363" w:author="Gene Fong" w:date="2020-04-10T14:23:00Z"/>
              </w:rPr>
            </w:pPr>
            <w:ins w:id="364"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2D112591" w14:textId="17E48987" w:rsidR="004E1D62" w:rsidRPr="001C0CC4" w:rsidRDefault="004E1D62" w:rsidP="004E1D62">
            <w:pPr>
              <w:pStyle w:val="TAC"/>
              <w:rPr>
                <w:ins w:id="365" w:author="Gene Fong" w:date="2020-04-10T14:23:00Z"/>
                <w:lang w:val="fi-FI"/>
              </w:rPr>
            </w:pPr>
            <w:ins w:id="366" w:author="Gene Fong" w:date="2020-04-10T14:23:00Z">
              <w:r w:rsidRPr="00AA4AEF">
                <w:rPr>
                  <w:lang w:val="sv-SE"/>
                </w:rPr>
                <w:t>100 MHz ≤ BW</w:t>
              </w:r>
              <w:r w:rsidRPr="00AA4AEF">
                <w:rPr>
                  <w:vertAlign w:val="subscript"/>
                  <w:lang w:val="sv-SE"/>
                </w:rPr>
                <w:t xml:space="preserve">Channel_CA </w:t>
              </w:r>
              <w:r w:rsidRPr="00AA4AEF">
                <w:rPr>
                  <w:lang w:val="sv-SE"/>
                </w:rPr>
                <w:t>≤ [</w:t>
              </w:r>
            </w:ins>
            <w:ins w:id="367" w:author="Gene Fong" w:date="2020-06-01T14:04:00Z">
              <w:r w:rsidR="00F877F9">
                <w:rPr>
                  <w:lang w:val="sv-SE"/>
                </w:rPr>
                <w:t>3</w:t>
              </w:r>
            </w:ins>
            <w:ins w:id="368"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05DAEE37" w14:textId="0CF2D66C" w:rsidR="004E1D62" w:rsidRPr="001C0CC4" w:rsidRDefault="004E1D62" w:rsidP="004E1D62">
            <w:pPr>
              <w:pStyle w:val="TAC"/>
              <w:rPr>
                <w:ins w:id="369" w:author="Gene Fong" w:date="2020-04-10T14:23:00Z"/>
              </w:rPr>
            </w:pPr>
            <w:ins w:id="370" w:author="Gene Fong" w:date="2020-04-10T14:23:00Z">
              <w:r>
                <w:t>5</w:t>
              </w:r>
            </w:ins>
          </w:p>
        </w:tc>
        <w:tc>
          <w:tcPr>
            <w:tcW w:w="1928" w:type="dxa"/>
            <w:vMerge/>
          </w:tcPr>
          <w:p w14:paraId="3AF172D9" w14:textId="77777777" w:rsidR="004E1D62" w:rsidRPr="001C0CC4" w:rsidRDefault="004E1D62" w:rsidP="004E1D62">
            <w:pPr>
              <w:pStyle w:val="TAC"/>
              <w:rPr>
                <w:ins w:id="371" w:author="Gene Fong" w:date="2020-04-10T14:23:00Z"/>
              </w:rPr>
            </w:pPr>
          </w:p>
        </w:tc>
      </w:tr>
      <w:tr w:rsidR="004E1D62" w:rsidRPr="001C0CC4" w14:paraId="55A4BE6E" w14:textId="77777777" w:rsidTr="004E1D62">
        <w:tc>
          <w:tcPr>
            <w:tcW w:w="9867" w:type="dxa"/>
            <w:gridSpan w:val="4"/>
            <w:shd w:val="clear" w:color="auto" w:fill="auto"/>
            <w:tcMar>
              <w:top w:w="15" w:type="dxa"/>
              <w:left w:w="108" w:type="dxa"/>
              <w:bottom w:w="0" w:type="dxa"/>
              <w:right w:w="108" w:type="dxa"/>
            </w:tcMar>
            <w:hideMark/>
          </w:tcPr>
          <w:p w14:paraId="75F53B0D" w14:textId="77777777" w:rsidR="004E1D62" w:rsidRPr="001C0CC4" w:rsidRDefault="004E1D62" w:rsidP="004E1D62">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3C9E058E" w14:textId="77777777" w:rsidR="004E1D62" w:rsidRDefault="004E1D62" w:rsidP="004E1D62">
            <w:pPr>
              <w:pStyle w:val="TAN"/>
              <w:rPr>
                <w:ins w:id="372"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5BE75B41" w14:textId="37CF91A6" w:rsidR="006B63FA" w:rsidRPr="001C0CC4" w:rsidRDefault="006B63FA" w:rsidP="004E1D62">
            <w:pPr>
              <w:pStyle w:val="TAN"/>
            </w:pPr>
            <w:ins w:id="373" w:author="Gene Fong" w:date="2020-04-10T14:26:00Z">
              <w:r>
                <w:t xml:space="preserve">NOTE 3:   This bandwidth class is only applicable to bands identified for use with </w:t>
              </w:r>
            </w:ins>
            <w:ins w:id="374" w:author="Gene Fong" w:date="2020-06-01T12:05:00Z">
              <w:r w:rsidR="007C1A06">
                <w:t>shared spectrum channel access</w:t>
              </w:r>
            </w:ins>
            <w:ins w:id="375" w:author="Gene Fong" w:date="2020-04-10T14:26:00Z">
              <w:r>
                <w:t xml:space="preserve"> in Table 5.2-1.</w:t>
              </w:r>
            </w:ins>
          </w:p>
        </w:tc>
      </w:tr>
    </w:tbl>
    <w:p w14:paraId="2C2A586E" w14:textId="77777777" w:rsidR="004E1D62" w:rsidRPr="001C0CC4" w:rsidRDefault="004E1D62" w:rsidP="004E1D62"/>
    <w:p w14:paraId="46BFD9FF" w14:textId="7CE8F21F" w:rsidR="00815A62" w:rsidRDefault="00815A62" w:rsidP="00815A6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B6A5069" w14:textId="77777777" w:rsidR="002820DE" w:rsidRDefault="002820DE" w:rsidP="002820DE">
      <w:pPr>
        <w:pStyle w:val="Heading4"/>
        <w:ind w:left="0" w:firstLine="0"/>
      </w:pPr>
      <w:bookmarkStart w:id="376" w:name="_Toc21344212"/>
      <w:r>
        <w:lastRenderedPageBreak/>
        <w:t>5.4.2.3</w:t>
      </w:r>
      <w:r>
        <w:tab/>
        <w:t>Channel raster entries for each operating band</w:t>
      </w:r>
      <w:bookmarkEnd w:id="376"/>
    </w:p>
    <w:p w14:paraId="6ED7D7D9" w14:textId="77777777" w:rsidR="006B63FA" w:rsidRPr="001C0CC4" w:rsidRDefault="006B63FA" w:rsidP="006B63FA">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6980953E" w14:textId="77777777" w:rsidR="006B63FA" w:rsidRPr="001C0CC4" w:rsidRDefault="006B63FA" w:rsidP="006B63FA">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r w:rsidRPr="001C0CC4">
        <w:t xml:space="preserve"> NR-ARFCN within the operating band are applicable for the channel raster within the operating band and the step size for the channel raster in Table 5.4.2.3</w:t>
      </w:r>
      <w:r w:rsidRPr="001C0CC4">
        <w:noBreakHyphen/>
        <w:t>1 is given as &lt;20&gt;.</w:t>
      </w:r>
    </w:p>
    <w:p w14:paraId="04EA5DA5" w14:textId="77777777" w:rsidR="006B63FA" w:rsidRPr="001C0CC4" w:rsidRDefault="006B63FA" w:rsidP="006B63FA">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17288F" w14:textId="77777777" w:rsidR="006B63FA" w:rsidRPr="001C0CC4" w:rsidRDefault="006B63FA" w:rsidP="006B63FA">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497BB078" w14:textId="77777777" w:rsidR="006B63FA" w:rsidRPr="005A47FB" w:rsidRDefault="006B63FA" w:rsidP="006B63FA">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292DC01D" w14:textId="77777777" w:rsidR="006B63FA" w:rsidRPr="001C0CC4" w:rsidRDefault="006B63FA" w:rsidP="006B63FA">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B63FA" w:rsidRPr="001C0CC4" w14:paraId="667BF2ED"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B2FEE2D" w14:textId="77777777" w:rsidR="006B63FA" w:rsidRPr="001C0CC4" w:rsidRDefault="006B63FA" w:rsidP="00D24720">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58D125CA" w14:textId="77777777" w:rsidR="006B63FA" w:rsidRPr="001C0CC4" w:rsidRDefault="006B63FA" w:rsidP="00D24720">
            <w:pPr>
              <w:pStyle w:val="TAH"/>
            </w:pPr>
            <w:r w:rsidRPr="001C0CC4">
              <w:t>ΔF</w:t>
            </w:r>
            <w:r w:rsidRPr="001C0CC4">
              <w:rPr>
                <w:vertAlign w:val="subscript"/>
              </w:rPr>
              <w:t>Raster</w:t>
            </w:r>
          </w:p>
          <w:p w14:paraId="6AA3905F" w14:textId="77777777" w:rsidR="006B63FA" w:rsidRPr="001C0CC4" w:rsidRDefault="006B63FA" w:rsidP="00D24720">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FE66C1F" w14:textId="77777777" w:rsidR="006B63FA" w:rsidRPr="001C0CC4" w:rsidRDefault="006B63FA" w:rsidP="00D24720">
            <w:pPr>
              <w:pStyle w:val="TAH"/>
              <w:rPr>
                <w:rFonts w:eastAsia="Yu Mincho"/>
              </w:rPr>
            </w:pPr>
            <w:r w:rsidRPr="001C0CC4">
              <w:rPr>
                <w:rFonts w:eastAsia="Yu Mincho"/>
              </w:rPr>
              <w:t>Uplink</w:t>
            </w:r>
          </w:p>
          <w:p w14:paraId="65CEB268"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59F351E" w14:textId="77777777" w:rsidR="006B63FA" w:rsidRPr="001C0CC4" w:rsidRDefault="006B63FA" w:rsidP="00D24720">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07C5AAFA" w14:textId="77777777" w:rsidR="006B63FA" w:rsidRPr="001C0CC4" w:rsidRDefault="006B63FA" w:rsidP="00D24720">
            <w:pPr>
              <w:pStyle w:val="TAH"/>
              <w:rPr>
                <w:rFonts w:eastAsia="Yu Mincho"/>
              </w:rPr>
            </w:pPr>
            <w:r w:rsidRPr="001C0CC4">
              <w:rPr>
                <w:rFonts w:eastAsia="Yu Mincho"/>
              </w:rPr>
              <w:t>Downlink</w:t>
            </w:r>
          </w:p>
          <w:p w14:paraId="453CDB96"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AC0EE1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443361C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C235BDE" w14:textId="77777777" w:rsidR="006B63FA" w:rsidRPr="001C0CC4" w:rsidRDefault="006B63FA" w:rsidP="00D24720">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33883176"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DE3F3B" w14:textId="77777777" w:rsidR="006B63FA" w:rsidRPr="001C0CC4" w:rsidRDefault="006B63FA" w:rsidP="00D24720">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0B2C793A" w14:textId="77777777" w:rsidR="006B63FA" w:rsidRPr="001C0CC4" w:rsidRDefault="006B63FA" w:rsidP="00D24720">
            <w:pPr>
              <w:pStyle w:val="TAC"/>
              <w:rPr>
                <w:rFonts w:eastAsia="Yu Mincho"/>
              </w:rPr>
            </w:pPr>
            <w:r w:rsidRPr="001C0CC4">
              <w:t>422000</w:t>
            </w:r>
            <w:r w:rsidRPr="001C0CC4">
              <w:rPr>
                <w:rFonts w:eastAsia="Yu Mincho"/>
              </w:rPr>
              <w:t xml:space="preserve"> – &lt;20&gt; – 434000</w:t>
            </w:r>
          </w:p>
        </w:tc>
      </w:tr>
      <w:tr w:rsidR="006B63FA" w:rsidRPr="001C0CC4" w14:paraId="3F33E39F"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23B534F" w14:textId="77777777" w:rsidR="006B63FA" w:rsidRPr="001C0CC4" w:rsidRDefault="006B63FA" w:rsidP="00D24720">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38F7B7C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51D1A5" w14:textId="77777777" w:rsidR="006B63FA" w:rsidRPr="001C0CC4" w:rsidRDefault="006B63FA" w:rsidP="00D24720">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67E45F96" w14:textId="77777777" w:rsidR="006B63FA" w:rsidRPr="001C0CC4" w:rsidRDefault="006B63FA" w:rsidP="00D24720">
            <w:pPr>
              <w:pStyle w:val="TAC"/>
              <w:rPr>
                <w:rFonts w:eastAsia="Yu Mincho"/>
              </w:rPr>
            </w:pPr>
            <w:r w:rsidRPr="001C0CC4">
              <w:t>386000</w:t>
            </w:r>
            <w:r w:rsidRPr="001C0CC4">
              <w:rPr>
                <w:rFonts w:eastAsia="Yu Mincho"/>
              </w:rPr>
              <w:t xml:space="preserve"> – &lt;20&gt; – 398000</w:t>
            </w:r>
          </w:p>
        </w:tc>
      </w:tr>
      <w:tr w:rsidR="006B63FA" w:rsidRPr="001C0CC4" w14:paraId="44C5975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4B01457" w14:textId="77777777" w:rsidR="006B63FA" w:rsidRPr="001C0CC4" w:rsidRDefault="006B63FA" w:rsidP="00D24720">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320935AF"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5D3984" w14:textId="77777777" w:rsidR="006B63FA" w:rsidRPr="001C0CC4" w:rsidRDefault="006B63FA" w:rsidP="00D24720">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6174469B" w14:textId="77777777" w:rsidR="006B63FA" w:rsidRPr="001C0CC4" w:rsidRDefault="006B63FA" w:rsidP="00D24720">
            <w:pPr>
              <w:pStyle w:val="TAC"/>
              <w:rPr>
                <w:rFonts w:eastAsia="Yu Mincho"/>
              </w:rPr>
            </w:pPr>
            <w:r w:rsidRPr="001C0CC4">
              <w:t>361000</w:t>
            </w:r>
            <w:r w:rsidRPr="001C0CC4">
              <w:rPr>
                <w:rFonts w:eastAsia="Yu Mincho"/>
              </w:rPr>
              <w:t xml:space="preserve"> – &lt;20&gt; – 376000</w:t>
            </w:r>
          </w:p>
        </w:tc>
      </w:tr>
      <w:tr w:rsidR="006B63FA" w:rsidRPr="001C0CC4" w14:paraId="38A950B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4C38E0" w14:textId="77777777" w:rsidR="006B63FA" w:rsidRPr="001C0CC4" w:rsidRDefault="006B63FA" w:rsidP="00D24720">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662ED9C4"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E651FBA" w14:textId="77777777" w:rsidR="006B63FA" w:rsidRPr="001C0CC4" w:rsidRDefault="006B63FA" w:rsidP="00D24720">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787EEF25" w14:textId="77777777" w:rsidR="006B63FA" w:rsidRPr="001C0CC4" w:rsidRDefault="006B63FA" w:rsidP="00D24720">
            <w:pPr>
              <w:pStyle w:val="TAC"/>
              <w:rPr>
                <w:rFonts w:eastAsia="Yu Mincho"/>
              </w:rPr>
            </w:pPr>
            <w:r w:rsidRPr="001C0CC4">
              <w:t>173800</w:t>
            </w:r>
            <w:r w:rsidRPr="001C0CC4">
              <w:rPr>
                <w:rFonts w:eastAsia="Yu Mincho"/>
              </w:rPr>
              <w:t xml:space="preserve"> – &lt;20&gt; – 178800</w:t>
            </w:r>
          </w:p>
        </w:tc>
      </w:tr>
      <w:tr w:rsidR="006B63FA" w:rsidRPr="001C0CC4" w14:paraId="5923FA8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8A09BE" w14:textId="77777777" w:rsidR="006B63FA" w:rsidRPr="001C0CC4" w:rsidRDefault="006B63FA" w:rsidP="00D24720">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14A49DA3"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402101" w14:textId="77777777" w:rsidR="006B63FA" w:rsidRPr="001C0CC4" w:rsidRDefault="006B63FA" w:rsidP="00D24720">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593ECBF9" w14:textId="77777777" w:rsidR="006B63FA" w:rsidRPr="001C0CC4" w:rsidRDefault="006B63FA" w:rsidP="00D24720">
            <w:pPr>
              <w:pStyle w:val="TAC"/>
              <w:rPr>
                <w:rFonts w:eastAsia="Yu Mincho"/>
              </w:rPr>
            </w:pPr>
            <w:r w:rsidRPr="001C0CC4">
              <w:t>524000</w:t>
            </w:r>
            <w:r w:rsidRPr="001C0CC4">
              <w:rPr>
                <w:rFonts w:eastAsia="Yu Mincho"/>
              </w:rPr>
              <w:t xml:space="preserve"> – &lt;20&gt; – 538000</w:t>
            </w:r>
          </w:p>
        </w:tc>
      </w:tr>
      <w:tr w:rsidR="006B63FA" w:rsidRPr="001C0CC4" w14:paraId="2C7C9CA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44EFC89" w14:textId="77777777" w:rsidR="006B63FA" w:rsidRPr="001C0CC4" w:rsidRDefault="006B63FA" w:rsidP="00D24720">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753AF86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25838B8" w14:textId="77777777" w:rsidR="006B63FA" w:rsidRPr="001C0CC4" w:rsidRDefault="006B63FA" w:rsidP="00D24720">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D84D8C4" w14:textId="77777777" w:rsidR="006B63FA" w:rsidRPr="001C0CC4" w:rsidRDefault="006B63FA" w:rsidP="00D24720">
            <w:pPr>
              <w:pStyle w:val="TAC"/>
            </w:pPr>
            <w:r w:rsidRPr="001C0CC4">
              <w:t>185000</w:t>
            </w:r>
            <w:r w:rsidRPr="001C0CC4">
              <w:rPr>
                <w:rFonts w:eastAsia="Yu Mincho"/>
              </w:rPr>
              <w:t xml:space="preserve"> – &lt;20&gt; – 192000</w:t>
            </w:r>
          </w:p>
        </w:tc>
      </w:tr>
      <w:tr w:rsidR="006B63FA" w:rsidRPr="001C0CC4" w14:paraId="52A2D9A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392E7D8" w14:textId="77777777" w:rsidR="006B63FA" w:rsidRPr="001C0CC4" w:rsidRDefault="006B63FA" w:rsidP="00D24720">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75D52B3F"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DE911AA" w14:textId="77777777" w:rsidR="006B63FA" w:rsidRPr="001C0CC4" w:rsidRDefault="006B63FA" w:rsidP="00D24720">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41577150" w14:textId="77777777" w:rsidR="006B63FA" w:rsidRPr="001C0CC4" w:rsidRDefault="006B63FA" w:rsidP="00D24720">
            <w:pPr>
              <w:pStyle w:val="TAC"/>
            </w:pPr>
            <w:r w:rsidRPr="001C0CC4">
              <w:t>145800 – &lt;20&gt; – 149200</w:t>
            </w:r>
          </w:p>
        </w:tc>
      </w:tr>
      <w:tr w:rsidR="006B63FA" w:rsidRPr="001C0CC4" w14:paraId="4CCEDEA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84184F" w14:textId="77777777" w:rsidR="006B63FA" w:rsidRPr="001C0CC4" w:rsidRDefault="006B63FA" w:rsidP="00D24720">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02A55D3A" w14:textId="77777777" w:rsidR="006B63FA" w:rsidRPr="001C0CC4" w:rsidRDefault="006B63FA" w:rsidP="00D24720">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CF63B56" w14:textId="77777777" w:rsidR="006B63FA" w:rsidRPr="001C0CC4" w:rsidRDefault="006B63FA" w:rsidP="00D24720">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2D4F0DBD" w14:textId="77777777" w:rsidR="006B63FA" w:rsidRPr="001C0CC4" w:rsidRDefault="006B63FA" w:rsidP="00D24720">
            <w:pPr>
              <w:pStyle w:val="TAC"/>
            </w:pPr>
            <w:r w:rsidRPr="001C0CC4">
              <w:t>151600 – &lt;20&gt; – 153600</w:t>
            </w:r>
          </w:p>
        </w:tc>
      </w:tr>
      <w:tr w:rsidR="006B63FA" w:rsidRPr="001C0CC4" w14:paraId="2A1983F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7419CF1" w14:textId="77777777" w:rsidR="006B63FA" w:rsidRPr="001C0CC4" w:rsidRDefault="006B63FA" w:rsidP="00D24720">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B2E9A52" w14:textId="77777777" w:rsidR="006B63FA" w:rsidRPr="001C0CC4" w:rsidRDefault="006B63FA" w:rsidP="00D24720">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75E334A5" w14:textId="77777777" w:rsidR="006B63FA" w:rsidRPr="001C0CC4" w:rsidRDefault="006B63FA" w:rsidP="00D24720">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28679DB2" w14:textId="77777777" w:rsidR="006B63FA" w:rsidRPr="001C0CC4" w:rsidRDefault="006B63FA" w:rsidP="00D24720">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6B63FA" w:rsidRPr="001C0CC4" w14:paraId="599262D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2FE86D74" w14:textId="77777777" w:rsidR="006B63FA" w:rsidRPr="001C0CC4" w:rsidRDefault="006B63FA" w:rsidP="00D24720">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02BBC300"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83491E4" w14:textId="77777777" w:rsidR="006B63FA" w:rsidRPr="001C0CC4" w:rsidRDefault="006B63FA" w:rsidP="00D24720">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3CDCF32" w14:textId="77777777" w:rsidR="006B63FA" w:rsidRPr="001C0CC4" w:rsidRDefault="006B63FA" w:rsidP="00D24720">
            <w:pPr>
              <w:pStyle w:val="TAC"/>
            </w:pPr>
            <w:r w:rsidRPr="001C0CC4">
              <w:t>158200</w:t>
            </w:r>
            <w:r w:rsidRPr="001C0CC4">
              <w:rPr>
                <w:rFonts w:eastAsia="Yu Mincho"/>
              </w:rPr>
              <w:t xml:space="preserve"> – &lt;20&gt; – 164200</w:t>
            </w:r>
          </w:p>
        </w:tc>
      </w:tr>
      <w:tr w:rsidR="006B63FA" w:rsidRPr="001C0CC4" w14:paraId="0DAD4B1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FE6BC5A" w14:textId="77777777" w:rsidR="006B63FA" w:rsidRPr="001C0CC4" w:rsidRDefault="006B63FA" w:rsidP="00D24720">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31D4B844"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8ADCDF0" w14:textId="77777777" w:rsidR="006B63FA" w:rsidRPr="001C0CC4" w:rsidRDefault="006B63FA" w:rsidP="00D24720">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4EC243BB" w14:textId="77777777" w:rsidR="006B63FA" w:rsidRPr="001C0CC4" w:rsidRDefault="006B63FA" w:rsidP="00D24720">
            <w:pPr>
              <w:pStyle w:val="TAC"/>
            </w:pPr>
            <w:r w:rsidRPr="001C0CC4">
              <w:t>386000 – &lt;20&gt; – 399000</w:t>
            </w:r>
          </w:p>
        </w:tc>
      </w:tr>
      <w:tr w:rsidR="006B63FA" w:rsidRPr="001C0CC4" w14:paraId="5FC8C5D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26188E" w14:textId="77777777" w:rsidR="006B63FA" w:rsidRPr="001C0CC4" w:rsidRDefault="006B63FA" w:rsidP="00D24720">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6C88D4B4" w14:textId="77777777" w:rsidR="006B63FA" w:rsidRPr="001C0CC4" w:rsidRDefault="006B63FA" w:rsidP="00D24720">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5854E46A" w14:textId="77777777" w:rsidR="006B63FA" w:rsidRPr="001C0CC4" w:rsidRDefault="006B63FA" w:rsidP="00D24720">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4BCBAD6B" w14:textId="77777777" w:rsidR="006B63FA" w:rsidRPr="001C0CC4" w:rsidRDefault="006B63FA" w:rsidP="00D24720">
            <w:pPr>
              <w:pStyle w:val="TAC"/>
            </w:pPr>
            <w:r w:rsidRPr="00BF31F7">
              <w:t>171800 – &lt;20&gt; – 178800</w:t>
            </w:r>
          </w:p>
        </w:tc>
      </w:tr>
      <w:tr w:rsidR="006B63FA" w:rsidRPr="001C0CC4" w14:paraId="6DAF8CB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45A1555" w14:textId="77777777" w:rsidR="006B63FA" w:rsidRPr="001C0CC4" w:rsidRDefault="006B63FA" w:rsidP="00D24720">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7EF12402"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3FF6188" w14:textId="77777777" w:rsidR="006B63FA" w:rsidRPr="001C0CC4" w:rsidRDefault="006B63FA" w:rsidP="00D24720">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774D5B2C" w14:textId="77777777" w:rsidR="006B63FA" w:rsidRPr="001C0CC4" w:rsidRDefault="006B63FA" w:rsidP="00D24720">
            <w:pPr>
              <w:pStyle w:val="TAC"/>
            </w:pPr>
            <w:r w:rsidRPr="001C0CC4">
              <w:t>151600</w:t>
            </w:r>
            <w:r w:rsidRPr="001C0CC4">
              <w:rPr>
                <w:rFonts w:eastAsia="Yu Mincho"/>
              </w:rPr>
              <w:t xml:space="preserve"> – &lt;20&gt; – 160600</w:t>
            </w:r>
          </w:p>
        </w:tc>
      </w:tr>
      <w:tr w:rsidR="006B63FA" w:rsidRPr="001C0CC4" w14:paraId="795F31B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2B6FBEA" w14:textId="77777777" w:rsidR="006B63FA" w:rsidRPr="001C0CC4" w:rsidRDefault="006B63FA" w:rsidP="00D24720">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40EAFDF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21E1B9E" w14:textId="77777777" w:rsidR="006B63FA" w:rsidRPr="001C0CC4" w:rsidRDefault="006B63FA" w:rsidP="00D24720">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281644EE" w14:textId="77777777" w:rsidR="006B63FA" w:rsidRPr="001C0CC4" w:rsidRDefault="006B63FA" w:rsidP="00D24720">
            <w:pPr>
              <w:pStyle w:val="TAC"/>
            </w:pPr>
            <w:r w:rsidRPr="001C0CC4">
              <w:t>143400</w:t>
            </w:r>
            <w:r w:rsidRPr="001C0CC4">
              <w:rPr>
                <w:rFonts w:eastAsia="Yu Mincho"/>
              </w:rPr>
              <w:t xml:space="preserve"> – &lt;20&gt; – 145600</w:t>
            </w:r>
          </w:p>
        </w:tc>
      </w:tr>
      <w:tr w:rsidR="006B63FA" w:rsidRPr="001C0CC4" w14:paraId="1CA34102"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02BF06" w14:textId="77777777" w:rsidR="006B63FA" w:rsidRPr="001C0CC4" w:rsidRDefault="006B63FA" w:rsidP="00D24720">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0867341B"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A46AB00" w14:textId="77777777" w:rsidR="006B63FA" w:rsidRPr="001C0CC4" w:rsidRDefault="006B63FA" w:rsidP="00D24720">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041B0BE0" w14:textId="77777777" w:rsidR="006B63FA" w:rsidRPr="001C0CC4" w:rsidRDefault="006B63FA" w:rsidP="00D24720">
            <w:pPr>
              <w:pStyle w:val="TAC"/>
            </w:pPr>
            <w:r w:rsidRPr="001C0CC4">
              <w:t>470000 – &lt;20&gt; – 472000</w:t>
            </w:r>
          </w:p>
        </w:tc>
      </w:tr>
      <w:tr w:rsidR="006B63FA" w:rsidRPr="001C0CC4" w14:paraId="7F53EF60"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E0198C8" w14:textId="77777777" w:rsidR="006B63FA" w:rsidRPr="001C0CC4" w:rsidRDefault="006B63FA" w:rsidP="00D24720">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5E4F0D31"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9B9F728" w14:textId="77777777" w:rsidR="006B63FA" w:rsidRPr="001C0CC4" w:rsidRDefault="006B63FA" w:rsidP="00D24720">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0E4B71A8" w14:textId="77777777" w:rsidR="006B63FA" w:rsidRPr="001C0CC4" w:rsidRDefault="006B63FA" w:rsidP="00D24720">
            <w:pPr>
              <w:pStyle w:val="TAC"/>
            </w:pPr>
            <w:r w:rsidRPr="001C0CC4">
              <w:t>402000 – &lt;20&gt; – 405000</w:t>
            </w:r>
          </w:p>
        </w:tc>
      </w:tr>
      <w:tr w:rsidR="006B63FA" w:rsidRPr="001C0CC4" w14:paraId="661F2738"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1342AA" w14:textId="77777777" w:rsidR="006B63FA" w:rsidRPr="001C0CC4" w:rsidRDefault="006B63FA" w:rsidP="00D24720">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47F1594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FB2415" w14:textId="77777777" w:rsidR="006B63FA" w:rsidRPr="001C0CC4" w:rsidRDefault="006B63FA" w:rsidP="00D24720">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0DA3F5F3" w14:textId="77777777" w:rsidR="006B63FA" w:rsidRPr="001C0CC4" w:rsidRDefault="006B63FA" w:rsidP="00D24720">
            <w:pPr>
              <w:pStyle w:val="TAC"/>
            </w:pPr>
            <w:r w:rsidRPr="001C0CC4">
              <w:t>514000</w:t>
            </w:r>
            <w:r w:rsidRPr="001C0CC4">
              <w:rPr>
                <w:rFonts w:eastAsia="Yu Mincho"/>
              </w:rPr>
              <w:t xml:space="preserve"> – &lt;20&gt; – 524000</w:t>
            </w:r>
          </w:p>
        </w:tc>
      </w:tr>
      <w:tr w:rsidR="006B63FA" w:rsidRPr="001C0CC4" w14:paraId="2012B21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30752C" w14:textId="77777777" w:rsidR="006B63FA" w:rsidRPr="001C0CC4" w:rsidRDefault="006B63FA" w:rsidP="00D24720">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620BED0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7E920447" w14:textId="77777777" w:rsidR="006B63FA" w:rsidRPr="001C0CC4" w:rsidRDefault="006B63FA" w:rsidP="00D24720">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2BB21F6" w14:textId="77777777" w:rsidR="006B63FA" w:rsidRPr="001C0CC4" w:rsidRDefault="006B63FA" w:rsidP="00D24720">
            <w:pPr>
              <w:pStyle w:val="TAC"/>
            </w:pPr>
            <w:r w:rsidRPr="001C0CC4">
              <w:t>376000 – &lt;20&gt; – 384000</w:t>
            </w:r>
          </w:p>
        </w:tc>
      </w:tr>
      <w:tr w:rsidR="006B63FA" w:rsidRPr="001C0CC4" w14:paraId="50DA64B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847AA8D" w14:textId="77777777" w:rsidR="006B63FA" w:rsidRPr="001C0CC4" w:rsidRDefault="006B63FA" w:rsidP="00D24720">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4066968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3AAA62F5" w14:textId="77777777" w:rsidR="006B63FA" w:rsidRPr="001C0CC4" w:rsidRDefault="006B63FA" w:rsidP="00D24720">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35A332A3" w14:textId="77777777" w:rsidR="006B63FA" w:rsidRPr="001C0CC4" w:rsidRDefault="006B63FA" w:rsidP="00D24720">
            <w:pPr>
              <w:pStyle w:val="TAC"/>
            </w:pPr>
            <w:r w:rsidRPr="001C0CC4">
              <w:t>460000 – &lt;20&gt; – 480000</w:t>
            </w:r>
          </w:p>
        </w:tc>
      </w:tr>
      <w:tr w:rsidR="006B63FA" w:rsidRPr="001C0CC4" w14:paraId="5E37C767"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6555AD18" w14:textId="77777777" w:rsidR="006B63FA" w:rsidRPr="001C0CC4" w:rsidRDefault="006B63FA" w:rsidP="00D24720">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22DE66E9" w14:textId="77777777" w:rsidR="006B63FA" w:rsidRPr="001C0CC4" w:rsidRDefault="006B63FA" w:rsidP="00D24720">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491EAF6B" w14:textId="77777777" w:rsidR="006B63FA" w:rsidRPr="001C0CC4" w:rsidRDefault="006B63FA" w:rsidP="00D24720">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393C6D3E" w14:textId="77777777" w:rsidR="006B63FA" w:rsidRPr="001C0CC4" w:rsidRDefault="006B63FA" w:rsidP="00D24720">
            <w:pPr>
              <w:pStyle w:val="TAC"/>
            </w:pPr>
            <w:r w:rsidRPr="001C0CC4">
              <w:t>499200</w:t>
            </w:r>
            <w:r w:rsidRPr="001C0CC4">
              <w:rPr>
                <w:rFonts w:eastAsia="Yu Mincho"/>
              </w:rPr>
              <w:t xml:space="preserve"> – &lt;3&gt; – 537999</w:t>
            </w:r>
          </w:p>
        </w:tc>
      </w:tr>
      <w:tr w:rsidR="006B63FA" w:rsidRPr="001C0CC4" w14:paraId="3DC39591" w14:textId="77777777" w:rsidTr="00D24720">
        <w:trPr>
          <w:jc w:val="center"/>
        </w:trPr>
        <w:tc>
          <w:tcPr>
            <w:tcW w:w="1242" w:type="dxa"/>
            <w:vMerge/>
            <w:tcBorders>
              <w:left w:val="single" w:sz="4" w:space="0" w:color="auto"/>
              <w:bottom w:val="single" w:sz="4" w:space="0" w:color="auto"/>
              <w:right w:val="single" w:sz="4" w:space="0" w:color="auto"/>
            </w:tcBorders>
          </w:tcPr>
          <w:p w14:paraId="1CE99921" w14:textId="77777777" w:rsidR="006B63FA" w:rsidRPr="001C0CC4" w:rsidRDefault="006B63FA" w:rsidP="00D24720">
            <w:pPr>
              <w:pStyle w:val="TAC"/>
            </w:pPr>
          </w:p>
        </w:tc>
        <w:tc>
          <w:tcPr>
            <w:tcW w:w="1146" w:type="dxa"/>
            <w:tcBorders>
              <w:top w:val="single" w:sz="4" w:space="0" w:color="auto"/>
              <w:left w:val="single" w:sz="4" w:space="0" w:color="auto"/>
              <w:bottom w:val="single" w:sz="4" w:space="0" w:color="auto"/>
              <w:right w:val="single" w:sz="4" w:space="0" w:color="auto"/>
            </w:tcBorders>
          </w:tcPr>
          <w:p w14:paraId="48A4513E" w14:textId="77777777" w:rsidR="006B63FA" w:rsidRPr="001C0CC4" w:rsidRDefault="006B63FA" w:rsidP="00D24720">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2CD9196" w14:textId="77777777" w:rsidR="006B63FA" w:rsidRPr="001C0CC4" w:rsidRDefault="006B63FA" w:rsidP="00D24720">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03570E13" w14:textId="77777777" w:rsidR="006B63FA" w:rsidRPr="001C0CC4" w:rsidRDefault="006B63FA" w:rsidP="00D24720">
            <w:pPr>
              <w:pStyle w:val="TAC"/>
            </w:pPr>
            <w:r w:rsidRPr="001C0CC4">
              <w:t>499200</w:t>
            </w:r>
            <w:r w:rsidRPr="001C0CC4">
              <w:rPr>
                <w:rFonts w:eastAsia="Yu Mincho"/>
              </w:rPr>
              <w:t xml:space="preserve"> – &lt;6&gt; – 537996</w:t>
            </w:r>
          </w:p>
        </w:tc>
      </w:tr>
      <w:tr w:rsidR="006B63FA" w:rsidRPr="001C0CC4" w14:paraId="7B19E9F7" w14:textId="77777777" w:rsidTr="00D24720">
        <w:trPr>
          <w:jc w:val="center"/>
          <w:ins w:id="377" w:author="Gene Fong" w:date="2020-04-10T14:28:00Z"/>
        </w:trPr>
        <w:tc>
          <w:tcPr>
            <w:tcW w:w="1242" w:type="dxa"/>
            <w:tcBorders>
              <w:left w:val="single" w:sz="4" w:space="0" w:color="auto"/>
              <w:bottom w:val="single" w:sz="4" w:space="0" w:color="auto"/>
              <w:right w:val="single" w:sz="4" w:space="0" w:color="auto"/>
            </w:tcBorders>
          </w:tcPr>
          <w:p w14:paraId="0A4C2CB9" w14:textId="29C5BAE7" w:rsidR="006B63FA" w:rsidRPr="001C0CC4" w:rsidRDefault="006B63FA" w:rsidP="006B63FA">
            <w:pPr>
              <w:pStyle w:val="TAC"/>
              <w:rPr>
                <w:ins w:id="378" w:author="Gene Fong" w:date="2020-04-10T14:28:00Z"/>
              </w:rPr>
            </w:pPr>
            <w:ins w:id="379" w:author="Gene Fong" w:date="2020-04-10T14:28: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275C6CBB" w14:textId="219FE8CA" w:rsidR="006B63FA" w:rsidRPr="001C0CC4" w:rsidRDefault="006B63FA" w:rsidP="006B63FA">
            <w:pPr>
              <w:pStyle w:val="TAC"/>
              <w:rPr>
                <w:ins w:id="380" w:author="Gene Fong" w:date="2020-04-10T14:28:00Z"/>
                <w:rFonts w:eastAsia="Yu Mincho"/>
              </w:rPr>
            </w:pPr>
            <w:ins w:id="381" w:author="Gene Fong" w:date="2020-04-10T14:28: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1FC40C44" w14:textId="0EB2620E" w:rsidR="006B63FA" w:rsidRPr="001C0CC4" w:rsidRDefault="006B63FA" w:rsidP="006B63FA">
            <w:pPr>
              <w:pStyle w:val="TAC"/>
              <w:rPr>
                <w:ins w:id="382" w:author="Gene Fong" w:date="2020-04-10T14:28:00Z"/>
              </w:rPr>
            </w:pPr>
            <w:ins w:id="383" w:author="Gene Fong" w:date="2020-04-10T14:28: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3F17475F" w14:textId="6C68704D" w:rsidR="006B63FA" w:rsidRPr="001C0CC4" w:rsidRDefault="006B63FA" w:rsidP="006B63FA">
            <w:pPr>
              <w:pStyle w:val="TAC"/>
              <w:rPr>
                <w:ins w:id="384" w:author="Gene Fong" w:date="2020-04-10T14:28:00Z"/>
              </w:rPr>
            </w:pPr>
            <w:ins w:id="385" w:author="Gene Fong" w:date="2020-04-10T14:28:00Z">
              <w:r>
                <w:t>743333 – &lt;1&gt; – 795000</w:t>
              </w:r>
            </w:ins>
          </w:p>
        </w:tc>
      </w:tr>
      <w:tr w:rsidR="006B63FA" w:rsidRPr="001C0CC4" w14:paraId="5957D3CE" w14:textId="77777777" w:rsidTr="00D24720">
        <w:trPr>
          <w:jc w:val="center"/>
        </w:trPr>
        <w:tc>
          <w:tcPr>
            <w:tcW w:w="1242" w:type="dxa"/>
            <w:vMerge w:val="restart"/>
            <w:tcBorders>
              <w:left w:val="single" w:sz="4" w:space="0" w:color="auto"/>
              <w:right w:val="single" w:sz="4" w:space="0" w:color="auto"/>
            </w:tcBorders>
            <w:vAlign w:val="center"/>
          </w:tcPr>
          <w:p w14:paraId="134DAB07" w14:textId="77777777" w:rsidR="006B63FA" w:rsidRPr="001C0CC4" w:rsidRDefault="006B63FA" w:rsidP="006B63FA">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25A6ECBC"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FD49CD3" w14:textId="77777777" w:rsidR="006B63FA" w:rsidRPr="001C0CC4" w:rsidRDefault="006B63FA" w:rsidP="006B63FA">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6A910ACA" w14:textId="77777777" w:rsidR="006B63FA" w:rsidRPr="001C0CC4" w:rsidRDefault="006B63FA" w:rsidP="006B63FA">
            <w:pPr>
              <w:pStyle w:val="TAC"/>
            </w:pPr>
            <w:r w:rsidRPr="001C0CC4">
              <w:t xml:space="preserve">636667 </w:t>
            </w:r>
            <w:r w:rsidRPr="001C0CC4">
              <w:rPr>
                <w:rFonts w:eastAsia="Yu Mincho"/>
              </w:rPr>
              <w:t>– &lt;1&gt; – 646666</w:t>
            </w:r>
          </w:p>
        </w:tc>
      </w:tr>
      <w:tr w:rsidR="006B63FA" w:rsidRPr="001C0CC4" w14:paraId="764E8392" w14:textId="77777777" w:rsidTr="00D24720">
        <w:trPr>
          <w:jc w:val="center"/>
        </w:trPr>
        <w:tc>
          <w:tcPr>
            <w:tcW w:w="1242" w:type="dxa"/>
            <w:vMerge/>
            <w:tcBorders>
              <w:left w:val="single" w:sz="4" w:space="0" w:color="auto"/>
              <w:bottom w:val="single" w:sz="4" w:space="0" w:color="auto"/>
              <w:right w:val="single" w:sz="4" w:space="0" w:color="auto"/>
            </w:tcBorders>
          </w:tcPr>
          <w:p w14:paraId="1965594F"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01FEC83"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3C13C00" w14:textId="77777777" w:rsidR="006B63FA" w:rsidRPr="001C0CC4" w:rsidRDefault="006B63FA" w:rsidP="006B63FA">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6727A0BE" w14:textId="77777777" w:rsidR="006B63FA" w:rsidRPr="001C0CC4" w:rsidRDefault="006B63FA" w:rsidP="006B63FA">
            <w:pPr>
              <w:pStyle w:val="TAC"/>
            </w:pPr>
            <w:r w:rsidRPr="001C0CC4">
              <w:t xml:space="preserve">636668 </w:t>
            </w:r>
            <w:r w:rsidRPr="001C0CC4">
              <w:rPr>
                <w:rFonts w:eastAsia="Yu Mincho"/>
              </w:rPr>
              <w:t>– &lt;2&gt; – 646666</w:t>
            </w:r>
          </w:p>
        </w:tc>
      </w:tr>
      <w:tr w:rsidR="006B63FA" w:rsidRPr="001C0CC4" w14:paraId="43ED2FF1" w14:textId="77777777" w:rsidTr="00D24720">
        <w:trPr>
          <w:jc w:val="center"/>
        </w:trPr>
        <w:tc>
          <w:tcPr>
            <w:tcW w:w="1242" w:type="dxa"/>
            <w:tcBorders>
              <w:left w:val="single" w:sz="4" w:space="0" w:color="auto"/>
              <w:bottom w:val="single" w:sz="4" w:space="0" w:color="auto"/>
              <w:right w:val="single" w:sz="4" w:space="0" w:color="auto"/>
            </w:tcBorders>
          </w:tcPr>
          <w:p w14:paraId="3D1A5D1E" w14:textId="77777777" w:rsidR="006B63FA" w:rsidRPr="001C0CC4" w:rsidRDefault="006B63FA" w:rsidP="006B63FA">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37732316"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15DF01" w14:textId="77777777" w:rsidR="006B63FA" w:rsidRPr="001C0CC4" w:rsidRDefault="006B63FA" w:rsidP="006B63FA">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7D19054C"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2FF61F2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7D5509C9" w14:textId="77777777" w:rsidR="006B63FA" w:rsidRPr="001C0CC4" w:rsidRDefault="006B63FA" w:rsidP="006B63FA">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65710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AE3A6A" w14:textId="77777777" w:rsidR="006B63FA" w:rsidRPr="001C0CC4" w:rsidRDefault="006B63FA" w:rsidP="006B63FA">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5F03CDAC"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575CBD8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0168CBD" w14:textId="77777777" w:rsidR="006B63FA" w:rsidRPr="001C0CC4" w:rsidRDefault="006B63FA" w:rsidP="006B63FA">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4C21F98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E6E0209"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D50FF3D"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6B63FA" w:rsidRPr="001C0CC4" w14:paraId="728A955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BE07D67" w14:textId="77777777" w:rsidR="006B63FA" w:rsidRPr="001C0CC4" w:rsidRDefault="006B63FA" w:rsidP="006B63FA">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0E378E38"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457BDDC" w14:textId="77777777" w:rsidR="006B63FA" w:rsidRPr="001C0CC4" w:rsidRDefault="006B63FA" w:rsidP="006B63FA">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351B4749"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14786B9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990BC18" w14:textId="77777777" w:rsidR="006B63FA" w:rsidRPr="001C0CC4" w:rsidRDefault="006B63FA" w:rsidP="006B63FA">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508CBE4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6BC623"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B9D1697"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069D8D1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AC40CF7" w14:textId="77777777" w:rsidR="006B63FA" w:rsidRPr="001C0CC4" w:rsidRDefault="006B63FA" w:rsidP="006B63FA">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7E3257C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C5DD397" w14:textId="77777777" w:rsidR="006B63FA" w:rsidRPr="001C0CC4" w:rsidRDefault="006B63FA" w:rsidP="006B63FA">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668B3C84" w14:textId="77777777" w:rsidR="006B63FA" w:rsidRPr="001C0CC4" w:rsidRDefault="006B63FA" w:rsidP="006B63FA">
            <w:pPr>
              <w:pStyle w:val="TAC"/>
            </w:pPr>
            <w:r w:rsidRPr="001C0CC4">
              <w:t>399000</w:t>
            </w:r>
            <w:r w:rsidRPr="001C0CC4">
              <w:rPr>
                <w:rFonts w:eastAsia="Yu Mincho"/>
              </w:rPr>
              <w:t xml:space="preserve"> – &lt;20&gt; – 404000</w:t>
            </w:r>
          </w:p>
        </w:tc>
      </w:tr>
      <w:tr w:rsidR="006B63FA" w:rsidRPr="001C0CC4" w14:paraId="7BAEECD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53B605C" w14:textId="77777777" w:rsidR="006B63FA" w:rsidRPr="001C0CC4" w:rsidRDefault="006B63FA" w:rsidP="006B63FA">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31EC868F"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F2ED52" w14:textId="77777777" w:rsidR="006B63FA" w:rsidRPr="001C0CC4" w:rsidRDefault="006B63FA" w:rsidP="006B63FA">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578746AB" w14:textId="77777777" w:rsidR="006B63FA" w:rsidRPr="001C0CC4" w:rsidRDefault="006B63FA" w:rsidP="006B63FA">
            <w:pPr>
              <w:pStyle w:val="TAC"/>
            </w:pPr>
            <w:r w:rsidRPr="001C0CC4">
              <w:t>123400</w:t>
            </w:r>
            <w:r w:rsidRPr="001C0CC4">
              <w:rPr>
                <w:rFonts w:eastAsia="Yu Mincho"/>
              </w:rPr>
              <w:t xml:space="preserve"> – &lt;20&gt; – 130400</w:t>
            </w:r>
          </w:p>
        </w:tc>
      </w:tr>
      <w:tr w:rsidR="006B63FA" w:rsidRPr="001C0CC4" w14:paraId="56D3550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0C071A3" w14:textId="77777777" w:rsidR="006B63FA" w:rsidRPr="001C0CC4" w:rsidRDefault="006B63FA" w:rsidP="006B63FA">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71D42DF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F53074" w14:textId="77777777" w:rsidR="006B63FA" w:rsidRPr="001C0CC4" w:rsidRDefault="006B63FA" w:rsidP="006B63FA">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2050CCF3" w14:textId="77777777" w:rsidR="006B63FA" w:rsidRPr="001C0CC4" w:rsidRDefault="006B63FA" w:rsidP="006B63FA">
            <w:pPr>
              <w:pStyle w:val="TAC"/>
            </w:pPr>
            <w:r w:rsidRPr="001C0CC4">
              <w:t>295000</w:t>
            </w:r>
            <w:r w:rsidRPr="001C0CC4">
              <w:rPr>
                <w:rFonts w:eastAsia="Yu Mincho"/>
              </w:rPr>
              <w:t xml:space="preserve"> – &lt;20&gt; – 303600</w:t>
            </w:r>
          </w:p>
        </w:tc>
      </w:tr>
      <w:tr w:rsidR="006B63FA" w:rsidRPr="001C0CC4" w14:paraId="10E74AA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471C3B7" w14:textId="77777777" w:rsidR="006B63FA" w:rsidRPr="001C0CC4" w:rsidRDefault="006B63FA" w:rsidP="006B63FA">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1B6DF29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4012E2D"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C555695"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77B2BC3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1426B452" w14:textId="77777777" w:rsidR="006B63FA" w:rsidRPr="001C0CC4" w:rsidRDefault="006B63FA" w:rsidP="006B63FA">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2BE0594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8CCAD36"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3F1DDCF7"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360943D3"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1EEC0EBC" w14:textId="77777777" w:rsidR="006B63FA" w:rsidRPr="001C0CC4" w:rsidRDefault="006B63FA" w:rsidP="006B63FA">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60FDF9F8"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A6B775D" w14:textId="77777777" w:rsidR="006B63FA" w:rsidRPr="001C0CC4" w:rsidRDefault="006B63FA" w:rsidP="006B63FA">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7CEDD36" w14:textId="77777777" w:rsidR="006B63FA" w:rsidRPr="001C0CC4" w:rsidRDefault="006B63FA" w:rsidP="006B63FA">
            <w:pPr>
              <w:pStyle w:val="TAC"/>
            </w:pPr>
            <w:r w:rsidRPr="001C0CC4">
              <w:t>620000</w:t>
            </w:r>
            <w:r w:rsidRPr="001C0CC4">
              <w:rPr>
                <w:rFonts w:eastAsia="Yu Mincho"/>
              </w:rPr>
              <w:t xml:space="preserve"> – &lt;1&gt; – 680000</w:t>
            </w:r>
          </w:p>
        </w:tc>
      </w:tr>
      <w:tr w:rsidR="006B63FA" w:rsidRPr="001C0CC4" w14:paraId="7549AAA0" w14:textId="77777777" w:rsidTr="00D24720">
        <w:trPr>
          <w:jc w:val="center"/>
        </w:trPr>
        <w:tc>
          <w:tcPr>
            <w:tcW w:w="1242" w:type="dxa"/>
            <w:vMerge/>
            <w:tcBorders>
              <w:left w:val="single" w:sz="4" w:space="0" w:color="auto"/>
              <w:right w:val="single" w:sz="4" w:space="0" w:color="auto"/>
            </w:tcBorders>
            <w:vAlign w:val="center"/>
          </w:tcPr>
          <w:p w14:paraId="1C7BBC0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51E88812" w14:textId="77777777" w:rsidR="006B63FA" w:rsidRPr="001C0CC4" w:rsidRDefault="006B63FA" w:rsidP="006B63FA">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0B8F13B" w14:textId="77777777" w:rsidR="006B63FA" w:rsidRPr="001C0CC4" w:rsidRDefault="006B63FA" w:rsidP="006B63FA">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20B4458" w14:textId="77777777" w:rsidR="006B63FA" w:rsidRPr="001C0CC4" w:rsidRDefault="006B63FA" w:rsidP="006B63FA">
            <w:pPr>
              <w:pStyle w:val="TAC"/>
            </w:pPr>
            <w:r w:rsidRPr="001C0CC4">
              <w:t>620000</w:t>
            </w:r>
            <w:r w:rsidRPr="001C0CC4">
              <w:rPr>
                <w:rFonts w:eastAsia="Yu Mincho"/>
              </w:rPr>
              <w:t xml:space="preserve"> – &lt;2&gt; – 680000</w:t>
            </w:r>
          </w:p>
        </w:tc>
      </w:tr>
      <w:tr w:rsidR="006B63FA" w:rsidRPr="001C0CC4" w14:paraId="4C0C69FF"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623A0FB" w14:textId="77777777" w:rsidR="006B63FA" w:rsidRPr="001C0CC4" w:rsidRDefault="006B63FA" w:rsidP="006B63FA">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3FE3838B"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63A347B" w14:textId="77777777" w:rsidR="006B63FA" w:rsidRPr="001C0CC4" w:rsidRDefault="006B63FA" w:rsidP="006B63FA">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1FC0303" w14:textId="77777777" w:rsidR="006B63FA" w:rsidRPr="001C0CC4" w:rsidRDefault="006B63FA" w:rsidP="006B63FA">
            <w:pPr>
              <w:pStyle w:val="TAC"/>
            </w:pPr>
            <w:r w:rsidRPr="001C0CC4">
              <w:t>620000</w:t>
            </w:r>
            <w:r w:rsidRPr="001C0CC4">
              <w:rPr>
                <w:rFonts w:eastAsia="Yu Mincho"/>
              </w:rPr>
              <w:t xml:space="preserve"> – &lt;1&gt; – 653333</w:t>
            </w:r>
          </w:p>
        </w:tc>
      </w:tr>
      <w:tr w:rsidR="006B63FA" w:rsidRPr="001C0CC4" w14:paraId="20566BC4"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134B48A9"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A2F39E2"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0CC7FAD" w14:textId="77777777" w:rsidR="006B63FA" w:rsidRPr="001C0CC4" w:rsidRDefault="006B63FA" w:rsidP="006B63FA">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104ACAE5" w14:textId="77777777" w:rsidR="006B63FA" w:rsidRPr="001C0CC4" w:rsidRDefault="006B63FA" w:rsidP="006B63FA">
            <w:pPr>
              <w:pStyle w:val="TAC"/>
            </w:pPr>
            <w:r w:rsidRPr="001C0CC4">
              <w:t>620000</w:t>
            </w:r>
            <w:r w:rsidRPr="001C0CC4">
              <w:rPr>
                <w:rFonts w:eastAsia="Yu Mincho"/>
              </w:rPr>
              <w:t xml:space="preserve"> – &lt;2&gt; – 653332</w:t>
            </w:r>
          </w:p>
        </w:tc>
      </w:tr>
      <w:tr w:rsidR="006B63FA" w:rsidRPr="001C0CC4" w14:paraId="2F225B07"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E70F700" w14:textId="77777777" w:rsidR="006B63FA" w:rsidRPr="001C0CC4" w:rsidRDefault="006B63FA" w:rsidP="006B63FA">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3EC088B3"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B4922BA" w14:textId="77777777" w:rsidR="006B63FA" w:rsidRPr="001C0CC4" w:rsidRDefault="006B63FA" w:rsidP="006B63FA">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3FC62265" w14:textId="77777777" w:rsidR="006B63FA" w:rsidRPr="001C0CC4" w:rsidRDefault="006B63FA" w:rsidP="006B63FA">
            <w:pPr>
              <w:pStyle w:val="TAC"/>
            </w:pPr>
            <w:r w:rsidRPr="001C0CC4">
              <w:t>693334</w:t>
            </w:r>
            <w:r w:rsidRPr="001C0CC4">
              <w:rPr>
                <w:rFonts w:eastAsia="Yu Mincho"/>
              </w:rPr>
              <w:t xml:space="preserve"> – &lt;1&gt; – 733333</w:t>
            </w:r>
          </w:p>
        </w:tc>
      </w:tr>
      <w:tr w:rsidR="006B63FA" w:rsidRPr="001C0CC4" w14:paraId="08199F4D"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540AE951"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1A5B718"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D6DF86D" w14:textId="77777777" w:rsidR="006B63FA" w:rsidRPr="001C0CC4" w:rsidRDefault="006B63FA" w:rsidP="006B63FA">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4EE025DE" w14:textId="77777777" w:rsidR="006B63FA" w:rsidRPr="001C0CC4" w:rsidRDefault="006B63FA" w:rsidP="006B63FA">
            <w:pPr>
              <w:pStyle w:val="TAC"/>
            </w:pPr>
            <w:r w:rsidRPr="001C0CC4">
              <w:t>693334</w:t>
            </w:r>
            <w:r w:rsidRPr="001C0CC4">
              <w:rPr>
                <w:rFonts w:eastAsia="Yu Mincho"/>
              </w:rPr>
              <w:t xml:space="preserve"> – &lt;2&gt; – 733332</w:t>
            </w:r>
          </w:p>
        </w:tc>
      </w:tr>
      <w:tr w:rsidR="006B63FA" w:rsidRPr="001C0CC4" w14:paraId="12A79CDC" w14:textId="77777777" w:rsidTr="00D24720">
        <w:trPr>
          <w:jc w:val="center"/>
        </w:trPr>
        <w:tc>
          <w:tcPr>
            <w:tcW w:w="1242" w:type="dxa"/>
            <w:tcBorders>
              <w:left w:val="single" w:sz="4" w:space="0" w:color="auto"/>
              <w:bottom w:val="single" w:sz="4" w:space="0" w:color="auto"/>
              <w:right w:val="single" w:sz="4" w:space="0" w:color="auto"/>
            </w:tcBorders>
            <w:hideMark/>
          </w:tcPr>
          <w:p w14:paraId="5A0104CB" w14:textId="77777777" w:rsidR="006B63FA" w:rsidRPr="001C0CC4" w:rsidRDefault="006B63FA" w:rsidP="006B63FA">
            <w:pPr>
              <w:pStyle w:val="TAC"/>
            </w:pPr>
            <w:r w:rsidRPr="001C0CC4">
              <w:t>n80</w:t>
            </w:r>
          </w:p>
        </w:tc>
        <w:tc>
          <w:tcPr>
            <w:tcW w:w="1146" w:type="dxa"/>
            <w:tcBorders>
              <w:top w:val="single" w:sz="4" w:space="0" w:color="auto"/>
              <w:left w:val="single" w:sz="4" w:space="0" w:color="auto"/>
              <w:right w:val="single" w:sz="4" w:space="0" w:color="auto"/>
            </w:tcBorders>
          </w:tcPr>
          <w:p w14:paraId="7421C5F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4EB3CBD3" w14:textId="77777777" w:rsidR="006B63FA" w:rsidRPr="001C0CC4" w:rsidRDefault="006B63FA" w:rsidP="006B63FA">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629F41AE" w14:textId="77777777" w:rsidR="006B63FA" w:rsidRPr="001C0CC4" w:rsidRDefault="006B63FA" w:rsidP="006B63FA">
            <w:pPr>
              <w:pStyle w:val="TAC"/>
            </w:pPr>
            <w:r w:rsidRPr="001C0CC4">
              <w:t>N/A</w:t>
            </w:r>
          </w:p>
        </w:tc>
      </w:tr>
      <w:tr w:rsidR="006B63FA" w:rsidRPr="001C0CC4" w14:paraId="49F1E88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33965EF" w14:textId="77777777" w:rsidR="006B63FA" w:rsidRPr="001C0CC4" w:rsidRDefault="006B63FA" w:rsidP="006B63FA">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0C085CA4"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7D6B8C0" w14:textId="77777777" w:rsidR="006B63FA" w:rsidRPr="001C0CC4" w:rsidRDefault="006B63FA" w:rsidP="006B63FA">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437A67EE" w14:textId="77777777" w:rsidR="006B63FA" w:rsidRPr="001C0CC4" w:rsidRDefault="006B63FA" w:rsidP="006B63FA">
            <w:pPr>
              <w:pStyle w:val="TAC"/>
            </w:pPr>
            <w:r w:rsidRPr="001C0CC4">
              <w:t>N/A</w:t>
            </w:r>
          </w:p>
        </w:tc>
      </w:tr>
      <w:tr w:rsidR="006B63FA" w:rsidRPr="001C0CC4" w14:paraId="3D7585C9"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737A48" w14:textId="77777777" w:rsidR="006B63FA" w:rsidRPr="001C0CC4" w:rsidRDefault="006B63FA" w:rsidP="006B63FA">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49270F2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A7DDDDA" w14:textId="77777777" w:rsidR="006B63FA" w:rsidRPr="001C0CC4" w:rsidRDefault="006B63FA" w:rsidP="006B63FA">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9B4F05A" w14:textId="77777777" w:rsidR="006B63FA" w:rsidRPr="001C0CC4" w:rsidRDefault="006B63FA" w:rsidP="006B63FA">
            <w:pPr>
              <w:pStyle w:val="TAC"/>
            </w:pPr>
            <w:r w:rsidRPr="001C0CC4">
              <w:t>N/A</w:t>
            </w:r>
          </w:p>
        </w:tc>
      </w:tr>
      <w:tr w:rsidR="006B63FA" w:rsidRPr="001C0CC4" w14:paraId="781580C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9A48BC" w14:textId="77777777" w:rsidR="006B63FA" w:rsidRPr="001C0CC4" w:rsidRDefault="006B63FA" w:rsidP="006B63FA">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19E5308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3C241" w14:textId="77777777" w:rsidR="006B63FA" w:rsidRPr="001C0CC4" w:rsidRDefault="006B63FA" w:rsidP="006B63FA">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41BFD9DB" w14:textId="77777777" w:rsidR="006B63FA" w:rsidRPr="001C0CC4" w:rsidRDefault="006B63FA" w:rsidP="006B63FA">
            <w:pPr>
              <w:pStyle w:val="TAC"/>
            </w:pPr>
            <w:r w:rsidRPr="001C0CC4">
              <w:t>N/A</w:t>
            </w:r>
          </w:p>
        </w:tc>
      </w:tr>
      <w:tr w:rsidR="006B63FA" w:rsidRPr="001C0CC4" w14:paraId="5A77A3E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F9FA14" w14:textId="77777777" w:rsidR="006B63FA" w:rsidRPr="001C0CC4" w:rsidRDefault="006B63FA" w:rsidP="006B63FA">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6FFBBC7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7ADE8E" w14:textId="77777777" w:rsidR="006B63FA" w:rsidRPr="001C0CC4" w:rsidRDefault="006B63FA" w:rsidP="006B63FA">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2FB8AAA7" w14:textId="77777777" w:rsidR="006B63FA" w:rsidRPr="001C0CC4" w:rsidRDefault="006B63FA" w:rsidP="006B63FA">
            <w:pPr>
              <w:pStyle w:val="TAC"/>
            </w:pPr>
            <w:r w:rsidRPr="001C0CC4">
              <w:t>N/A</w:t>
            </w:r>
          </w:p>
        </w:tc>
      </w:tr>
      <w:tr w:rsidR="006B63FA" w:rsidRPr="001C0CC4" w14:paraId="4F67D69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AD8C471" w14:textId="77777777" w:rsidR="006B63FA" w:rsidRPr="001C0CC4" w:rsidRDefault="006B63FA" w:rsidP="006B63FA">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28F4FADE"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48EBFE"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D9244D7" w14:textId="77777777" w:rsidR="006B63FA" w:rsidRPr="001C0CC4" w:rsidRDefault="006B63FA" w:rsidP="006B63FA">
            <w:pPr>
              <w:pStyle w:val="TAC"/>
            </w:pPr>
            <w:r w:rsidRPr="001C0CC4">
              <w:t>N/A</w:t>
            </w:r>
          </w:p>
        </w:tc>
      </w:tr>
      <w:tr w:rsidR="006B63FA" w:rsidRPr="001C0CC4" w14:paraId="5AF5F34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D9FC9E0" w14:textId="77777777" w:rsidR="006B63FA" w:rsidRPr="001C0CC4" w:rsidRDefault="006B63FA" w:rsidP="006B63FA">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610759C" w14:textId="77777777" w:rsidR="006B63FA" w:rsidRPr="001C0CC4" w:rsidRDefault="006B63FA" w:rsidP="006B63FA">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07CB657" w14:textId="77777777" w:rsidR="006B63FA" w:rsidRPr="001C0CC4" w:rsidRDefault="006B63FA" w:rsidP="006B63FA">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B6C0B2F" w14:textId="77777777" w:rsidR="006B63FA" w:rsidRPr="001C0CC4" w:rsidRDefault="006B63FA" w:rsidP="006B63FA">
            <w:pPr>
              <w:pStyle w:val="TAC"/>
            </w:pPr>
            <w:r w:rsidRPr="001C0CC4">
              <w:t>N/A</w:t>
            </w:r>
          </w:p>
        </w:tc>
      </w:tr>
      <w:tr w:rsidR="006B63FA" w:rsidRPr="001C0CC4" w14:paraId="734F6074" w14:textId="77777777" w:rsidTr="00D24720">
        <w:trPr>
          <w:jc w:val="center"/>
        </w:trPr>
        <w:tc>
          <w:tcPr>
            <w:tcW w:w="1242" w:type="dxa"/>
            <w:vMerge w:val="restart"/>
            <w:tcBorders>
              <w:top w:val="single" w:sz="4" w:space="0" w:color="auto"/>
              <w:left w:val="single" w:sz="4" w:space="0" w:color="auto"/>
              <w:right w:val="single" w:sz="4" w:space="0" w:color="auto"/>
            </w:tcBorders>
            <w:vAlign w:val="center"/>
          </w:tcPr>
          <w:p w14:paraId="28829F2B" w14:textId="77777777" w:rsidR="006B63FA" w:rsidRPr="001C0CC4" w:rsidRDefault="006B63FA" w:rsidP="006B63FA">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6210D30"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D03B8BD" w14:textId="77777777" w:rsidR="006B63FA" w:rsidRPr="001C0CC4" w:rsidRDefault="006B63FA" w:rsidP="006B63FA">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02D2FD63" w14:textId="77777777" w:rsidR="006B63FA" w:rsidRPr="001C0CC4" w:rsidRDefault="006B63FA" w:rsidP="006B63FA">
            <w:pPr>
              <w:pStyle w:val="TAC"/>
            </w:pPr>
            <w:r w:rsidRPr="001C0CC4">
              <w:t>499200</w:t>
            </w:r>
            <w:r w:rsidRPr="001C0CC4">
              <w:rPr>
                <w:rFonts w:eastAsia="Yu Mincho"/>
              </w:rPr>
              <w:t xml:space="preserve"> – &lt;3&gt; – 537999</w:t>
            </w:r>
          </w:p>
        </w:tc>
      </w:tr>
      <w:tr w:rsidR="006B63FA" w:rsidRPr="001C0CC4" w14:paraId="07B3A887" w14:textId="77777777" w:rsidTr="00D24720">
        <w:trPr>
          <w:jc w:val="center"/>
        </w:trPr>
        <w:tc>
          <w:tcPr>
            <w:tcW w:w="1242" w:type="dxa"/>
            <w:vMerge/>
            <w:tcBorders>
              <w:left w:val="single" w:sz="4" w:space="0" w:color="auto"/>
              <w:right w:val="single" w:sz="4" w:space="0" w:color="auto"/>
            </w:tcBorders>
          </w:tcPr>
          <w:p w14:paraId="473449C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3BFEA5EA"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332FE750" w14:textId="77777777" w:rsidR="006B63FA" w:rsidRPr="001C0CC4" w:rsidRDefault="006B63FA" w:rsidP="006B63FA">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4FC9B1B7" w14:textId="77777777" w:rsidR="006B63FA" w:rsidRPr="001C0CC4" w:rsidRDefault="006B63FA" w:rsidP="006B63FA">
            <w:pPr>
              <w:pStyle w:val="TAC"/>
            </w:pPr>
            <w:r w:rsidRPr="001C0CC4">
              <w:t>499200</w:t>
            </w:r>
            <w:r w:rsidRPr="001C0CC4">
              <w:rPr>
                <w:rFonts w:eastAsia="Yu Mincho"/>
              </w:rPr>
              <w:t xml:space="preserve"> – &lt;6&gt; – 537996</w:t>
            </w:r>
          </w:p>
        </w:tc>
      </w:tr>
      <w:tr w:rsidR="006B63FA" w:rsidRPr="001C0CC4" w14:paraId="5B938671" w14:textId="77777777" w:rsidTr="00D24720">
        <w:trPr>
          <w:jc w:val="center"/>
        </w:trPr>
        <w:tc>
          <w:tcPr>
            <w:tcW w:w="1242" w:type="dxa"/>
            <w:vMerge/>
            <w:tcBorders>
              <w:left w:val="single" w:sz="4" w:space="0" w:color="auto"/>
              <w:right w:val="single" w:sz="4" w:space="0" w:color="auto"/>
            </w:tcBorders>
          </w:tcPr>
          <w:p w14:paraId="1254FDDD"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19BD15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1B9D596" w14:textId="77777777" w:rsidR="006B63FA" w:rsidRPr="001C0CC4" w:rsidRDefault="006B63FA" w:rsidP="006B63FA">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4143A812" w14:textId="77777777" w:rsidR="006B63FA" w:rsidRPr="001C0CC4" w:rsidRDefault="006B63FA" w:rsidP="006B63FA">
            <w:pPr>
              <w:pStyle w:val="TAC"/>
            </w:pPr>
            <w:r w:rsidRPr="001C0CC4">
              <w:t>499200</w:t>
            </w:r>
            <w:r w:rsidRPr="001C0CC4">
              <w:rPr>
                <w:rFonts w:eastAsia="Yu Mincho"/>
              </w:rPr>
              <w:t xml:space="preserve"> – &lt;20&gt; – 538000</w:t>
            </w:r>
          </w:p>
        </w:tc>
      </w:tr>
      <w:tr w:rsidR="006B63FA" w:rsidRPr="001C0CC4" w14:paraId="6694F235" w14:textId="77777777" w:rsidTr="00D24720">
        <w:trPr>
          <w:jc w:val="center"/>
        </w:trPr>
        <w:tc>
          <w:tcPr>
            <w:tcW w:w="1242" w:type="dxa"/>
            <w:tcBorders>
              <w:left w:val="single" w:sz="4" w:space="0" w:color="auto"/>
              <w:right w:val="single" w:sz="4" w:space="0" w:color="auto"/>
            </w:tcBorders>
            <w:vAlign w:val="center"/>
          </w:tcPr>
          <w:p w14:paraId="459976F7" w14:textId="77777777" w:rsidR="006B63FA" w:rsidRPr="001C0CC4" w:rsidRDefault="006B63FA" w:rsidP="006B63FA">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2B75BA5F"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7BA3C7"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846FE41" w14:textId="77777777" w:rsidR="006B63FA" w:rsidRPr="001C0CC4" w:rsidRDefault="006B63FA" w:rsidP="006B63FA">
            <w:pPr>
              <w:pStyle w:val="TAC"/>
            </w:pPr>
            <w:r>
              <w:t>285400</w:t>
            </w:r>
            <w:r>
              <w:rPr>
                <w:rFonts w:eastAsia="Yu Mincho"/>
              </w:rPr>
              <w:t xml:space="preserve"> – &lt;20&gt; – 286400</w:t>
            </w:r>
          </w:p>
        </w:tc>
      </w:tr>
      <w:tr w:rsidR="006B63FA" w:rsidRPr="001C0CC4" w14:paraId="53D96243" w14:textId="77777777" w:rsidTr="00D24720">
        <w:trPr>
          <w:jc w:val="center"/>
        </w:trPr>
        <w:tc>
          <w:tcPr>
            <w:tcW w:w="1242" w:type="dxa"/>
            <w:tcBorders>
              <w:left w:val="single" w:sz="4" w:space="0" w:color="auto"/>
              <w:right w:val="single" w:sz="4" w:space="0" w:color="auto"/>
            </w:tcBorders>
            <w:vAlign w:val="center"/>
          </w:tcPr>
          <w:p w14:paraId="7B1CB8FC" w14:textId="77777777" w:rsidR="006B63FA" w:rsidRPr="001C0CC4" w:rsidRDefault="006B63FA" w:rsidP="006B63FA">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17F1A4AB"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C46F72F"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39858F5B" w14:textId="77777777" w:rsidR="006B63FA" w:rsidRPr="001C0CC4" w:rsidRDefault="006B63FA" w:rsidP="006B63FA">
            <w:pPr>
              <w:pStyle w:val="TAC"/>
            </w:pPr>
            <w:r>
              <w:t>286400</w:t>
            </w:r>
            <w:r>
              <w:rPr>
                <w:rFonts w:eastAsia="Yu Mincho"/>
              </w:rPr>
              <w:t xml:space="preserve"> – &lt;20&gt; – 303400</w:t>
            </w:r>
          </w:p>
        </w:tc>
      </w:tr>
      <w:tr w:rsidR="006B63FA" w:rsidRPr="001C0CC4" w14:paraId="2775E3F7" w14:textId="77777777" w:rsidTr="00D24720">
        <w:trPr>
          <w:jc w:val="center"/>
        </w:trPr>
        <w:tc>
          <w:tcPr>
            <w:tcW w:w="1242" w:type="dxa"/>
            <w:tcBorders>
              <w:left w:val="single" w:sz="4" w:space="0" w:color="auto"/>
              <w:right w:val="single" w:sz="4" w:space="0" w:color="auto"/>
            </w:tcBorders>
            <w:vAlign w:val="center"/>
          </w:tcPr>
          <w:p w14:paraId="559B73C3" w14:textId="77777777" w:rsidR="006B63FA" w:rsidRPr="001C0CC4" w:rsidRDefault="006B63FA" w:rsidP="006B63FA">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7B4EE5C"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3291631"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5A451650" w14:textId="77777777" w:rsidR="006B63FA" w:rsidRPr="001C0CC4" w:rsidRDefault="006B63FA" w:rsidP="006B63FA">
            <w:pPr>
              <w:pStyle w:val="TAC"/>
            </w:pPr>
            <w:r>
              <w:t>285400</w:t>
            </w:r>
            <w:r>
              <w:rPr>
                <w:rFonts w:eastAsia="Yu Mincho"/>
              </w:rPr>
              <w:t xml:space="preserve"> – &lt;20&gt; – 286400</w:t>
            </w:r>
          </w:p>
        </w:tc>
      </w:tr>
      <w:tr w:rsidR="006B63FA" w:rsidRPr="001C0CC4" w14:paraId="0340EB3B" w14:textId="77777777" w:rsidTr="00D24720">
        <w:trPr>
          <w:jc w:val="center"/>
        </w:trPr>
        <w:tc>
          <w:tcPr>
            <w:tcW w:w="1242" w:type="dxa"/>
            <w:tcBorders>
              <w:left w:val="single" w:sz="4" w:space="0" w:color="auto"/>
              <w:right w:val="single" w:sz="4" w:space="0" w:color="auto"/>
            </w:tcBorders>
            <w:vAlign w:val="center"/>
          </w:tcPr>
          <w:p w14:paraId="70B75098" w14:textId="77777777" w:rsidR="006B63FA" w:rsidRPr="001C0CC4" w:rsidRDefault="006B63FA" w:rsidP="006B63FA">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439BDD91"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D8FD160"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21603794" w14:textId="77777777" w:rsidR="006B63FA" w:rsidRPr="001C0CC4" w:rsidRDefault="006B63FA" w:rsidP="006B63FA">
            <w:pPr>
              <w:pStyle w:val="TAC"/>
            </w:pPr>
            <w:r>
              <w:t>286400</w:t>
            </w:r>
            <w:r>
              <w:rPr>
                <w:rFonts w:eastAsia="Yu Mincho"/>
              </w:rPr>
              <w:t xml:space="preserve"> – &lt;20&gt; – 303400</w:t>
            </w:r>
          </w:p>
        </w:tc>
      </w:tr>
      <w:tr w:rsidR="006B63FA" w:rsidRPr="001C0CC4" w14:paraId="40A183FF" w14:textId="77777777" w:rsidTr="00D24720">
        <w:trPr>
          <w:jc w:val="center"/>
        </w:trPr>
        <w:tc>
          <w:tcPr>
            <w:tcW w:w="1242" w:type="dxa"/>
            <w:tcBorders>
              <w:left w:val="single" w:sz="4" w:space="0" w:color="auto"/>
              <w:right w:val="single" w:sz="4" w:space="0" w:color="auto"/>
            </w:tcBorders>
          </w:tcPr>
          <w:p w14:paraId="6C8CEE54" w14:textId="77777777" w:rsidR="006B63FA" w:rsidRPr="001C0CC4" w:rsidRDefault="006B63FA" w:rsidP="006B63FA">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759FF9AF" w14:textId="77777777" w:rsidR="006B63FA" w:rsidRPr="001C0CC4" w:rsidRDefault="006B63FA" w:rsidP="006B63FA">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153AB85F" w14:textId="77777777" w:rsidR="006B63FA" w:rsidRPr="001C0CC4" w:rsidRDefault="006B63FA" w:rsidP="006B63FA">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08BFC97D" w14:textId="77777777" w:rsidR="006B63FA" w:rsidRPr="001C0CC4" w:rsidRDefault="006B63FA" w:rsidP="006B63FA">
            <w:pPr>
              <w:pStyle w:val="TAC"/>
            </w:pPr>
            <w:r w:rsidRPr="00414DAE">
              <w:t>N/A</w:t>
            </w:r>
          </w:p>
        </w:tc>
      </w:tr>
      <w:tr w:rsidR="006B63FA" w:rsidRPr="001C0CC4" w14:paraId="0ED63DC0" w14:textId="77777777" w:rsidTr="00D24720">
        <w:trPr>
          <w:jc w:val="center"/>
          <w:ins w:id="386" w:author="Gene Fong" w:date="2020-04-10T14:29:00Z"/>
        </w:trPr>
        <w:tc>
          <w:tcPr>
            <w:tcW w:w="8141" w:type="dxa"/>
            <w:gridSpan w:val="4"/>
            <w:tcBorders>
              <w:left w:val="single" w:sz="4" w:space="0" w:color="auto"/>
              <w:right w:val="single" w:sz="4" w:space="0" w:color="auto"/>
            </w:tcBorders>
            <w:vAlign w:val="center"/>
          </w:tcPr>
          <w:p w14:paraId="271187C4" w14:textId="77777777" w:rsidR="006B63FA" w:rsidRPr="001D386E" w:rsidRDefault="006B63FA" w:rsidP="006B63FA">
            <w:pPr>
              <w:pStyle w:val="TAN"/>
              <w:rPr>
                <w:ins w:id="387" w:author="Gene Fong" w:date="2020-04-10T14:30:00Z"/>
                <w:rFonts w:cs="Arial"/>
              </w:rPr>
            </w:pPr>
            <w:ins w:id="388" w:author="Gene Fong" w:date="2020-04-10T14:30: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66922445" w14:textId="77777777" w:rsidR="006B63FA" w:rsidRDefault="006B63FA" w:rsidP="006B63FA">
            <w:pPr>
              <w:jc w:val="both"/>
              <w:rPr>
                <w:ins w:id="389" w:author="Gene Fong" w:date="2020-04-10T14:30:00Z"/>
                <w:rFonts w:ascii="Arial" w:hAnsi="Arial" w:cs="Arial"/>
                <w:bCs/>
                <w:sz w:val="18"/>
                <w:szCs w:val="18"/>
                <w:lang w:val="en-US"/>
              </w:rPr>
            </w:pPr>
            <w:ins w:id="390" w:author="Gene Fong" w:date="2020-04-10T14:30: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6B63FA" w14:paraId="3EDD51D8" w14:textId="77777777" w:rsidTr="00D24720">
              <w:trPr>
                <w:jc w:val="center"/>
                <w:ins w:id="391" w:author="Gene Fong" w:date="2020-04-10T14:30:00Z"/>
              </w:trPr>
              <w:tc>
                <w:tcPr>
                  <w:tcW w:w="1435" w:type="dxa"/>
                </w:tcPr>
                <w:p w14:paraId="0F866281" w14:textId="77777777" w:rsidR="006B63FA" w:rsidRPr="005221EB" w:rsidRDefault="006B63FA" w:rsidP="006B63FA">
                  <w:pPr>
                    <w:spacing w:after="0"/>
                    <w:jc w:val="both"/>
                    <w:rPr>
                      <w:ins w:id="392" w:author="Gene Fong" w:date="2020-04-10T14:30:00Z"/>
                      <w:rFonts w:ascii="Arial" w:hAnsi="Arial" w:cs="Arial"/>
                      <w:b/>
                      <w:sz w:val="18"/>
                      <w:szCs w:val="18"/>
                      <w:lang w:val="en-US"/>
                    </w:rPr>
                  </w:pPr>
                  <w:ins w:id="393" w:author="Gene Fong" w:date="2020-04-10T14:30:00Z">
                    <w:r w:rsidRPr="005221EB">
                      <w:rPr>
                        <w:rFonts w:ascii="Arial" w:hAnsi="Arial" w:cs="Arial"/>
                        <w:b/>
                        <w:sz w:val="18"/>
                        <w:szCs w:val="18"/>
                        <w:lang w:val="en-US"/>
                      </w:rPr>
                      <w:t>Channel Bandwidth</w:t>
                    </w:r>
                  </w:ins>
                </w:p>
              </w:tc>
              <w:tc>
                <w:tcPr>
                  <w:tcW w:w="5100" w:type="dxa"/>
                </w:tcPr>
                <w:p w14:paraId="317DB6DF" w14:textId="77777777" w:rsidR="006B63FA" w:rsidRPr="005221EB" w:rsidRDefault="006B63FA" w:rsidP="006B63FA">
                  <w:pPr>
                    <w:spacing w:after="0"/>
                    <w:jc w:val="both"/>
                    <w:rPr>
                      <w:ins w:id="394" w:author="Gene Fong" w:date="2020-04-10T14:30:00Z"/>
                      <w:rFonts w:ascii="Arial" w:hAnsi="Arial" w:cs="Arial"/>
                      <w:b/>
                      <w:sz w:val="18"/>
                      <w:szCs w:val="18"/>
                      <w:lang w:val="en-US"/>
                    </w:rPr>
                  </w:pPr>
                  <w:ins w:id="395" w:author="Gene Fong" w:date="2020-04-10T14:30: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6B63FA" w14:paraId="4ABD5BD4" w14:textId="77777777" w:rsidTr="00D24720">
              <w:trPr>
                <w:jc w:val="center"/>
                <w:ins w:id="396" w:author="Gene Fong" w:date="2020-04-10T14:30:00Z"/>
              </w:trPr>
              <w:tc>
                <w:tcPr>
                  <w:tcW w:w="1435" w:type="dxa"/>
                </w:tcPr>
                <w:p w14:paraId="4B999439" w14:textId="77777777" w:rsidR="006B63FA" w:rsidRDefault="006B63FA" w:rsidP="006B63FA">
                  <w:pPr>
                    <w:spacing w:after="0"/>
                    <w:jc w:val="both"/>
                    <w:rPr>
                      <w:ins w:id="397" w:author="Gene Fong" w:date="2020-04-10T14:30:00Z"/>
                      <w:rFonts w:ascii="Arial" w:hAnsi="Arial" w:cs="Arial"/>
                      <w:bCs/>
                      <w:sz w:val="18"/>
                      <w:szCs w:val="18"/>
                      <w:lang w:val="en-US"/>
                    </w:rPr>
                  </w:pPr>
                  <w:ins w:id="398" w:author="Gene Fong" w:date="2020-04-10T14:30:00Z">
                    <w:r>
                      <w:rPr>
                        <w:rFonts w:ascii="Arial" w:hAnsi="Arial" w:cs="Arial"/>
                        <w:bCs/>
                        <w:sz w:val="18"/>
                        <w:szCs w:val="18"/>
                        <w:lang w:val="en-US"/>
                      </w:rPr>
                      <w:t>10 MHz</w:t>
                    </w:r>
                  </w:ins>
                </w:p>
              </w:tc>
              <w:tc>
                <w:tcPr>
                  <w:tcW w:w="5100" w:type="dxa"/>
                </w:tcPr>
                <w:p w14:paraId="5DD836DB" w14:textId="77777777" w:rsidR="006B63FA" w:rsidRDefault="006B63FA" w:rsidP="006B63FA">
                  <w:pPr>
                    <w:spacing w:after="0"/>
                    <w:jc w:val="both"/>
                    <w:rPr>
                      <w:ins w:id="399" w:author="Gene Fong" w:date="2020-04-10T14:30:00Z"/>
                      <w:rFonts w:ascii="Arial" w:hAnsi="Arial" w:cs="Arial"/>
                      <w:bCs/>
                      <w:sz w:val="18"/>
                      <w:szCs w:val="18"/>
                      <w:lang w:val="en-US"/>
                    </w:rPr>
                  </w:pPr>
                  <w:ins w:id="400" w:author="Gene Fong" w:date="2020-04-10T14:30:00Z">
                    <w:r w:rsidRPr="0052272C">
                      <w:rPr>
                        <w:rFonts w:ascii="Arial" w:hAnsi="Arial" w:cs="Arial"/>
                        <w:bCs/>
                        <w:sz w:val="18"/>
                        <w:szCs w:val="18"/>
                        <w:lang w:val="en-US"/>
                      </w:rPr>
                      <w:t>782000, 788668</w:t>
                    </w:r>
                  </w:ins>
                </w:p>
              </w:tc>
            </w:tr>
            <w:tr w:rsidR="006B63FA" w14:paraId="1F9E6C7A" w14:textId="77777777" w:rsidTr="00D24720">
              <w:trPr>
                <w:jc w:val="center"/>
                <w:ins w:id="401" w:author="Gene Fong" w:date="2020-04-10T14:30:00Z"/>
              </w:trPr>
              <w:tc>
                <w:tcPr>
                  <w:tcW w:w="1435" w:type="dxa"/>
                </w:tcPr>
                <w:p w14:paraId="5D78BFE9" w14:textId="77777777" w:rsidR="006B63FA" w:rsidRDefault="006B63FA" w:rsidP="006B63FA">
                  <w:pPr>
                    <w:spacing w:after="0"/>
                    <w:jc w:val="both"/>
                    <w:rPr>
                      <w:ins w:id="402" w:author="Gene Fong" w:date="2020-04-10T14:30:00Z"/>
                      <w:rFonts w:ascii="Arial" w:hAnsi="Arial" w:cs="Arial"/>
                      <w:bCs/>
                      <w:sz w:val="18"/>
                      <w:szCs w:val="18"/>
                      <w:lang w:val="en-US"/>
                    </w:rPr>
                  </w:pPr>
                  <w:ins w:id="403" w:author="Gene Fong" w:date="2020-04-10T14:30:00Z">
                    <w:r>
                      <w:rPr>
                        <w:rFonts w:ascii="Arial" w:hAnsi="Arial" w:cs="Arial"/>
                        <w:bCs/>
                        <w:sz w:val="18"/>
                        <w:szCs w:val="18"/>
                        <w:lang w:val="en-US"/>
                      </w:rPr>
                      <w:t>20 MHz</w:t>
                    </w:r>
                  </w:ins>
                </w:p>
              </w:tc>
              <w:tc>
                <w:tcPr>
                  <w:tcW w:w="5100" w:type="dxa"/>
                </w:tcPr>
                <w:p w14:paraId="7C673D0F" w14:textId="77777777" w:rsidR="006B63FA" w:rsidRDefault="006B63FA" w:rsidP="006B63FA">
                  <w:pPr>
                    <w:spacing w:after="0"/>
                    <w:jc w:val="both"/>
                    <w:rPr>
                      <w:ins w:id="404" w:author="Gene Fong" w:date="2020-04-10T14:30:00Z"/>
                      <w:rFonts w:ascii="Arial" w:hAnsi="Arial" w:cs="Arial"/>
                      <w:bCs/>
                      <w:sz w:val="18"/>
                      <w:szCs w:val="18"/>
                      <w:lang w:val="en-US"/>
                    </w:rPr>
                  </w:pPr>
                  <w:ins w:id="405" w:author="Gene Fong" w:date="2020-04-10T14:30: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6B63FA" w14:paraId="506D8CFC" w14:textId="77777777" w:rsidTr="00D24720">
              <w:trPr>
                <w:jc w:val="center"/>
                <w:ins w:id="406" w:author="Gene Fong" w:date="2020-04-10T14:30:00Z"/>
              </w:trPr>
              <w:tc>
                <w:tcPr>
                  <w:tcW w:w="1435" w:type="dxa"/>
                </w:tcPr>
                <w:p w14:paraId="1BB439E6" w14:textId="77777777" w:rsidR="006B63FA" w:rsidRDefault="006B63FA" w:rsidP="006B63FA">
                  <w:pPr>
                    <w:spacing w:after="0"/>
                    <w:jc w:val="both"/>
                    <w:rPr>
                      <w:ins w:id="407" w:author="Gene Fong" w:date="2020-04-10T14:30:00Z"/>
                      <w:rFonts w:ascii="Arial" w:hAnsi="Arial" w:cs="Arial"/>
                      <w:bCs/>
                      <w:sz w:val="18"/>
                      <w:szCs w:val="18"/>
                      <w:lang w:val="en-US"/>
                    </w:rPr>
                  </w:pPr>
                  <w:ins w:id="408" w:author="Gene Fong" w:date="2020-04-10T14:30:00Z">
                    <w:r>
                      <w:rPr>
                        <w:rFonts w:ascii="Arial" w:hAnsi="Arial" w:cs="Arial"/>
                        <w:bCs/>
                        <w:sz w:val="18"/>
                        <w:szCs w:val="18"/>
                        <w:lang w:val="en-US"/>
                      </w:rPr>
                      <w:t>40 MHz</w:t>
                    </w:r>
                  </w:ins>
                </w:p>
              </w:tc>
              <w:tc>
                <w:tcPr>
                  <w:tcW w:w="5100" w:type="dxa"/>
                </w:tcPr>
                <w:p w14:paraId="6C1DDB28" w14:textId="77777777" w:rsidR="006B63FA" w:rsidRDefault="006B63FA" w:rsidP="006B63FA">
                  <w:pPr>
                    <w:spacing w:after="0"/>
                    <w:jc w:val="both"/>
                    <w:rPr>
                      <w:ins w:id="409" w:author="Gene Fong" w:date="2020-04-10T14:30:00Z"/>
                      <w:rFonts w:ascii="Arial" w:hAnsi="Arial" w:cs="Arial"/>
                      <w:bCs/>
                      <w:sz w:val="18"/>
                      <w:szCs w:val="18"/>
                      <w:lang w:val="en-US"/>
                    </w:rPr>
                  </w:pPr>
                  <w:ins w:id="410" w:author="Gene Fong" w:date="2020-04-10T14:30: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6B63FA" w14:paraId="6E4B2822" w14:textId="77777777" w:rsidTr="00D24720">
              <w:trPr>
                <w:jc w:val="center"/>
                <w:ins w:id="411" w:author="Gene Fong" w:date="2020-04-10T14:30:00Z"/>
              </w:trPr>
              <w:tc>
                <w:tcPr>
                  <w:tcW w:w="1435" w:type="dxa"/>
                </w:tcPr>
                <w:p w14:paraId="15C67857" w14:textId="77777777" w:rsidR="006B63FA" w:rsidRDefault="006B63FA" w:rsidP="006B63FA">
                  <w:pPr>
                    <w:spacing w:after="0"/>
                    <w:jc w:val="both"/>
                    <w:rPr>
                      <w:ins w:id="412" w:author="Gene Fong" w:date="2020-04-10T14:30:00Z"/>
                      <w:rFonts w:ascii="Arial" w:hAnsi="Arial" w:cs="Arial"/>
                      <w:bCs/>
                      <w:sz w:val="18"/>
                      <w:szCs w:val="18"/>
                      <w:lang w:val="en-US"/>
                    </w:rPr>
                  </w:pPr>
                  <w:ins w:id="413" w:author="Gene Fong" w:date="2020-04-10T14:30:00Z">
                    <w:r>
                      <w:rPr>
                        <w:rFonts w:ascii="Arial" w:hAnsi="Arial" w:cs="Arial"/>
                        <w:bCs/>
                        <w:sz w:val="18"/>
                        <w:szCs w:val="18"/>
                        <w:lang w:val="en-US"/>
                      </w:rPr>
                      <w:t>60 MHz</w:t>
                    </w:r>
                  </w:ins>
                </w:p>
              </w:tc>
              <w:tc>
                <w:tcPr>
                  <w:tcW w:w="5100" w:type="dxa"/>
                </w:tcPr>
                <w:p w14:paraId="7A035E72" w14:textId="77777777" w:rsidR="006B63FA" w:rsidRDefault="006B63FA" w:rsidP="006B63FA">
                  <w:pPr>
                    <w:spacing w:after="0"/>
                    <w:jc w:val="both"/>
                    <w:rPr>
                      <w:ins w:id="414" w:author="Gene Fong" w:date="2020-04-10T14:30:00Z"/>
                      <w:rFonts w:ascii="Arial" w:hAnsi="Arial" w:cs="Arial"/>
                      <w:bCs/>
                      <w:sz w:val="18"/>
                      <w:szCs w:val="18"/>
                      <w:lang w:val="en-US"/>
                    </w:rPr>
                  </w:pPr>
                  <w:ins w:id="415" w:author="Gene Fong" w:date="2020-04-10T14:30: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6B63FA" w14:paraId="643AAABA" w14:textId="77777777" w:rsidTr="00D24720">
              <w:trPr>
                <w:jc w:val="center"/>
                <w:ins w:id="416" w:author="Gene Fong" w:date="2020-04-10T14:30:00Z"/>
              </w:trPr>
              <w:tc>
                <w:tcPr>
                  <w:tcW w:w="1435" w:type="dxa"/>
                </w:tcPr>
                <w:p w14:paraId="544F8FC5" w14:textId="77777777" w:rsidR="006B63FA" w:rsidRPr="00743508" w:rsidRDefault="006B63FA" w:rsidP="006B63FA">
                  <w:pPr>
                    <w:spacing w:after="0"/>
                    <w:jc w:val="both"/>
                    <w:rPr>
                      <w:ins w:id="417" w:author="Gene Fong" w:date="2020-04-10T14:30:00Z"/>
                      <w:rFonts w:ascii="Arial" w:hAnsi="Arial" w:cs="Arial"/>
                      <w:bCs/>
                      <w:sz w:val="18"/>
                      <w:szCs w:val="18"/>
                      <w:lang w:val="en-US"/>
                    </w:rPr>
                  </w:pPr>
                  <w:ins w:id="418" w:author="Gene Fong" w:date="2020-04-10T14:30:00Z">
                    <w:r w:rsidRPr="00743508">
                      <w:rPr>
                        <w:rFonts w:ascii="Arial" w:hAnsi="Arial" w:cs="Arial"/>
                        <w:bCs/>
                        <w:sz w:val="18"/>
                        <w:szCs w:val="18"/>
                        <w:lang w:val="en-US"/>
                      </w:rPr>
                      <w:t>80 MHz</w:t>
                    </w:r>
                  </w:ins>
                </w:p>
              </w:tc>
              <w:tc>
                <w:tcPr>
                  <w:tcW w:w="5100" w:type="dxa"/>
                </w:tcPr>
                <w:p w14:paraId="0B4B564E" w14:textId="77777777" w:rsidR="006B63FA" w:rsidRPr="00743508" w:rsidRDefault="006B63FA" w:rsidP="006B63FA">
                  <w:pPr>
                    <w:spacing w:after="0"/>
                    <w:jc w:val="both"/>
                    <w:rPr>
                      <w:ins w:id="419" w:author="Gene Fong" w:date="2020-04-10T14:30:00Z"/>
                      <w:rFonts w:ascii="Arial" w:hAnsi="Arial" w:cs="Arial"/>
                      <w:bCs/>
                      <w:sz w:val="18"/>
                      <w:szCs w:val="18"/>
                      <w:lang w:val="en-US"/>
                    </w:rPr>
                  </w:pPr>
                  <w:ins w:id="420" w:author="Gene Fong" w:date="2020-04-10T14:30:00Z">
                    <w:r w:rsidRPr="005221EB">
                      <w:rPr>
                        <w:rFonts w:ascii="Arial" w:hAnsi="Arial" w:cs="Arial"/>
                        <w:bCs/>
                        <w:sz w:val="18"/>
                        <w:szCs w:val="18"/>
                        <w:lang w:val="en-US"/>
                      </w:rPr>
                      <w:t>746000, 747332, 752668, 754000, 767332, 768668, 774000, 779332, 785000, 786332, 791668</w:t>
                    </w:r>
                  </w:ins>
                </w:p>
              </w:tc>
            </w:tr>
            <w:tr w:rsidR="006B63FA" w14:paraId="5E3F622C" w14:textId="77777777" w:rsidTr="00D24720">
              <w:trPr>
                <w:jc w:val="center"/>
                <w:ins w:id="421" w:author="Gene Fong" w:date="2020-04-10T14:30:00Z"/>
              </w:trPr>
              <w:tc>
                <w:tcPr>
                  <w:tcW w:w="6535" w:type="dxa"/>
                  <w:gridSpan w:val="2"/>
                </w:tcPr>
                <w:p w14:paraId="39B48AD8" w14:textId="77777777" w:rsidR="006B63FA" w:rsidRPr="00743508" w:rsidRDefault="006B63FA" w:rsidP="006B63FA">
                  <w:pPr>
                    <w:spacing w:after="0"/>
                    <w:jc w:val="both"/>
                    <w:rPr>
                      <w:ins w:id="422" w:author="Gene Fong" w:date="2020-04-10T14:30:00Z"/>
                      <w:rFonts w:ascii="Arial" w:hAnsi="Arial" w:cs="Arial"/>
                      <w:bCs/>
                      <w:sz w:val="18"/>
                      <w:szCs w:val="18"/>
                      <w:lang w:val="en-US"/>
                    </w:rPr>
                  </w:pPr>
                  <w:ins w:id="423" w:author="Gene Fong" w:date="2020-04-10T14:30: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40A62CCB" w14:textId="77777777" w:rsidR="006B63FA" w:rsidRDefault="006B63FA" w:rsidP="006B63FA">
            <w:pPr>
              <w:jc w:val="both"/>
              <w:rPr>
                <w:ins w:id="424" w:author="Gene Fong" w:date="2020-04-10T14:30:00Z"/>
                <w:rFonts w:ascii="Arial" w:hAnsi="Arial" w:cs="Arial"/>
                <w:bCs/>
                <w:sz w:val="18"/>
                <w:szCs w:val="18"/>
                <w:lang w:val="en-US"/>
              </w:rPr>
            </w:pPr>
          </w:p>
          <w:p w14:paraId="6E2EA754" w14:textId="3ECA5AB1" w:rsidR="006B63FA" w:rsidRDefault="006B63FA" w:rsidP="006B63FA">
            <w:pPr>
              <w:pStyle w:val="TAC"/>
              <w:jc w:val="left"/>
              <w:rPr>
                <w:ins w:id="425" w:author="Gene Fong" w:date="2020-04-10T14:29:00Z"/>
              </w:rPr>
            </w:pPr>
          </w:p>
        </w:tc>
      </w:tr>
    </w:tbl>
    <w:p w14:paraId="13771F42" w14:textId="77777777" w:rsidR="006B63FA" w:rsidRDefault="006B63FA" w:rsidP="00F32E45">
      <w:pPr>
        <w:pStyle w:val="Guidance"/>
        <w:tabs>
          <w:tab w:val="left" w:pos="6450"/>
        </w:tabs>
        <w:rPr>
          <w:rFonts w:ascii="Arial" w:hAnsi="Arial" w:cs="Arial"/>
          <w:b/>
          <w:bCs/>
          <w:i w:val="0"/>
          <w:iCs/>
          <w:color w:val="FF0000"/>
          <w:sz w:val="32"/>
          <w:szCs w:val="32"/>
        </w:rPr>
      </w:pPr>
    </w:p>
    <w:p w14:paraId="0866475D" w14:textId="26187617" w:rsidR="002820DE" w:rsidRDefault="002820DE"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sidR="00F32E45">
        <w:rPr>
          <w:rFonts w:ascii="Arial" w:hAnsi="Arial" w:cs="Arial"/>
          <w:b/>
          <w:bCs/>
          <w:i w:val="0"/>
          <w:iCs/>
          <w:color w:val="FF0000"/>
          <w:sz w:val="32"/>
          <w:szCs w:val="32"/>
        </w:rPr>
        <w:tab/>
      </w:r>
    </w:p>
    <w:p w14:paraId="1D781950" w14:textId="77777777" w:rsidR="00F32E45" w:rsidRPr="001C0CC4" w:rsidRDefault="00F32E45" w:rsidP="00F32E45">
      <w:pPr>
        <w:pStyle w:val="Heading4"/>
        <w:ind w:left="0" w:firstLine="0"/>
      </w:pPr>
      <w:bookmarkStart w:id="426" w:name="_Toc21344215"/>
      <w:bookmarkStart w:id="427" w:name="_Toc29801699"/>
      <w:bookmarkStart w:id="428" w:name="_Toc29802123"/>
      <w:bookmarkStart w:id="429"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426"/>
      <w:bookmarkEnd w:id="427"/>
      <w:bookmarkEnd w:id="428"/>
      <w:bookmarkEnd w:id="429"/>
    </w:p>
    <w:p w14:paraId="7A0130AA" w14:textId="77777777" w:rsidR="006B63FA" w:rsidRPr="001C0CC4" w:rsidRDefault="006B63FA" w:rsidP="006B63FA">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1AB4E11F" w14:textId="77777777" w:rsidR="006B63FA" w:rsidRPr="001C0CC4" w:rsidRDefault="006B63FA" w:rsidP="006B63FA">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6B63FA" w:rsidRPr="001C0CC4" w14:paraId="673F31C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282D2360" w14:textId="77777777" w:rsidR="006B63FA" w:rsidRPr="001C0CC4" w:rsidRDefault="006B63FA" w:rsidP="00D24720">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B2EDCB" w14:textId="77777777" w:rsidR="006B63FA" w:rsidRPr="001C0CC4" w:rsidRDefault="006B63FA" w:rsidP="00D24720">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79596F5E" w14:textId="77777777" w:rsidR="006B63FA" w:rsidRPr="001C0CC4" w:rsidRDefault="006B63FA" w:rsidP="00D24720">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7125531" w14:textId="77777777" w:rsidR="006B63FA" w:rsidRPr="001C0CC4" w:rsidRDefault="006B63FA" w:rsidP="00D24720">
            <w:pPr>
              <w:pStyle w:val="TAH"/>
              <w:rPr>
                <w:rFonts w:eastAsia="Yu Mincho"/>
              </w:rPr>
            </w:pPr>
            <w:r w:rsidRPr="001C0CC4">
              <w:rPr>
                <w:rFonts w:eastAsia="Yu Mincho"/>
              </w:rPr>
              <w:t>Range of GSCN</w:t>
            </w:r>
          </w:p>
          <w:p w14:paraId="155B364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31531095"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7E650776" w14:textId="77777777" w:rsidR="006B63FA" w:rsidRPr="001C0CC4" w:rsidRDefault="006B63FA" w:rsidP="00D24720">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04DC433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0B4683"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89CC589" w14:textId="77777777" w:rsidR="006B63FA" w:rsidRPr="001C0CC4" w:rsidRDefault="006B63FA" w:rsidP="00D24720">
            <w:pPr>
              <w:pStyle w:val="TAC"/>
              <w:rPr>
                <w:rFonts w:eastAsia="Yu Mincho"/>
              </w:rPr>
            </w:pPr>
            <w:r w:rsidRPr="001C0CC4">
              <w:t>5279 – &lt;1&gt; – 5419</w:t>
            </w:r>
          </w:p>
        </w:tc>
      </w:tr>
      <w:tr w:rsidR="006B63FA" w:rsidRPr="001C0CC4" w14:paraId="19C2816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AAFE8B0" w14:textId="77777777" w:rsidR="006B63FA" w:rsidRPr="001C0CC4" w:rsidRDefault="006B63FA" w:rsidP="00D24720">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97E897F"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66D93A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C5F7DB" w14:textId="77777777" w:rsidR="006B63FA" w:rsidRPr="001C0CC4" w:rsidRDefault="006B63FA" w:rsidP="00D24720">
            <w:pPr>
              <w:pStyle w:val="TAC"/>
              <w:rPr>
                <w:rFonts w:eastAsia="Yu Mincho"/>
              </w:rPr>
            </w:pPr>
            <w:r w:rsidRPr="001C0CC4">
              <w:t>4829 – &lt;1&gt; – 4969</w:t>
            </w:r>
          </w:p>
        </w:tc>
      </w:tr>
      <w:tr w:rsidR="006B63FA" w:rsidRPr="001C0CC4" w14:paraId="48A9BF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5E9FA2B" w14:textId="77777777" w:rsidR="006B63FA" w:rsidRPr="001C0CC4" w:rsidRDefault="006B63FA" w:rsidP="00D24720">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0C2F299A"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85BB498"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12BCECF" w14:textId="77777777" w:rsidR="006B63FA" w:rsidRPr="001C0CC4" w:rsidRDefault="006B63FA" w:rsidP="00D24720">
            <w:pPr>
              <w:pStyle w:val="TAC"/>
              <w:rPr>
                <w:rFonts w:eastAsia="Yu Mincho"/>
              </w:rPr>
            </w:pPr>
            <w:r w:rsidRPr="001C0CC4">
              <w:t>4517 – &lt;1&gt; – 4693</w:t>
            </w:r>
          </w:p>
        </w:tc>
      </w:tr>
      <w:tr w:rsidR="006B63FA" w:rsidRPr="001C0CC4" w14:paraId="4B5746E2"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32E1FD0" w14:textId="77777777" w:rsidR="006B63FA" w:rsidRPr="001C0CC4" w:rsidRDefault="006B63FA" w:rsidP="00D24720">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0B873A1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CC61CA"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4D06FA2" w14:textId="77777777" w:rsidR="006B63FA" w:rsidRPr="001C0CC4" w:rsidRDefault="006B63FA" w:rsidP="00D24720">
            <w:pPr>
              <w:pStyle w:val="TAC"/>
              <w:rPr>
                <w:rFonts w:eastAsia="Yu Mincho"/>
              </w:rPr>
            </w:pPr>
            <w:r w:rsidRPr="001C0CC4">
              <w:t>2177 – &lt;1&gt; – 2230</w:t>
            </w:r>
          </w:p>
        </w:tc>
      </w:tr>
      <w:tr w:rsidR="006B63FA" w:rsidRPr="001C0CC4" w14:paraId="38FC2BB5"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472C4F" w14:textId="77777777" w:rsidR="006B63FA" w:rsidRPr="001C0CC4" w:rsidRDefault="006B63FA" w:rsidP="00D24720">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B7BB53B"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3E46CE1" w14:textId="77777777" w:rsidR="006B63FA" w:rsidRPr="001C0CC4" w:rsidRDefault="006B63FA" w:rsidP="00D24720">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3D31C26A" w14:textId="77777777" w:rsidR="006B63FA" w:rsidRPr="001C0CC4" w:rsidRDefault="006B63FA" w:rsidP="00D24720">
            <w:pPr>
              <w:pStyle w:val="TAC"/>
            </w:pPr>
            <w:r w:rsidRPr="001C0CC4">
              <w:t>2183 – &lt;1&gt; – 2224</w:t>
            </w:r>
          </w:p>
        </w:tc>
      </w:tr>
      <w:tr w:rsidR="006B63FA" w:rsidRPr="001C0CC4" w14:paraId="378884A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D25985E" w14:textId="77777777" w:rsidR="006B63FA" w:rsidRPr="001C0CC4" w:rsidRDefault="006B63FA" w:rsidP="00D24720">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6653314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096568C"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28305F6" w14:textId="77777777" w:rsidR="006B63FA" w:rsidRPr="001C0CC4" w:rsidRDefault="006B63FA" w:rsidP="00D24720">
            <w:pPr>
              <w:pStyle w:val="TAC"/>
              <w:rPr>
                <w:rFonts w:eastAsia="Yu Mincho"/>
              </w:rPr>
            </w:pPr>
            <w:r w:rsidRPr="001C0CC4">
              <w:t>6554 – &lt;1&gt; – 6718</w:t>
            </w:r>
          </w:p>
        </w:tc>
      </w:tr>
      <w:tr w:rsidR="006B63FA" w:rsidRPr="001C0CC4" w14:paraId="4908B178"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0B571102" w14:textId="77777777" w:rsidR="006B63FA" w:rsidRPr="001C0CC4" w:rsidRDefault="006B63FA" w:rsidP="00D24720">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6342EA1"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AED931B"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7314AA0" w14:textId="77777777" w:rsidR="006B63FA" w:rsidRPr="001C0CC4" w:rsidRDefault="006B63FA" w:rsidP="00D24720">
            <w:pPr>
              <w:pStyle w:val="TAC"/>
              <w:rPr>
                <w:rFonts w:eastAsia="Yu Mincho"/>
              </w:rPr>
            </w:pPr>
            <w:r w:rsidRPr="001C0CC4">
              <w:t>2318 – &lt;1&gt; – 2395</w:t>
            </w:r>
          </w:p>
        </w:tc>
      </w:tr>
      <w:tr w:rsidR="006B63FA" w:rsidRPr="001C0CC4" w14:paraId="3B3E8A2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8D1E29" w14:textId="77777777" w:rsidR="006B63FA" w:rsidRPr="001C0CC4" w:rsidRDefault="006B63FA" w:rsidP="00D24720">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59CAF55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33F555"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657A415" w14:textId="77777777" w:rsidR="006B63FA" w:rsidRPr="001C0CC4" w:rsidRDefault="006B63FA" w:rsidP="00D24720">
            <w:pPr>
              <w:pStyle w:val="TAC"/>
            </w:pPr>
            <w:r w:rsidRPr="001C0CC4">
              <w:t>1828 – &lt;1&gt; – 1858</w:t>
            </w:r>
          </w:p>
        </w:tc>
      </w:tr>
      <w:tr w:rsidR="006B63FA" w:rsidRPr="001C0CC4" w14:paraId="4C9E3E5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947C44D" w14:textId="77777777" w:rsidR="006B63FA" w:rsidRPr="001C0CC4" w:rsidRDefault="006B63FA" w:rsidP="00D24720">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0142A3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48D03CC" w14:textId="77777777" w:rsidR="006B63FA" w:rsidRPr="001C0CC4" w:rsidRDefault="006B63FA" w:rsidP="00D24720">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D7A9E9" w14:textId="77777777" w:rsidR="006B63FA" w:rsidRPr="001C0CC4" w:rsidRDefault="006B63FA" w:rsidP="00D24720">
            <w:pPr>
              <w:pStyle w:val="TAC"/>
            </w:pPr>
            <w:r w:rsidRPr="001C0CC4">
              <w:t>1901 – &lt;1&gt; – 1915</w:t>
            </w:r>
          </w:p>
        </w:tc>
      </w:tr>
      <w:tr w:rsidR="006B63FA" w:rsidRPr="001C0CC4" w14:paraId="2DDA7ED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C967C3" w14:textId="77777777" w:rsidR="006B63FA" w:rsidRPr="001C0CC4" w:rsidRDefault="006B63FA" w:rsidP="00D24720">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29EA8D6" w14:textId="77777777" w:rsidR="006B63FA" w:rsidRPr="001C0CC4" w:rsidRDefault="006B63FA" w:rsidP="00D24720">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7BC00376" w14:textId="77777777" w:rsidR="006B63FA" w:rsidRPr="001C0CC4" w:rsidRDefault="006B63FA" w:rsidP="00D24720">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1051D163" w14:textId="77777777" w:rsidR="006B63FA" w:rsidRPr="001C0CC4" w:rsidRDefault="006B63FA" w:rsidP="00D24720">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6B63FA" w:rsidRPr="001C0CC4" w14:paraId="1E21DD2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240903D" w14:textId="77777777" w:rsidR="006B63FA" w:rsidRPr="001C0CC4" w:rsidRDefault="006B63FA" w:rsidP="00D24720">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1EA4C59"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47FEA8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A54B147" w14:textId="77777777" w:rsidR="006B63FA" w:rsidRPr="001C0CC4" w:rsidRDefault="006B63FA" w:rsidP="00D24720">
            <w:pPr>
              <w:pStyle w:val="TAC"/>
              <w:rPr>
                <w:rFonts w:eastAsia="Yu Mincho"/>
              </w:rPr>
            </w:pPr>
            <w:r w:rsidRPr="001C0CC4">
              <w:t>1982 – &lt;1&gt; – 2047</w:t>
            </w:r>
          </w:p>
        </w:tc>
      </w:tr>
      <w:tr w:rsidR="006B63FA" w:rsidRPr="001C0CC4" w14:paraId="577BC19C"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2D7ABC" w14:textId="77777777" w:rsidR="006B63FA" w:rsidRPr="001C0CC4" w:rsidRDefault="006B63FA" w:rsidP="00D24720">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2FCA2AC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9D8F6A0"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37A5782" w14:textId="77777777" w:rsidR="006B63FA" w:rsidRPr="001C0CC4" w:rsidRDefault="006B63FA" w:rsidP="00D24720">
            <w:pPr>
              <w:pStyle w:val="TAC"/>
            </w:pPr>
            <w:r w:rsidRPr="001C0CC4">
              <w:t>4829 – &lt;1&gt; – 4981</w:t>
            </w:r>
          </w:p>
        </w:tc>
      </w:tr>
      <w:tr w:rsidR="006B63FA" w:rsidRPr="001C0CC4" w14:paraId="0449A6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1BF5E08" w14:textId="77777777" w:rsidR="006B63FA" w:rsidRPr="001C0CC4" w:rsidRDefault="006B63FA" w:rsidP="00D24720">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5872302" w14:textId="77777777" w:rsidR="006B63FA" w:rsidRPr="001C0CC4" w:rsidRDefault="006B63FA" w:rsidP="00D24720">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0C56F638" w14:textId="77777777" w:rsidR="006B63FA" w:rsidRPr="001C0CC4" w:rsidRDefault="006B63FA" w:rsidP="00D24720">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7F308ACC" w14:textId="77777777" w:rsidR="006B63FA" w:rsidRPr="001C0CC4" w:rsidRDefault="006B63FA" w:rsidP="00D24720">
            <w:pPr>
              <w:pStyle w:val="TAC"/>
            </w:pPr>
            <w:r w:rsidRPr="00BF537A">
              <w:t>2153 – &lt;1&gt; – 2230</w:t>
            </w:r>
          </w:p>
        </w:tc>
      </w:tr>
      <w:tr w:rsidR="006B63FA" w:rsidRPr="001C0CC4" w14:paraId="315703BE"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188EEA4B" w14:textId="77777777" w:rsidR="006B63FA" w:rsidRPr="001C0CC4" w:rsidRDefault="006B63FA" w:rsidP="00D24720">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3DBF113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04603E"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D0EA0" w14:textId="77777777" w:rsidR="006B63FA" w:rsidRPr="001C0CC4" w:rsidRDefault="006B63FA" w:rsidP="00D24720">
            <w:pPr>
              <w:pStyle w:val="TAC"/>
              <w:rPr>
                <w:rFonts w:eastAsia="Yu Mincho"/>
              </w:rPr>
            </w:pPr>
            <w:r w:rsidRPr="001C0CC4">
              <w:t>1901 – &lt;1&gt; – 2002</w:t>
            </w:r>
          </w:p>
        </w:tc>
      </w:tr>
      <w:tr w:rsidR="006B63FA" w:rsidRPr="001C0CC4" w14:paraId="5336446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72374DE9" w14:textId="77777777" w:rsidR="006B63FA" w:rsidRPr="001C0CC4" w:rsidRDefault="006B63FA" w:rsidP="00D24720">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4EB4E532"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CC98B41" w14:textId="77777777" w:rsidR="006B63FA" w:rsidRPr="001C0CC4" w:rsidRDefault="006B63FA" w:rsidP="00D24720">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AEFF928" w14:textId="77777777" w:rsidR="006B63FA" w:rsidRPr="001C0CC4" w:rsidRDefault="006B63FA" w:rsidP="00D24720">
            <w:pPr>
              <w:pStyle w:val="TAC"/>
            </w:pPr>
            <w:r w:rsidRPr="001C0CC4">
              <w:t>1798 – &lt;1&gt; – 1813</w:t>
            </w:r>
          </w:p>
        </w:tc>
      </w:tr>
      <w:tr w:rsidR="006B63FA" w:rsidRPr="001C0CC4" w14:paraId="0D15FD2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3EA16B3" w14:textId="77777777" w:rsidR="006B63FA" w:rsidRPr="001C0CC4" w:rsidRDefault="006B63FA" w:rsidP="00D24720">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2675CC96"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0365E20" w14:textId="77777777" w:rsidR="006B63FA" w:rsidRPr="001C0CC4" w:rsidRDefault="006B63FA" w:rsidP="00D24720">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0C5BDFB" w14:textId="77777777" w:rsidR="006B63FA" w:rsidRPr="001C0CC4" w:rsidRDefault="006B63FA" w:rsidP="00D24720">
            <w:pPr>
              <w:pStyle w:val="TAC"/>
            </w:pPr>
            <w:r w:rsidRPr="001C0CC4">
              <w:t>5879 – &lt;1&gt; – 5893</w:t>
            </w:r>
          </w:p>
        </w:tc>
      </w:tr>
      <w:tr w:rsidR="006B63FA" w:rsidRPr="001C0CC4" w14:paraId="02B07B12"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F9EB3FE" w14:textId="77777777" w:rsidR="006B63FA" w:rsidRPr="001C0CC4" w:rsidRDefault="006B63FA" w:rsidP="00D24720">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266BC86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FF4DD6F"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FDFAB03" w14:textId="77777777" w:rsidR="006B63FA" w:rsidRPr="001C0CC4" w:rsidRDefault="006B63FA" w:rsidP="00D24720">
            <w:pPr>
              <w:pStyle w:val="TAC"/>
            </w:pPr>
            <w:r w:rsidRPr="001C0CC4">
              <w:t>5030 – &lt;1&gt; – 5056</w:t>
            </w:r>
          </w:p>
        </w:tc>
      </w:tr>
      <w:tr w:rsidR="006B63FA" w:rsidRPr="001C0CC4" w14:paraId="12D86FE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76E0102" w14:textId="77777777" w:rsidR="006B63FA" w:rsidRPr="001C0CC4" w:rsidRDefault="006B63FA" w:rsidP="00D24720">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62298E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F52A735"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596D6" w14:textId="77777777" w:rsidR="006B63FA" w:rsidRPr="001C0CC4" w:rsidRDefault="006B63FA" w:rsidP="00D24720">
            <w:pPr>
              <w:pStyle w:val="TAC"/>
              <w:rPr>
                <w:rFonts w:eastAsia="Yu Mincho"/>
              </w:rPr>
            </w:pPr>
            <w:r w:rsidRPr="001C0CC4">
              <w:t>6431 – &lt;1&gt; – 6544</w:t>
            </w:r>
          </w:p>
        </w:tc>
      </w:tr>
      <w:tr w:rsidR="006B63FA" w:rsidRPr="001C0CC4" w14:paraId="1713141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48BFF1" w14:textId="77777777" w:rsidR="006B63FA" w:rsidRPr="001C0CC4" w:rsidRDefault="006B63FA" w:rsidP="00D24720">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45F832A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BD048B"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7641F57" w14:textId="77777777" w:rsidR="006B63FA" w:rsidRPr="001C0CC4" w:rsidRDefault="006B63FA" w:rsidP="00D24720">
            <w:pPr>
              <w:pStyle w:val="TAC"/>
            </w:pPr>
            <w:r w:rsidRPr="001C0CC4">
              <w:t>4706 – &lt;1&gt; – 4795</w:t>
            </w:r>
          </w:p>
        </w:tc>
      </w:tr>
      <w:tr w:rsidR="006B63FA" w:rsidRPr="001C0CC4" w14:paraId="13F31C5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51F674C5" w14:textId="77777777" w:rsidR="006B63FA" w:rsidRPr="001C0CC4" w:rsidRDefault="006B63FA" w:rsidP="00D24720">
            <w:pPr>
              <w:pStyle w:val="TAC"/>
            </w:pPr>
            <w:r w:rsidRPr="001C0CC4">
              <w:t>n40</w:t>
            </w:r>
          </w:p>
        </w:tc>
        <w:tc>
          <w:tcPr>
            <w:tcW w:w="2407" w:type="dxa"/>
            <w:tcBorders>
              <w:top w:val="single" w:sz="4" w:space="0" w:color="auto"/>
              <w:left w:val="single" w:sz="4" w:space="0" w:color="auto"/>
              <w:bottom w:val="single" w:sz="4" w:space="0" w:color="auto"/>
              <w:right w:val="single" w:sz="4" w:space="0" w:color="auto"/>
            </w:tcBorders>
          </w:tcPr>
          <w:p w14:paraId="76EA8F2B"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F834A27"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0AC07271" w14:textId="77777777" w:rsidR="006B63FA" w:rsidRPr="001C0CC4" w:rsidRDefault="006B63FA" w:rsidP="00D24720">
            <w:pPr>
              <w:pStyle w:val="TAC"/>
            </w:pPr>
            <w:r w:rsidRPr="001C0CC4">
              <w:t>5756 – &lt;1&gt; – 5995</w:t>
            </w:r>
          </w:p>
        </w:tc>
      </w:tr>
      <w:tr w:rsidR="006B63FA" w:rsidRPr="001C0CC4" w14:paraId="499CD765" w14:textId="77777777" w:rsidTr="00D24720">
        <w:trPr>
          <w:jc w:val="center"/>
        </w:trPr>
        <w:tc>
          <w:tcPr>
            <w:tcW w:w="2408" w:type="dxa"/>
            <w:vMerge w:val="restart"/>
            <w:tcBorders>
              <w:top w:val="single" w:sz="4" w:space="0" w:color="auto"/>
              <w:left w:val="single" w:sz="4" w:space="0" w:color="auto"/>
              <w:right w:val="single" w:sz="4" w:space="0" w:color="auto"/>
            </w:tcBorders>
            <w:vAlign w:val="center"/>
            <w:hideMark/>
          </w:tcPr>
          <w:p w14:paraId="7092ED6D" w14:textId="77777777" w:rsidR="006B63FA" w:rsidRPr="001C0CC4" w:rsidRDefault="006B63FA" w:rsidP="00D24720">
            <w:pPr>
              <w:pStyle w:val="TAC"/>
              <w:rPr>
                <w:rFonts w:eastAsia="Yu Mincho"/>
              </w:rPr>
            </w:pPr>
            <w:r w:rsidRPr="001C0CC4">
              <w:t>n41</w:t>
            </w:r>
          </w:p>
        </w:tc>
        <w:tc>
          <w:tcPr>
            <w:tcW w:w="2407" w:type="dxa"/>
            <w:tcBorders>
              <w:top w:val="single" w:sz="4" w:space="0" w:color="auto"/>
              <w:left w:val="single" w:sz="4" w:space="0" w:color="auto"/>
              <w:bottom w:val="single" w:sz="4" w:space="0" w:color="auto"/>
              <w:right w:val="single" w:sz="4" w:space="0" w:color="auto"/>
            </w:tcBorders>
            <w:hideMark/>
          </w:tcPr>
          <w:p w14:paraId="4FAB54CD"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E10D0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6BD5CC6" w14:textId="77777777" w:rsidR="006B63FA" w:rsidRPr="001C0CC4" w:rsidRDefault="006B63FA" w:rsidP="00D24720">
            <w:pPr>
              <w:pStyle w:val="TAC"/>
              <w:rPr>
                <w:rFonts w:eastAsia="Yu Mincho"/>
              </w:rPr>
            </w:pPr>
            <w:r w:rsidRPr="001C0CC4">
              <w:t>6246 – &lt;3&gt; – 6717</w:t>
            </w:r>
          </w:p>
        </w:tc>
      </w:tr>
      <w:tr w:rsidR="006B63FA" w:rsidRPr="001C0CC4" w14:paraId="117E7552" w14:textId="77777777" w:rsidTr="00D24720">
        <w:trPr>
          <w:jc w:val="center"/>
        </w:trPr>
        <w:tc>
          <w:tcPr>
            <w:tcW w:w="2408" w:type="dxa"/>
            <w:vMerge/>
            <w:tcBorders>
              <w:left w:val="single" w:sz="4" w:space="0" w:color="auto"/>
              <w:bottom w:val="single" w:sz="4" w:space="0" w:color="auto"/>
              <w:right w:val="single" w:sz="4" w:space="0" w:color="auto"/>
            </w:tcBorders>
          </w:tcPr>
          <w:p w14:paraId="210011C3" w14:textId="77777777" w:rsidR="006B63FA" w:rsidRPr="001C0CC4" w:rsidRDefault="006B63FA" w:rsidP="00D24720">
            <w:pPr>
              <w:pStyle w:val="TAC"/>
            </w:pPr>
          </w:p>
        </w:tc>
        <w:tc>
          <w:tcPr>
            <w:tcW w:w="2407" w:type="dxa"/>
            <w:tcBorders>
              <w:top w:val="single" w:sz="4" w:space="0" w:color="auto"/>
              <w:left w:val="single" w:sz="4" w:space="0" w:color="auto"/>
              <w:bottom w:val="single" w:sz="4" w:space="0" w:color="auto"/>
              <w:right w:val="single" w:sz="4" w:space="0" w:color="auto"/>
            </w:tcBorders>
          </w:tcPr>
          <w:p w14:paraId="1AB6380A"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5B909513" w14:textId="77777777" w:rsidR="006B63FA" w:rsidRPr="001C0CC4" w:rsidRDefault="006B63FA" w:rsidP="00D24720">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4B3D1A4" w14:textId="77777777" w:rsidR="006B63FA" w:rsidRPr="001C0CC4" w:rsidRDefault="006B63FA" w:rsidP="00D24720">
            <w:pPr>
              <w:pStyle w:val="TAC"/>
            </w:pPr>
            <w:r w:rsidRPr="001C0CC4">
              <w:t>6252 – &lt;3&gt; – 6714</w:t>
            </w:r>
          </w:p>
        </w:tc>
      </w:tr>
      <w:tr w:rsidR="006B63FA" w:rsidRPr="001C0CC4" w14:paraId="35CCA7CB" w14:textId="77777777" w:rsidTr="00D24720">
        <w:trPr>
          <w:jc w:val="center"/>
          <w:ins w:id="430" w:author="Gene Fong" w:date="2020-04-10T14:31:00Z"/>
        </w:trPr>
        <w:tc>
          <w:tcPr>
            <w:tcW w:w="2408" w:type="dxa"/>
            <w:tcBorders>
              <w:left w:val="single" w:sz="4" w:space="0" w:color="auto"/>
              <w:bottom w:val="single" w:sz="4" w:space="0" w:color="auto"/>
              <w:right w:val="single" w:sz="4" w:space="0" w:color="auto"/>
            </w:tcBorders>
          </w:tcPr>
          <w:p w14:paraId="42C2E277" w14:textId="39E8DD02" w:rsidR="006B63FA" w:rsidRPr="001C0CC4" w:rsidRDefault="006B63FA" w:rsidP="006B63FA">
            <w:pPr>
              <w:pStyle w:val="TAC"/>
              <w:rPr>
                <w:ins w:id="431" w:author="Gene Fong" w:date="2020-04-10T14:31:00Z"/>
              </w:rPr>
            </w:pPr>
            <w:ins w:id="432" w:author="Gene Fong" w:date="2020-04-10T14:31:00Z">
              <w:r w:rsidRPr="00DC79BC">
                <w:t>n46</w:t>
              </w:r>
              <w:r w:rsidRPr="00D61DD9">
                <w:rPr>
                  <w:rFonts w:eastAsia="Yu Mincho"/>
                  <w:b/>
                  <w:vertAlign w:val="superscript"/>
                </w:rPr>
                <w:t>2</w:t>
              </w:r>
            </w:ins>
          </w:p>
        </w:tc>
        <w:tc>
          <w:tcPr>
            <w:tcW w:w="2407" w:type="dxa"/>
            <w:tcBorders>
              <w:top w:val="single" w:sz="4" w:space="0" w:color="auto"/>
              <w:left w:val="single" w:sz="4" w:space="0" w:color="auto"/>
              <w:bottom w:val="single" w:sz="4" w:space="0" w:color="auto"/>
              <w:right w:val="single" w:sz="4" w:space="0" w:color="auto"/>
            </w:tcBorders>
          </w:tcPr>
          <w:p w14:paraId="4976CF21" w14:textId="3573793B" w:rsidR="006B63FA" w:rsidRPr="001C0CC4" w:rsidRDefault="006B63FA" w:rsidP="006B63FA">
            <w:pPr>
              <w:pStyle w:val="TAC"/>
              <w:rPr>
                <w:ins w:id="433" w:author="Gene Fong" w:date="2020-04-10T14:31:00Z"/>
              </w:rPr>
            </w:pPr>
            <w:ins w:id="434" w:author="Gene Fong" w:date="2020-04-10T14:31: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6DF502B9" w14:textId="29FEAEAB" w:rsidR="006B63FA" w:rsidRPr="001C0CC4" w:rsidRDefault="006B63FA" w:rsidP="006B63FA">
            <w:pPr>
              <w:pStyle w:val="TAC"/>
              <w:rPr>
                <w:ins w:id="435" w:author="Gene Fong" w:date="2020-04-10T14:31:00Z"/>
                <w:lang w:val="en-US" w:eastAsia="zh-CN"/>
              </w:rPr>
            </w:pPr>
            <w:ins w:id="436" w:author="Gene Fong" w:date="2020-04-10T14:31: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6B7655F6" w14:textId="2A7F8E9E" w:rsidR="006B63FA" w:rsidRPr="001C0CC4" w:rsidRDefault="006B63FA" w:rsidP="006B63FA">
            <w:pPr>
              <w:pStyle w:val="TAC"/>
              <w:rPr>
                <w:ins w:id="437" w:author="Gene Fong" w:date="2020-04-10T14:31:00Z"/>
              </w:rPr>
            </w:pPr>
            <w:ins w:id="438" w:author="Gene Fong" w:date="2020-04-10T14:31:00Z">
              <w:r w:rsidRPr="008B7C05">
                <w:t>8993 – &lt;1&gt; – 9530</w:t>
              </w:r>
            </w:ins>
          </w:p>
        </w:tc>
      </w:tr>
      <w:tr w:rsidR="006B63FA" w:rsidRPr="001C0CC4" w14:paraId="00DE117B" w14:textId="77777777" w:rsidTr="00D24720">
        <w:trPr>
          <w:jc w:val="center"/>
        </w:trPr>
        <w:tc>
          <w:tcPr>
            <w:tcW w:w="2408" w:type="dxa"/>
            <w:tcBorders>
              <w:left w:val="single" w:sz="4" w:space="0" w:color="auto"/>
              <w:bottom w:val="single" w:sz="4" w:space="0" w:color="auto"/>
              <w:right w:val="single" w:sz="4" w:space="0" w:color="auto"/>
            </w:tcBorders>
          </w:tcPr>
          <w:p w14:paraId="3B677E1E" w14:textId="77777777" w:rsidR="006B63FA" w:rsidRPr="001C0CC4" w:rsidRDefault="006B63FA" w:rsidP="006B63FA">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0C5E08A3"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E7E107D"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54B3287" w14:textId="77777777" w:rsidR="006B63FA" w:rsidRPr="001C0CC4" w:rsidRDefault="006B63FA" w:rsidP="006B63FA">
            <w:pPr>
              <w:pStyle w:val="TAC"/>
            </w:pPr>
            <w:r w:rsidRPr="001C0CC4">
              <w:t>7884 – &lt;1&gt; – 7982</w:t>
            </w:r>
          </w:p>
        </w:tc>
      </w:tr>
      <w:tr w:rsidR="006B63FA" w:rsidRPr="001C0CC4" w14:paraId="06E90C3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2514425" w14:textId="77777777" w:rsidR="006B63FA" w:rsidRPr="001C0CC4" w:rsidRDefault="006B63FA" w:rsidP="006B63FA">
            <w:pPr>
              <w:pStyle w:val="TAC"/>
            </w:pPr>
            <w:r w:rsidRPr="001C0CC4">
              <w:t>n50</w:t>
            </w:r>
          </w:p>
        </w:tc>
        <w:tc>
          <w:tcPr>
            <w:tcW w:w="2407" w:type="dxa"/>
            <w:tcBorders>
              <w:top w:val="single" w:sz="4" w:space="0" w:color="auto"/>
              <w:left w:val="single" w:sz="4" w:space="0" w:color="auto"/>
              <w:bottom w:val="single" w:sz="4" w:space="0" w:color="auto"/>
              <w:right w:val="single" w:sz="4" w:space="0" w:color="auto"/>
            </w:tcBorders>
          </w:tcPr>
          <w:p w14:paraId="62B01C94"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945369B" w14:textId="77777777" w:rsidR="006B63FA" w:rsidRPr="001C0CC4" w:rsidRDefault="006B63FA" w:rsidP="006B63FA">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C8DD0" w14:textId="77777777" w:rsidR="006B63FA" w:rsidRPr="001C0CC4" w:rsidRDefault="006B63FA" w:rsidP="006B63FA">
            <w:pPr>
              <w:pStyle w:val="TAC"/>
            </w:pPr>
            <w:r w:rsidRPr="001C0CC4">
              <w:t>3584 – &lt;1&gt; – 3787</w:t>
            </w:r>
          </w:p>
        </w:tc>
      </w:tr>
      <w:tr w:rsidR="006B63FA" w:rsidRPr="001C0CC4" w14:paraId="228302C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585DDBD" w14:textId="77777777" w:rsidR="006B63FA" w:rsidRPr="001C0CC4" w:rsidRDefault="006B63FA" w:rsidP="006B63FA">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6B987400"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A703C2"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C4808B5" w14:textId="77777777" w:rsidR="006B63FA" w:rsidRPr="001C0CC4" w:rsidRDefault="006B63FA" w:rsidP="006B63FA">
            <w:pPr>
              <w:pStyle w:val="TAC"/>
              <w:rPr>
                <w:rFonts w:eastAsia="Yu Mincho"/>
              </w:rPr>
            </w:pPr>
            <w:r w:rsidRPr="001C0CC4">
              <w:t>3572 – &lt;1&gt; – 3574</w:t>
            </w:r>
          </w:p>
        </w:tc>
      </w:tr>
      <w:tr w:rsidR="006B63FA" w:rsidRPr="001C0CC4" w14:paraId="31B9E50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70EBCC0" w14:textId="77777777" w:rsidR="006B63FA" w:rsidRPr="001C0CC4" w:rsidRDefault="006B63FA" w:rsidP="006B63FA">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B6BE28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4DE012C"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3DFF4AA" w14:textId="77777777" w:rsidR="006B63FA" w:rsidRPr="001C0CC4" w:rsidRDefault="006B63FA" w:rsidP="006B63FA">
            <w:pPr>
              <w:pStyle w:val="TAC"/>
            </w:pPr>
            <w:r>
              <w:rPr>
                <w:lang w:eastAsia="zh-CN"/>
              </w:rPr>
              <w:t>6215</w:t>
            </w:r>
            <w:r>
              <w:rPr>
                <w:lang w:eastAsia="fr-FR"/>
              </w:rPr>
              <w:t xml:space="preserve"> – &lt;1&gt; – </w:t>
            </w:r>
            <w:r>
              <w:rPr>
                <w:lang w:eastAsia="zh-CN"/>
              </w:rPr>
              <w:t>6232</w:t>
            </w:r>
          </w:p>
        </w:tc>
      </w:tr>
      <w:tr w:rsidR="006B63FA" w:rsidRPr="001C0CC4" w14:paraId="7847B8D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3939A54" w14:textId="77777777" w:rsidR="006B63FA" w:rsidRPr="001C0CC4" w:rsidRDefault="006B63FA" w:rsidP="006B63FA">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1094541F"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56BE74E"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7955E19" w14:textId="77777777" w:rsidR="006B63FA" w:rsidRPr="001C0CC4" w:rsidRDefault="006B63FA" w:rsidP="006B63FA">
            <w:pPr>
              <w:pStyle w:val="TAC"/>
            </w:pPr>
            <w:r w:rsidRPr="001C0CC4">
              <w:t>5279 – &lt;1&gt; – 5494</w:t>
            </w:r>
          </w:p>
        </w:tc>
      </w:tr>
      <w:tr w:rsidR="006B63FA" w:rsidRPr="001C0CC4" w14:paraId="219C942A"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728B5FE1" w14:textId="77777777" w:rsidR="006B63FA" w:rsidRPr="001C0CC4" w:rsidRDefault="006B63FA" w:rsidP="006B63FA">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67EA2F1A"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E1DD5BC"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9D463D" w14:textId="77777777" w:rsidR="006B63FA" w:rsidRPr="001C0CC4" w:rsidRDefault="006B63FA" w:rsidP="006B63FA">
            <w:pPr>
              <w:pStyle w:val="TAC"/>
              <w:rPr>
                <w:rFonts w:eastAsia="Yu Mincho"/>
              </w:rPr>
            </w:pPr>
            <w:r w:rsidRPr="001C0CC4">
              <w:t>5279 – &lt;1&gt; – 5494</w:t>
            </w:r>
          </w:p>
        </w:tc>
      </w:tr>
      <w:tr w:rsidR="006B63FA" w:rsidRPr="001C0CC4" w14:paraId="5F38DE39"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EECC86E" w14:textId="77777777" w:rsidR="006B63FA" w:rsidRPr="001C0CC4" w:rsidRDefault="006B63FA" w:rsidP="006B63FA">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CD1EE24"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CA9AE2D" w14:textId="77777777" w:rsidR="006B63FA" w:rsidRPr="001C0CC4" w:rsidRDefault="006B63FA" w:rsidP="006B63FA">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48BB8AE" w14:textId="77777777" w:rsidR="006B63FA" w:rsidRPr="001C0CC4" w:rsidRDefault="006B63FA" w:rsidP="006B63FA">
            <w:pPr>
              <w:pStyle w:val="TAC"/>
            </w:pPr>
            <w:r w:rsidRPr="001C0CC4">
              <w:t>5285 – &lt;1&gt; – 5488</w:t>
            </w:r>
          </w:p>
        </w:tc>
      </w:tr>
      <w:tr w:rsidR="006B63FA" w:rsidRPr="001C0CC4" w14:paraId="77ADBE9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23B229F1" w14:textId="77777777" w:rsidR="006B63FA" w:rsidRPr="001C0CC4" w:rsidRDefault="006B63FA" w:rsidP="006B63FA">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04FFD859"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1B80F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830154B" w14:textId="77777777" w:rsidR="006B63FA" w:rsidRPr="001C0CC4" w:rsidRDefault="006B63FA" w:rsidP="006B63FA">
            <w:pPr>
              <w:pStyle w:val="TAC"/>
              <w:rPr>
                <w:rFonts w:eastAsia="Yu Mincho"/>
              </w:rPr>
            </w:pPr>
            <w:r w:rsidRPr="001C0CC4">
              <w:t>4993 – &lt;1&gt; – 5044</w:t>
            </w:r>
          </w:p>
        </w:tc>
      </w:tr>
      <w:tr w:rsidR="006B63FA" w:rsidRPr="001C0CC4" w14:paraId="0F60967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760A69" w14:textId="77777777" w:rsidR="006B63FA" w:rsidRPr="001C0CC4" w:rsidRDefault="006B63FA" w:rsidP="006B63FA">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4E7A50B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577258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E80DA8" w14:textId="77777777" w:rsidR="006B63FA" w:rsidRPr="001C0CC4" w:rsidRDefault="006B63FA" w:rsidP="006B63FA">
            <w:pPr>
              <w:pStyle w:val="TAC"/>
              <w:rPr>
                <w:rFonts w:eastAsia="Yu Mincho"/>
              </w:rPr>
            </w:pPr>
            <w:r w:rsidRPr="001C0CC4">
              <w:t>1547 – &lt;1&gt; – 1624</w:t>
            </w:r>
          </w:p>
        </w:tc>
      </w:tr>
      <w:tr w:rsidR="006B63FA" w:rsidRPr="001C0CC4" w14:paraId="4A80D33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07780734" w14:textId="77777777" w:rsidR="006B63FA" w:rsidRPr="001C0CC4" w:rsidRDefault="006B63FA" w:rsidP="006B63FA">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22B9186E"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EAF2D4"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D7271B4" w14:textId="77777777" w:rsidR="006B63FA" w:rsidRPr="001C0CC4" w:rsidRDefault="006B63FA" w:rsidP="006B63FA">
            <w:pPr>
              <w:pStyle w:val="TAC"/>
            </w:pPr>
            <w:r w:rsidRPr="001C0CC4">
              <w:t>3692 – &lt;1&gt; – 3790</w:t>
            </w:r>
          </w:p>
        </w:tc>
      </w:tr>
      <w:tr w:rsidR="006B63FA" w:rsidRPr="001C0CC4" w14:paraId="28F525A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B32DF9C" w14:textId="77777777" w:rsidR="006B63FA" w:rsidRPr="001C0CC4" w:rsidRDefault="006B63FA" w:rsidP="006B63FA">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79B93138"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A23178"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50B9CF" w14:textId="77777777" w:rsidR="006B63FA" w:rsidRPr="001C0CC4" w:rsidRDefault="006B63FA" w:rsidP="006B63FA">
            <w:pPr>
              <w:pStyle w:val="TAC"/>
              <w:rPr>
                <w:rFonts w:eastAsia="Yu Mincho"/>
              </w:rPr>
            </w:pPr>
            <w:r w:rsidRPr="001C0CC4">
              <w:t>3584 – &lt;1&gt; – 3787</w:t>
            </w:r>
          </w:p>
        </w:tc>
      </w:tr>
      <w:tr w:rsidR="006B63FA" w:rsidRPr="001C0CC4" w14:paraId="6EE3F40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B21710" w14:textId="77777777" w:rsidR="006B63FA" w:rsidRPr="001C0CC4" w:rsidRDefault="006B63FA" w:rsidP="006B63FA">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4E2B9EC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76E339"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DF804FB" w14:textId="77777777" w:rsidR="006B63FA" w:rsidRPr="001C0CC4" w:rsidRDefault="006B63FA" w:rsidP="006B63FA">
            <w:pPr>
              <w:pStyle w:val="TAC"/>
              <w:rPr>
                <w:rFonts w:eastAsia="Yu Mincho"/>
              </w:rPr>
            </w:pPr>
            <w:r w:rsidRPr="001C0CC4">
              <w:t>3572 – &lt;1&gt; – 3574</w:t>
            </w:r>
          </w:p>
        </w:tc>
      </w:tr>
      <w:tr w:rsidR="006B63FA" w:rsidRPr="001C0CC4" w14:paraId="2190EEB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A150755" w14:textId="77777777" w:rsidR="006B63FA" w:rsidRPr="001C0CC4" w:rsidRDefault="006B63FA" w:rsidP="006B63FA">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53C7259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9FADACB"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7A860A8" w14:textId="77777777" w:rsidR="006B63FA" w:rsidRPr="001C0CC4" w:rsidRDefault="006B63FA" w:rsidP="006B63FA">
            <w:pPr>
              <w:pStyle w:val="TAC"/>
              <w:rPr>
                <w:rFonts w:eastAsia="Yu Mincho"/>
              </w:rPr>
            </w:pPr>
            <w:r w:rsidRPr="001C0CC4">
              <w:t>7711 – &lt;1&gt; – 8329</w:t>
            </w:r>
          </w:p>
        </w:tc>
      </w:tr>
      <w:tr w:rsidR="006B63FA" w:rsidRPr="001C0CC4" w14:paraId="1690F21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0239D1B" w14:textId="77777777" w:rsidR="006B63FA" w:rsidRPr="001C0CC4" w:rsidRDefault="006B63FA" w:rsidP="006B63FA">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014EE37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A79DB3F"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FDCD981" w14:textId="77777777" w:rsidR="006B63FA" w:rsidRPr="001C0CC4" w:rsidRDefault="006B63FA" w:rsidP="006B63FA">
            <w:pPr>
              <w:pStyle w:val="TAC"/>
              <w:rPr>
                <w:rFonts w:eastAsia="Yu Mincho"/>
              </w:rPr>
            </w:pPr>
            <w:r w:rsidRPr="001C0CC4">
              <w:t>7711 – &lt;1&gt; – 8051</w:t>
            </w:r>
          </w:p>
        </w:tc>
      </w:tr>
      <w:tr w:rsidR="006B63FA" w:rsidRPr="001C0CC4" w14:paraId="02CD27A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1A46074" w14:textId="77777777" w:rsidR="006B63FA" w:rsidRPr="001C0CC4" w:rsidRDefault="006B63FA" w:rsidP="006B63FA">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2A1524E6"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8354E78"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00100CF1" w14:textId="77777777" w:rsidR="006B63FA" w:rsidRPr="001C0CC4" w:rsidRDefault="006B63FA" w:rsidP="006B63FA">
            <w:pPr>
              <w:pStyle w:val="TAC"/>
              <w:rPr>
                <w:rFonts w:eastAsia="Yu Mincho"/>
              </w:rPr>
            </w:pPr>
            <w:r w:rsidRPr="001C0CC4">
              <w:t>8480 – &lt;16&gt; – 8880</w:t>
            </w:r>
          </w:p>
        </w:tc>
      </w:tr>
      <w:tr w:rsidR="006B63FA" w:rsidRPr="001C0CC4" w14:paraId="20725836" w14:textId="77777777" w:rsidTr="00D24720">
        <w:trPr>
          <w:jc w:val="center"/>
        </w:trPr>
        <w:tc>
          <w:tcPr>
            <w:tcW w:w="2408" w:type="dxa"/>
            <w:vMerge w:val="restart"/>
            <w:tcBorders>
              <w:top w:val="single" w:sz="4" w:space="0" w:color="auto"/>
              <w:left w:val="single" w:sz="4" w:space="0" w:color="auto"/>
              <w:right w:val="single" w:sz="4" w:space="0" w:color="auto"/>
            </w:tcBorders>
            <w:vAlign w:val="center"/>
          </w:tcPr>
          <w:p w14:paraId="13764088" w14:textId="77777777" w:rsidR="006B63FA" w:rsidRPr="001C0CC4" w:rsidRDefault="006B63FA" w:rsidP="006B63FA">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3A9657E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34B6E692"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7B83266" w14:textId="77777777" w:rsidR="006B63FA" w:rsidRPr="001C0CC4" w:rsidRDefault="006B63FA" w:rsidP="006B63FA">
            <w:pPr>
              <w:pStyle w:val="TAC"/>
            </w:pPr>
            <w:r w:rsidRPr="001C0CC4">
              <w:t>6246 – &lt;1&gt; – 6717</w:t>
            </w:r>
          </w:p>
        </w:tc>
      </w:tr>
      <w:tr w:rsidR="006B63FA" w:rsidRPr="001C0CC4" w14:paraId="749CC7E1" w14:textId="77777777" w:rsidTr="00D24720">
        <w:trPr>
          <w:jc w:val="center"/>
        </w:trPr>
        <w:tc>
          <w:tcPr>
            <w:tcW w:w="2408" w:type="dxa"/>
            <w:vMerge/>
            <w:tcBorders>
              <w:left w:val="single" w:sz="4" w:space="0" w:color="auto"/>
              <w:bottom w:val="single" w:sz="4" w:space="0" w:color="auto"/>
              <w:right w:val="single" w:sz="4" w:space="0" w:color="auto"/>
            </w:tcBorders>
          </w:tcPr>
          <w:p w14:paraId="5DAECB55" w14:textId="77777777" w:rsidR="006B63FA" w:rsidRPr="001C0CC4" w:rsidRDefault="006B63FA" w:rsidP="006B63FA">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15BB732B"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533DF2B1"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A944160" w14:textId="77777777" w:rsidR="006B63FA" w:rsidRPr="001C0CC4" w:rsidRDefault="006B63FA" w:rsidP="006B63FA">
            <w:pPr>
              <w:pStyle w:val="TAC"/>
            </w:pPr>
            <w:r w:rsidRPr="001C0CC4">
              <w:t>6252 – &lt;1&gt; – 6714</w:t>
            </w:r>
          </w:p>
        </w:tc>
      </w:tr>
      <w:tr w:rsidR="006B63FA" w:rsidRPr="001C0CC4" w14:paraId="24C3B3B1" w14:textId="77777777" w:rsidTr="00D24720">
        <w:trPr>
          <w:jc w:val="center"/>
        </w:trPr>
        <w:tc>
          <w:tcPr>
            <w:tcW w:w="2408" w:type="dxa"/>
            <w:tcBorders>
              <w:left w:val="single" w:sz="4" w:space="0" w:color="auto"/>
              <w:bottom w:val="single" w:sz="4" w:space="0" w:color="auto"/>
              <w:right w:val="single" w:sz="4" w:space="0" w:color="auto"/>
            </w:tcBorders>
            <w:vAlign w:val="center"/>
          </w:tcPr>
          <w:p w14:paraId="3DACF1EF" w14:textId="77777777" w:rsidR="006B63FA" w:rsidRPr="001C0CC4" w:rsidRDefault="006B63FA" w:rsidP="006B63FA">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2ECA2695"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36E3EB"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0D27449" w14:textId="77777777" w:rsidR="006B63FA" w:rsidRPr="001C0CC4" w:rsidRDefault="006B63FA" w:rsidP="006B63FA">
            <w:pPr>
              <w:pStyle w:val="TAC"/>
            </w:pPr>
            <w:r>
              <w:t>3572 – &lt;1&gt; – 3574</w:t>
            </w:r>
          </w:p>
        </w:tc>
      </w:tr>
      <w:tr w:rsidR="006B63FA" w:rsidRPr="001C0CC4" w14:paraId="75411BE4" w14:textId="77777777" w:rsidTr="00D24720">
        <w:trPr>
          <w:jc w:val="center"/>
        </w:trPr>
        <w:tc>
          <w:tcPr>
            <w:tcW w:w="2408" w:type="dxa"/>
            <w:tcBorders>
              <w:left w:val="single" w:sz="4" w:space="0" w:color="auto"/>
              <w:bottom w:val="single" w:sz="4" w:space="0" w:color="auto"/>
              <w:right w:val="single" w:sz="4" w:space="0" w:color="auto"/>
            </w:tcBorders>
            <w:vAlign w:val="center"/>
          </w:tcPr>
          <w:p w14:paraId="02D1565C" w14:textId="77777777" w:rsidR="006B63FA" w:rsidRPr="001C0CC4" w:rsidRDefault="006B63FA" w:rsidP="006B63FA">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33EACA39"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15CB0C8"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BF6C71A" w14:textId="77777777" w:rsidR="006B63FA" w:rsidRPr="001C0CC4" w:rsidRDefault="006B63FA" w:rsidP="006B63FA">
            <w:pPr>
              <w:pStyle w:val="TAC"/>
            </w:pPr>
            <w:r>
              <w:t>3584 – &lt;1&gt; – 3787</w:t>
            </w:r>
          </w:p>
        </w:tc>
      </w:tr>
      <w:tr w:rsidR="006B63FA" w:rsidRPr="001C0CC4" w14:paraId="3B2B808B" w14:textId="77777777" w:rsidTr="00D24720">
        <w:trPr>
          <w:jc w:val="center"/>
        </w:trPr>
        <w:tc>
          <w:tcPr>
            <w:tcW w:w="2408" w:type="dxa"/>
            <w:tcBorders>
              <w:left w:val="single" w:sz="4" w:space="0" w:color="auto"/>
              <w:bottom w:val="single" w:sz="4" w:space="0" w:color="auto"/>
              <w:right w:val="single" w:sz="4" w:space="0" w:color="auto"/>
            </w:tcBorders>
            <w:vAlign w:val="center"/>
          </w:tcPr>
          <w:p w14:paraId="5DD7E5F3" w14:textId="77777777" w:rsidR="006B63FA" w:rsidRPr="001C0CC4" w:rsidRDefault="006B63FA" w:rsidP="006B63FA">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E9D7950"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3A43CA54"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5B5D14E" w14:textId="77777777" w:rsidR="006B63FA" w:rsidRPr="001C0CC4" w:rsidRDefault="006B63FA" w:rsidP="006B63FA">
            <w:pPr>
              <w:pStyle w:val="TAC"/>
            </w:pPr>
            <w:r>
              <w:t>3572 – &lt;1&gt; – 3574</w:t>
            </w:r>
          </w:p>
        </w:tc>
      </w:tr>
      <w:tr w:rsidR="006B63FA" w:rsidRPr="001C0CC4" w14:paraId="57A300F8" w14:textId="77777777" w:rsidTr="00D24720">
        <w:trPr>
          <w:jc w:val="center"/>
        </w:trPr>
        <w:tc>
          <w:tcPr>
            <w:tcW w:w="2408" w:type="dxa"/>
            <w:tcBorders>
              <w:left w:val="single" w:sz="4" w:space="0" w:color="auto"/>
              <w:bottom w:val="single" w:sz="4" w:space="0" w:color="auto"/>
              <w:right w:val="single" w:sz="4" w:space="0" w:color="auto"/>
            </w:tcBorders>
            <w:vAlign w:val="center"/>
          </w:tcPr>
          <w:p w14:paraId="0EEF1ADB" w14:textId="77777777" w:rsidR="006B63FA" w:rsidRPr="001C0CC4" w:rsidRDefault="006B63FA" w:rsidP="006B63FA">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05E60C8B"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657BE0D3"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C6CDE8F" w14:textId="77777777" w:rsidR="006B63FA" w:rsidRPr="001C0CC4" w:rsidRDefault="006B63FA" w:rsidP="006B63FA">
            <w:pPr>
              <w:pStyle w:val="TAC"/>
            </w:pPr>
            <w:r>
              <w:t>3584 – &lt;1&gt; – 3787</w:t>
            </w:r>
          </w:p>
        </w:tc>
      </w:tr>
      <w:tr w:rsidR="006B63FA" w:rsidRPr="001C0CC4" w14:paraId="106F467D" w14:textId="77777777" w:rsidTr="00D24720">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6B80C5A" w14:textId="77777777" w:rsidR="006B63FA" w:rsidRDefault="006B63FA" w:rsidP="006B63FA">
            <w:pPr>
              <w:pStyle w:val="TAN"/>
              <w:rPr>
                <w:ins w:id="439" w:author="Gene Fong" w:date="2020-04-10T14:32:00Z"/>
              </w:rPr>
            </w:pPr>
            <w:r w:rsidRPr="001C0CC4">
              <w:t>NOTE 1:</w:t>
            </w:r>
            <w:r w:rsidRPr="001C0CC4">
              <w:tab/>
              <w:t xml:space="preserve">SS Block pattern is defined in </w:t>
            </w:r>
            <w:r>
              <w:t>clause</w:t>
            </w:r>
            <w:r w:rsidRPr="001C0CC4">
              <w:t xml:space="preserve"> 4.1 in TS 38.213 [8]</w:t>
            </w:r>
          </w:p>
          <w:p w14:paraId="1B77BC07" w14:textId="77777777" w:rsidR="006B63FA" w:rsidRDefault="006B63FA" w:rsidP="006B63FA">
            <w:pPr>
              <w:pStyle w:val="TAN"/>
              <w:rPr>
                <w:ins w:id="440" w:author="Gene Fong" w:date="2020-04-10T14:32:00Z"/>
              </w:rPr>
            </w:pPr>
            <w:ins w:id="441" w:author="Gene Fong" w:date="2020-04-10T14:32:00Z">
              <w:r>
                <w:t>NOTE 2:</w:t>
              </w:r>
              <w:r>
                <w:tab/>
                <w:t>The following GSCN are allowed for operation in band n46:</w:t>
              </w:r>
            </w:ins>
          </w:p>
          <w:p w14:paraId="5B7527AA" w14:textId="77777777" w:rsidR="006B63FA" w:rsidRDefault="006B63FA" w:rsidP="006B63FA">
            <w:pPr>
              <w:pStyle w:val="TAN"/>
              <w:rPr>
                <w:ins w:id="442" w:author="Gene Fong" w:date="2020-04-10T14:32:00Z"/>
              </w:rPr>
            </w:pPr>
            <w:ins w:id="443" w:author="Gene Fong" w:date="2020-04-10T14:32:00Z">
              <w:r>
                <w:tab/>
                <w:t>GSCN = 8996, 9010, 9024, 9038, 9051, 9065, 9079, 9093, 9107, 9121, 9218, 9232, 9246, 9260, 9274, 9288, 9301, 9315, 9329, 9343, 9357, 9371, 9385, 9402, 9416, 9430, 9444, 9458, 9472, 9485, 9499, 9513.</w:t>
              </w:r>
            </w:ins>
          </w:p>
          <w:p w14:paraId="23690EF3" w14:textId="43F80D47" w:rsidR="006B63FA" w:rsidRPr="001C0CC4" w:rsidRDefault="006B63FA" w:rsidP="006B63FA">
            <w:pPr>
              <w:pStyle w:val="TAN"/>
            </w:pPr>
          </w:p>
        </w:tc>
      </w:tr>
    </w:tbl>
    <w:p w14:paraId="17EFE475" w14:textId="77777777" w:rsidR="006B63FA" w:rsidRPr="001C0CC4" w:rsidRDefault="006B63FA" w:rsidP="006B63FA"/>
    <w:p w14:paraId="0EE18CBB" w14:textId="77777777" w:rsidR="00F32E45" w:rsidRDefault="00F32E45"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4FF8B0C0" w14:textId="31BA27AC" w:rsidR="0029049F" w:rsidRPr="001C0CC4" w:rsidRDefault="0029049F" w:rsidP="0029049F">
      <w:pPr>
        <w:pStyle w:val="Heading2"/>
        <w:ind w:left="0" w:firstLine="0"/>
        <w:rPr>
          <w:ins w:id="444" w:author="Gene Fong" w:date="2020-04-05T07:41:00Z"/>
        </w:rPr>
      </w:pPr>
      <w:bookmarkStart w:id="445" w:name="_Toc29801716"/>
      <w:bookmarkStart w:id="446" w:name="_Toc29802140"/>
      <w:bookmarkStart w:id="447" w:name="_Toc29802765"/>
      <w:ins w:id="448" w:author="Gene Fong" w:date="2020-04-05T07:41:00Z">
        <w:r w:rsidRPr="001C0CC4">
          <w:lastRenderedPageBreak/>
          <w:t>6.2</w:t>
        </w:r>
      </w:ins>
      <w:ins w:id="449" w:author="Gene Fong" w:date="2020-05-12T14:07:00Z">
        <w:r w:rsidR="00D24720">
          <w:t>F</w:t>
        </w:r>
      </w:ins>
      <w:ins w:id="450" w:author="Gene Fong" w:date="2020-04-05T07:41:00Z">
        <w:r w:rsidRPr="001C0CC4">
          <w:tab/>
          <w:t>Transmitter power</w:t>
        </w:r>
      </w:ins>
      <w:bookmarkEnd w:id="445"/>
      <w:bookmarkEnd w:id="446"/>
      <w:bookmarkEnd w:id="447"/>
      <w:ins w:id="451" w:author="Gene Fong" w:date="2020-04-05T07:42:00Z">
        <w:r>
          <w:t xml:space="preserve"> for </w:t>
        </w:r>
      </w:ins>
      <w:ins w:id="452" w:author="Gene Fong" w:date="2020-06-01T12:06:00Z">
        <w:r w:rsidR="007C1A06">
          <w:t>shared spectrum channel access</w:t>
        </w:r>
      </w:ins>
    </w:p>
    <w:p w14:paraId="12A19570" w14:textId="4CBF3E41" w:rsidR="0029049F" w:rsidRPr="001C0CC4" w:rsidRDefault="0029049F" w:rsidP="0029049F">
      <w:pPr>
        <w:pStyle w:val="Heading3"/>
        <w:ind w:left="0" w:firstLine="0"/>
        <w:rPr>
          <w:ins w:id="453" w:author="Gene Fong" w:date="2020-04-05T07:41:00Z"/>
          <w:lang w:eastAsia="zh-CN"/>
        </w:rPr>
      </w:pPr>
      <w:ins w:id="454" w:author="Gene Fong" w:date="2020-04-05T07:41:00Z">
        <w:r w:rsidRPr="001C0CC4">
          <w:t>6.2</w:t>
        </w:r>
      </w:ins>
      <w:ins w:id="455" w:author="Gene Fong" w:date="2020-05-12T14:07:00Z">
        <w:r w:rsidR="00D24720">
          <w:t>F</w:t>
        </w:r>
      </w:ins>
      <w:ins w:id="456" w:author="Gene Fong" w:date="2020-04-05T07:41:00Z">
        <w:r w:rsidRPr="001C0CC4">
          <w:t>.1</w:t>
        </w:r>
        <w:r w:rsidRPr="001C0CC4">
          <w:tab/>
        </w:r>
        <w:r w:rsidRPr="001C0CC4">
          <w:rPr>
            <w:lang w:eastAsia="zh-CN"/>
          </w:rPr>
          <w:t xml:space="preserve">UE </w:t>
        </w:r>
        <w:r w:rsidRPr="001C0CC4">
          <w:t>maximum output power</w:t>
        </w:r>
      </w:ins>
    </w:p>
    <w:p w14:paraId="5BEE9B70" w14:textId="3F29EF4A" w:rsidR="0029049F" w:rsidRPr="001C0CC4" w:rsidRDefault="0029049F" w:rsidP="0029049F">
      <w:pPr>
        <w:rPr>
          <w:ins w:id="457" w:author="Gene Fong" w:date="2020-04-05T07:41:00Z"/>
        </w:rPr>
      </w:pPr>
      <w:ins w:id="458"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459" w:author="Gene Fong" w:date="2020-06-01T12:07:00Z">
        <w:r w:rsidR="007C1A06">
          <w:t xml:space="preserve">shared </w:t>
        </w:r>
        <w:r w:rsidR="00C93BB7">
          <w:t>spectrum channel access</w:t>
        </w:r>
      </w:ins>
      <w:ins w:id="460"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6BCE08E7" w14:textId="0470BCDF" w:rsidR="0029049F" w:rsidRPr="001C0CC4" w:rsidRDefault="0029049F" w:rsidP="0029049F">
      <w:pPr>
        <w:pStyle w:val="TH"/>
        <w:rPr>
          <w:ins w:id="461" w:author="Gene Fong" w:date="2020-04-05T07:41:00Z"/>
        </w:rPr>
      </w:pPr>
      <w:ins w:id="462" w:author="Gene Fong" w:date="2020-04-05T07:41:00Z">
        <w:r w:rsidRPr="001C0CC4">
          <w:t>Table 6.2</w:t>
        </w:r>
      </w:ins>
      <w:ins w:id="463" w:author="Gene Fong" w:date="2020-05-12T14:07:00Z">
        <w:r w:rsidR="00D24720">
          <w:t>F</w:t>
        </w:r>
      </w:ins>
      <w:ins w:id="464"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29049F" w:rsidRPr="001C0CC4" w14:paraId="7822F9C4" w14:textId="258941F8" w:rsidTr="0029049F">
        <w:trPr>
          <w:jc w:val="center"/>
          <w:ins w:id="465"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5A38715D" w14:textId="77777777" w:rsidR="0029049F" w:rsidRPr="001C0CC4" w:rsidRDefault="0029049F" w:rsidP="0029049F">
            <w:pPr>
              <w:pStyle w:val="TAH"/>
              <w:rPr>
                <w:ins w:id="466" w:author="Gene Fong" w:date="2020-04-05T07:41:00Z"/>
              </w:rPr>
            </w:pPr>
            <w:ins w:id="467" w:author="Gene Fong" w:date="2020-04-05T07:41:00Z">
              <w:r w:rsidRPr="001C0CC4">
                <w:t>NR</w:t>
              </w:r>
            </w:ins>
          </w:p>
          <w:p w14:paraId="4261E8E8" w14:textId="77777777" w:rsidR="0029049F" w:rsidRPr="001C0CC4" w:rsidRDefault="0029049F" w:rsidP="0029049F">
            <w:pPr>
              <w:pStyle w:val="TAH"/>
              <w:rPr>
                <w:ins w:id="468" w:author="Gene Fong" w:date="2020-04-05T07:41:00Z"/>
              </w:rPr>
            </w:pPr>
            <w:ins w:id="469"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4130EA3E" w14:textId="77777777" w:rsidR="0029049F" w:rsidRPr="001C0CC4" w:rsidRDefault="0029049F" w:rsidP="0029049F">
            <w:pPr>
              <w:pStyle w:val="TAH"/>
              <w:rPr>
                <w:ins w:id="470" w:author="Gene Fong" w:date="2020-04-05T07:41:00Z"/>
              </w:rPr>
            </w:pPr>
            <w:ins w:id="471"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0C971DD3" w14:textId="77777777" w:rsidR="0029049F" w:rsidRPr="001C0CC4" w:rsidRDefault="0029049F" w:rsidP="0029049F">
            <w:pPr>
              <w:pStyle w:val="TAH"/>
              <w:rPr>
                <w:ins w:id="472" w:author="Gene Fong" w:date="2020-04-05T07:41:00Z"/>
              </w:rPr>
            </w:pPr>
            <w:ins w:id="473"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1C5FDE34" w14:textId="77777777" w:rsidR="0029049F" w:rsidRPr="001C0CC4" w:rsidRDefault="0029049F" w:rsidP="0029049F">
            <w:pPr>
              <w:pStyle w:val="TAH"/>
              <w:rPr>
                <w:ins w:id="474" w:author="Gene Fong" w:date="2020-04-05T07:41:00Z"/>
              </w:rPr>
            </w:pPr>
            <w:ins w:id="475"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24DC2D5C" w14:textId="77777777" w:rsidR="0029049F" w:rsidRPr="001C0CC4" w:rsidRDefault="0029049F" w:rsidP="0029049F">
            <w:pPr>
              <w:pStyle w:val="TAH"/>
              <w:rPr>
                <w:ins w:id="476" w:author="Gene Fong" w:date="2020-04-05T07:41:00Z"/>
              </w:rPr>
            </w:pPr>
            <w:ins w:id="477"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2DC4EC4D" w14:textId="77777777" w:rsidR="0029049F" w:rsidRPr="001C0CC4" w:rsidRDefault="0029049F" w:rsidP="0029049F">
            <w:pPr>
              <w:pStyle w:val="TAH"/>
              <w:rPr>
                <w:ins w:id="478" w:author="Gene Fong" w:date="2020-04-05T07:41:00Z"/>
              </w:rPr>
            </w:pPr>
            <w:ins w:id="479"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76AA238E" w14:textId="77777777" w:rsidR="0029049F" w:rsidRPr="001C0CC4" w:rsidRDefault="0029049F" w:rsidP="0029049F">
            <w:pPr>
              <w:pStyle w:val="TAH"/>
              <w:rPr>
                <w:ins w:id="480" w:author="Gene Fong" w:date="2020-04-05T07:41:00Z"/>
              </w:rPr>
            </w:pPr>
            <w:ins w:id="481"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1DB47E78" w14:textId="749DFBA0" w:rsidR="0029049F" w:rsidRPr="001C0CC4" w:rsidRDefault="0029049F" w:rsidP="0029049F">
            <w:pPr>
              <w:pStyle w:val="TAH"/>
              <w:rPr>
                <w:ins w:id="482" w:author="Gene Fong" w:date="2020-04-05T07:43:00Z"/>
              </w:rPr>
            </w:pPr>
            <w:ins w:id="483"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30647DFD" w14:textId="3742347E" w:rsidR="0029049F" w:rsidRPr="001C0CC4" w:rsidRDefault="0029049F" w:rsidP="0029049F">
            <w:pPr>
              <w:pStyle w:val="TAH"/>
              <w:rPr>
                <w:ins w:id="484" w:author="Gene Fong" w:date="2020-04-05T07:43:00Z"/>
              </w:rPr>
            </w:pPr>
            <w:ins w:id="485" w:author="Gene Fong" w:date="2020-04-05T07:44:00Z">
              <w:r w:rsidRPr="001C0CC4">
                <w:t>Tolerance (dB)</w:t>
              </w:r>
            </w:ins>
          </w:p>
        </w:tc>
      </w:tr>
      <w:tr w:rsidR="0029049F" w:rsidRPr="001C0CC4" w14:paraId="60E9D973" w14:textId="2077D7C5" w:rsidTr="0029049F">
        <w:trPr>
          <w:jc w:val="center"/>
          <w:ins w:id="486"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1A5C1C9D" w14:textId="014CA70D" w:rsidR="0029049F" w:rsidRPr="001C0CC4" w:rsidRDefault="0029049F" w:rsidP="0029049F">
            <w:pPr>
              <w:pStyle w:val="TAC"/>
              <w:rPr>
                <w:ins w:id="487" w:author="Gene Fong" w:date="2020-04-05T07:41:00Z"/>
                <w:lang w:val="fi-FI" w:eastAsia="fi-FI"/>
              </w:rPr>
            </w:pPr>
            <w:ins w:id="488" w:author="Gene Fong" w:date="2020-04-05T07:41:00Z">
              <w:r w:rsidRPr="001C0CC4">
                <w:rPr>
                  <w:lang w:val="fi-FI" w:eastAsia="fi-FI"/>
                </w:rPr>
                <w:t>n4</w:t>
              </w:r>
            </w:ins>
            <w:ins w:id="489"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5AC26D67" w14:textId="77777777" w:rsidR="0029049F" w:rsidRPr="001C0CC4" w:rsidRDefault="0029049F" w:rsidP="0029049F">
            <w:pPr>
              <w:pStyle w:val="TAC"/>
              <w:rPr>
                <w:ins w:id="490"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FEBF55C" w14:textId="77777777" w:rsidR="0029049F" w:rsidRPr="001C0CC4" w:rsidRDefault="0029049F" w:rsidP="0029049F">
            <w:pPr>
              <w:pStyle w:val="TAC"/>
              <w:rPr>
                <w:ins w:id="491"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4A30CEAC" w14:textId="25BE5A6E" w:rsidR="0029049F" w:rsidRPr="001C0CC4" w:rsidRDefault="0029049F" w:rsidP="0029049F">
            <w:pPr>
              <w:pStyle w:val="TAC"/>
              <w:rPr>
                <w:ins w:id="492"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4D7566E3" w14:textId="0F4002F6" w:rsidR="0029049F" w:rsidRPr="001C0CC4" w:rsidRDefault="0029049F" w:rsidP="0029049F">
            <w:pPr>
              <w:pStyle w:val="TAC"/>
              <w:rPr>
                <w:ins w:id="493"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BF8FA78" w14:textId="1AF1C295" w:rsidR="0029049F" w:rsidRPr="001C0CC4" w:rsidRDefault="0029049F" w:rsidP="0029049F">
            <w:pPr>
              <w:pStyle w:val="TAC"/>
              <w:rPr>
                <w:ins w:id="494"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09AD8592" w14:textId="33212E16" w:rsidR="0029049F" w:rsidRPr="001C0CC4" w:rsidRDefault="0029049F" w:rsidP="0029049F">
            <w:pPr>
              <w:pStyle w:val="TAC"/>
              <w:rPr>
                <w:ins w:id="495"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309D522C" w14:textId="701440B4" w:rsidR="0029049F" w:rsidRPr="001C0CC4" w:rsidRDefault="0029049F" w:rsidP="0029049F">
            <w:pPr>
              <w:pStyle w:val="TAC"/>
              <w:rPr>
                <w:ins w:id="496" w:author="Gene Fong" w:date="2020-04-05T07:43:00Z"/>
              </w:rPr>
            </w:pPr>
            <w:ins w:id="497"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1E661EE7" w14:textId="1732AD73" w:rsidR="0029049F" w:rsidRPr="001C0CC4" w:rsidRDefault="0029049F" w:rsidP="0029049F">
            <w:pPr>
              <w:pStyle w:val="TAC"/>
              <w:rPr>
                <w:ins w:id="498" w:author="Gene Fong" w:date="2020-04-05T07:43:00Z"/>
              </w:rPr>
            </w:pPr>
            <w:ins w:id="499" w:author="Gene Fong" w:date="2020-04-05T07:45:00Z">
              <w:r w:rsidRPr="001C0CC4">
                <w:rPr>
                  <w:rFonts w:cs="Arial"/>
                  <w:szCs w:val="18"/>
                  <w:lang w:eastAsia="ja-JP"/>
                </w:rPr>
                <w:t>+2/-3</w:t>
              </w:r>
            </w:ins>
          </w:p>
        </w:tc>
      </w:tr>
      <w:tr w:rsidR="0029049F" w:rsidRPr="001C0CC4" w14:paraId="3371C6D7" w14:textId="78D285EE" w:rsidTr="0029049F">
        <w:trPr>
          <w:jc w:val="center"/>
          <w:ins w:id="500"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0D16EF16" w14:textId="77777777" w:rsidR="0029049F" w:rsidRPr="001C0CC4" w:rsidRDefault="0029049F" w:rsidP="0029049F">
            <w:pPr>
              <w:pStyle w:val="TAN"/>
              <w:rPr>
                <w:ins w:id="501" w:author="Gene Fong" w:date="2020-04-05T07:41:00Z"/>
              </w:rPr>
            </w:pPr>
            <w:ins w:id="502"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43DED22B" w14:textId="77777777" w:rsidR="0029049F" w:rsidRPr="001C0CC4" w:rsidRDefault="0029049F" w:rsidP="0029049F">
            <w:pPr>
              <w:pStyle w:val="TAN"/>
              <w:rPr>
                <w:ins w:id="503" w:author="Gene Fong" w:date="2020-04-05T07:41:00Z"/>
              </w:rPr>
            </w:pPr>
            <w:ins w:id="504" w:author="Gene Fong" w:date="2020-04-05T07:41:00Z">
              <w:r w:rsidRPr="001C0CC4">
                <w:t>NOTE 2:</w:t>
              </w:r>
              <w:r w:rsidRPr="001C0CC4">
                <w:tab/>
                <w:t>Power</w:t>
              </w:r>
              <w:r w:rsidRPr="001C0CC4">
                <w:rPr>
                  <w:vertAlign w:val="subscript"/>
                </w:rPr>
                <w:t xml:space="preserve"> </w:t>
              </w:r>
              <w:r w:rsidRPr="001C0CC4">
                <w:t xml:space="preserve">class </w:t>
              </w:r>
            </w:ins>
            <w:ins w:id="505" w:author="Gene Fong" w:date="2020-04-05T07:46:00Z">
              <w:r>
                <w:t>5</w:t>
              </w:r>
            </w:ins>
            <w:ins w:id="506" w:author="Gene Fong" w:date="2020-04-05T07:41:00Z">
              <w:r w:rsidRPr="001C0CC4">
                <w:t xml:space="preserve"> is default power class unless otherwise stated</w:t>
              </w:r>
            </w:ins>
          </w:p>
          <w:p w14:paraId="36D9998B" w14:textId="77777777" w:rsidR="0029049F" w:rsidRPr="001C0CC4" w:rsidRDefault="0029049F" w:rsidP="0029049F">
            <w:pPr>
              <w:pStyle w:val="TAN"/>
              <w:rPr>
                <w:ins w:id="507" w:author="Gene Fong" w:date="2020-04-05T07:43:00Z"/>
              </w:rPr>
            </w:pPr>
          </w:p>
        </w:tc>
      </w:tr>
    </w:tbl>
    <w:p w14:paraId="39B350F1" w14:textId="77777777" w:rsidR="00237087" w:rsidRDefault="00237087" w:rsidP="00237087">
      <w:pPr>
        <w:rPr>
          <w:ins w:id="508" w:author="Gene Fong" w:date="2020-04-08T21:22:00Z"/>
        </w:rPr>
      </w:pPr>
    </w:p>
    <w:p w14:paraId="4A91FB5B" w14:textId="73D37977" w:rsidR="00237087" w:rsidRPr="001D386E" w:rsidRDefault="00237087" w:rsidP="00237087">
      <w:pPr>
        <w:rPr>
          <w:ins w:id="509" w:author="Gene Fong" w:date="2020-04-08T21:22:00Z"/>
        </w:rPr>
      </w:pPr>
      <w:ins w:id="510" w:author="Gene Fong" w:date="2020-04-08T21:23:00Z">
        <w:r>
          <w:t>T</w:t>
        </w:r>
      </w:ins>
      <w:ins w:id="511" w:author="Gene Fong" w:date="2020-04-08T21:22:00Z">
        <w:r w:rsidRPr="001D386E">
          <w:t xml:space="preserve">he UE </w:t>
        </w:r>
      </w:ins>
      <w:ins w:id="512" w:author="Gene Fong" w:date="2020-04-08T21:23:00Z">
        <w:r>
          <w:t xml:space="preserve">operating in Band n46 </w:t>
        </w:r>
      </w:ins>
      <w:ins w:id="513" w:author="Gene Fong" w:date="2020-04-08T21:22:00Z">
        <w:r w:rsidRPr="001D386E">
          <w:t>shall meet the following additional requirements for transmission within the frequency ranges 5150-5350 MHz and 5470-5725 MHz:</w:t>
        </w:r>
      </w:ins>
    </w:p>
    <w:p w14:paraId="5D64BE8E" w14:textId="12E7D0CE" w:rsidR="00237087" w:rsidRPr="001D386E" w:rsidRDefault="00237087" w:rsidP="00237087">
      <w:pPr>
        <w:pStyle w:val="B10"/>
        <w:rPr>
          <w:ins w:id="514" w:author="Gene Fong" w:date="2020-04-08T21:22:00Z"/>
        </w:rPr>
      </w:pPr>
      <w:ins w:id="515" w:author="Gene Fong" w:date="2020-04-08T21:22:00Z">
        <w:r w:rsidRPr="001D386E">
          <w:t>-</w:t>
        </w:r>
        <w:r w:rsidRPr="001D386E">
          <w:tab/>
          <w:t>a maximum mean power density of 10 dBm in any 1 MHz band when the network signaling value NS_28 or NS_29 is indicated;</w:t>
        </w:r>
      </w:ins>
    </w:p>
    <w:p w14:paraId="7CEF2805" w14:textId="1C85CA8D" w:rsidR="00237087" w:rsidRPr="001D386E" w:rsidRDefault="00237087" w:rsidP="00237087">
      <w:pPr>
        <w:pStyle w:val="B10"/>
        <w:rPr>
          <w:ins w:id="516" w:author="Gene Fong" w:date="2020-04-08T21:22:00Z"/>
        </w:rPr>
      </w:pPr>
      <w:ins w:id="517" w:author="Gene Fong" w:date="2020-04-08T21:22:00Z">
        <w:r w:rsidRPr="001D386E">
          <w:t>-</w:t>
        </w:r>
        <w:r w:rsidRPr="001D386E">
          <w:tab/>
          <w:t>a maximum mean power density of 11 dBm in any 1 MHz band when the network signaling value NS_30 is indicated;</w:t>
        </w:r>
      </w:ins>
    </w:p>
    <w:p w14:paraId="7DDF513B" w14:textId="77777777" w:rsidR="00237087" w:rsidRPr="001D386E" w:rsidRDefault="00237087" w:rsidP="00237087">
      <w:pPr>
        <w:rPr>
          <w:ins w:id="518" w:author="Gene Fong" w:date="2020-04-08T21:22:00Z"/>
        </w:rPr>
      </w:pPr>
      <w:ins w:id="519" w:author="Gene Fong" w:date="2020-04-08T21:22:00Z">
        <w:r w:rsidRPr="001D386E">
          <w:t>the following additional requirements for transmission within the frequency range 5230-5250 MHz:</w:t>
        </w:r>
      </w:ins>
    </w:p>
    <w:p w14:paraId="7B3C49BA" w14:textId="02A2FF3C" w:rsidR="00237087" w:rsidRPr="001D386E" w:rsidRDefault="00237087" w:rsidP="00237087">
      <w:pPr>
        <w:pStyle w:val="B10"/>
        <w:rPr>
          <w:ins w:id="520" w:author="Gene Fong" w:date="2020-04-08T21:22:00Z"/>
        </w:rPr>
      </w:pPr>
      <w:ins w:id="521" w:author="Gene Fong" w:date="2020-04-08T21:22:00Z">
        <w:r w:rsidRPr="001D386E">
          <w:t>-</w:t>
        </w:r>
        <w:r w:rsidRPr="001D386E">
          <w:tab/>
          <w:t>a maximum mean power density of 4 dBm in any 1 MHz band when the network signaling value NS_31 is indicated;</w:t>
        </w:r>
      </w:ins>
    </w:p>
    <w:p w14:paraId="52E56A2B" w14:textId="77777777" w:rsidR="00237087" w:rsidRPr="001D386E" w:rsidRDefault="00237087" w:rsidP="00237087">
      <w:pPr>
        <w:rPr>
          <w:ins w:id="522" w:author="Gene Fong" w:date="2020-04-08T21:22:00Z"/>
        </w:rPr>
      </w:pPr>
      <w:ins w:id="523" w:author="Gene Fong" w:date="2020-04-08T21:22:00Z">
        <w:r w:rsidRPr="001D386E">
          <w:t>the following additional requirements for transmission within the frequency ranges 5150-5230 MHz, 5250-5350 MHz, 5470-5725 MHz and 5725-5850 MHz:</w:t>
        </w:r>
      </w:ins>
    </w:p>
    <w:p w14:paraId="4626C85D" w14:textId="603B349E" w:rsidR="00237087" w:rsidRDefault="00237087" w:rsidP="00237087">
      <w:pPr>
        <w:pStyle w:val="B10"/>
        <w:rPr>
          <w:ins w:id="524" w:author="Gene Fong" w:date="2020-05-12T15:50:00Z"/>
        </w:rPr>
      </w:pPr>
      <w:ins w:id="525" w:author="Gene Fong" w:date="2020-04-08T21:22:00Z">
        <w:r w:rsidRPr="001D386E">
          <w:t>-</w:t>
        </w:r>
        <w:r w:rsidRPr="001D386E">
          <w:tab/>
          <w:t>a maximum mean power density of 10 dBm in any 1 MHz band when the network signaling value NS_31 is indicated</w:t>
        </w:r>
      </w:ins>
      <w:ins w:id="526" w:author="Gene Fong" w:date="2020-04-08T21:24:00Z">
        <w:r>
          <w:t>.</w:t>
        </w:r>
      </w:ins>
    </w:p>
    <w:p w14:paraId="53B6726E" w14:textId="5141D0F3" w:rsidR="0029049F" w:rsidRPr="001C0CC4" w:rsidRDefault="0029049F" w:rsidP="0029049F">
      <w:pPr>
        <w:pStyle w:val="Heading3"/>
        <w:ind w:left="0" w:firstLine="0"/>
        <w:rPr>
          <w:ins w:id="527" w:author="Gene Fong" w:date="2020-04-05T07:41:00Z"/>
        </w:rPr>
      </w:pPr>
      <w:bookmarkStart w:id="528" w:name="_Toc21344234"/>
      <w:bookmarkStart w:id="529" w:name="_Toc29801718"/>
      <w:bookmarkStart w:id="530" w:name="_Toc29802142"/>
      <w:bookmarkStart w:id="531" w:name="_Toc29802767"/>
      <w:ins w:id="532" w:author="Gene Fong" w:date="2020-04-05T07:41:00Z">
        <w:r w:rsidRPr="001C0CC4">
          <w:t>6.2</w:t>
        </w:r>
      </w:ins>
      <w:ins w:id="533" w:author="Gene Fong" w:date="2020-05-12T14:07:00Z">
        <w:r w:rsidR="00D24720">
          <w:t>F</w:t>
        </w:r>
      </w:ins>
      <w:ins w:id="534" w:author="Gene Fong" w:date="2020-04-05T07:41:00Z">
        <w:r w:rsidRPr="001C0CC4">
          <w:t>.2</w:t>
        </w:r>
        <w:r w:rsidRPr="001C0CC4">
          <w:tab/>
        </w:r>
        <w:r w:rsidRPr="001C0CC4">
          <w:rPr>
            <w:lang w:eastAsia="zh-CN"/>
          </w:rPr>
          <w:t xml:space="preserve">UE </w:t>
        </w:r>
        <w:r w:rsidRPr="001C0CC4">
          <w:t>maximum output power reduction</w:t>
        </w:r>
        <w:bookmarkEnd w:id="528"/>
        <w:bookmarkEnd w:id="529"/>
        <w:bookmarkEnd w:id="530"/>
        <w:bookmarkEnd w:id="531"/>
      </w:ins>
    </w:p>
    <w:p w14:paraId="655BFEF9" w14:textId="6F10DAA0" w:rsidR="00B3510E" w:rsidRDefault="0029049F" w:rsidP="0029049F">
      <w:pPr>
        <w:rPr>
          <w:ins w:id="535" w:author="Gene Fong" w:date="2020-04-05T07:58:00Z"/>
        </w:rPr>
      </w:pPr>
      <w:ins w:id="536" w:author="Gene Fong" w:date="2020-04-05T07:41:00Z">
        <w:r w:rsidRPr="001C0CC4">
          <w:t xml:space="preserve">UE is allowed to reduce the maximum output power due to higher order modulations and transmit bandwidth configurations. </w:t>
        </w:r>
      </w:ins>
      <w:ins w:id="537" w:author="Gene Fong" w:date="2020-04-05T07:51:00Z">
        <w:r w:rsidR="00B3510E">
          <w:t xml:space="preserve"> The allowed MPR</w:t>
        </w:r>
      </w:ins>
      <w:ins w:id="538" w:author="Gene Fong" w:date="2020-04-05T07:52:00Z">
        <w:r w:rsidR="00B3510E">
          <w:t xml:space="preserve"> for power class </w:t>
        </w:r>
      </w:ins>
      <w:ins w:id="539" w:author="Gene Fong" w:date="2020-06-02T16:15:00Z">
        <w:r w:rsidR="00871190">
          <w:t>5</w:t>
        </w:r>
      </w:ins>
      <w:ins w:id="540" w:author="Gene Fong" w:date="2020-04-05T07:52:00Z">
        <w:r w:rsidR="00B3510E">
          <w:t xml:space="preserve"> is given in Table 6.2</w:t>
        </w:r>
      </w:ins>
      <w:ins w:id="541" w:author="Gene Fong" w:date="2020-05-12T14:07:00Z">
        <w:r w:rsidR="00D24720">
          <w:t>F</w:t>
        </w:r>
      </w:ins>
      <w:ins w:id="542" w:author="Gene Fong" w:date="2020-04-05T07:52:00Z">
        <w:r w:rsidR="00B3510E">
          <w:t>.2</w:t>
        </w:r>
      </w:ins>
      <w:ins w:id="543" w:author="Gene Fong" w:date="2020-04-05T07:53:00Z">
        <w:r w:rsidR="00B3510E">
          <w:t>-1</w:t>
        </w:r>
      </w:ins>
    </w:p>
    <w:p w14:paraId="71FBC237" w14:textId="77898C21" w:rsidR="00B3510E" w:rsidRDefault="00B3510E" w:rsidP="00B3510E">
      <w:pPr>
        <w:pStyle w:val="TH"/>
        <w:rPr>
          <w:ins w:id="544" w:author="Gene Fong" w:date="2020-04-05T08:15:00Z"/>
        </w:rPr>
      </w:pPr>
      <w:ins w:id="545" w:author="Gene Fong" w:date="2020-04-05T07:52:00Z">
        <w:r w:rsidRPr="001C0CC4">
          <w:t>Table 6.2</w:t>
        </w:r>
      </w:ins>
      <w:ins w:id="546" w:author="Gene Fong" w:date="2020-05-12T14:07:00Z">
        <w:r w:rsidR="00D24720">
          <w:t>F</w:t>
        </w:r>
      </w:ins>
      <w:ins w:id="547" w:author="Gene Fong" w:date="2020-04-05T07:52:00Z">
        <w:r w:rsidRPr="001C0CC4">
          <w:t xml:space="preserve">.2-1 Maximum power reduction (MPR) for </w:t>
        </w:r>
      </w:ins>
      <w:ins w:id="548" w:author="Gene Fong" w:date="2020-04-05T07:53:00Z">
        <w:r>
          <w:t xml:space="preserve">NR-U UE </w:t>
        </w:r>
      </w:ins>
      <w:ins w:id="549" w:author="Gene Fong" w:date="2020-04-05T07:52:00Z">
        <w:r w:rsidRPr="001C0CC4">
          <w:t xml:space="preserve">power class </w:t>
        </w:r>
      </w:ins>
      <w:ins w:id="550" w:author="Gene Fong" w:date="2020-04-05T07:53:00Z">
        <w:r>
          <w:t>5</w:t>
        </w:r>
      </w:ins>
      <w:ins w:id="551" w:author="Gene Fong" w:date="2020-04-09T10:36:00Z">
        <w:r w:rsidR="00EB61CF">
          <w:t xml:space="preserve">, </w:t>
        </w:r>
      </w:ins>
    </w:p>
    <w:tbl>
      <w:tblPr>
        <w:tblStyle w:val="TableGrid"/>
        <w:tblW w:w="0" w:type="auto"/>
        <w:jc w:val="center"/>
        <w:tblLook w:val="04A0" w:firstRow="1" w:lastRow="0" w:firstColumn="1" w:lastColumn="0" w:noHBand="0" w:noVBand="1"/>
      </w:tblPr>
      <w:tblGrid>
        <w:gridCol w:w="1692"/>
        <w:gridCol w:w="1548"/>
        <w:gridCol w:w="1350"/>
        <w:gridCol w:w="1440"/>
      </w:tblGrid>
      <w:tr w:rsidR="00FD098D" w14:paraId="4E1C9386" w14:textId="77777777" w:rsidTr="00420C1D">
        <w:trPr>
          <w:trHeight w:val="237"/>
          <w:jc w:val="center"/>
          <w:ins w:id="552" w:author="Gene Fong" w:date="2020-04-05T08:15:00Z"/>
        </w:trPr>
        <w:tc>
          <w:tcPr>
            <w:tcW w:w="1692" w:type="dxa"/>
            <w:vMerge w:val="restart"/>
          </w:tcPr>
          <w:p w14:paraId="319371C1" w14:textId="61E7A011" w:rsidR="00FD098D" w:rsidRPr="00FD098D" w:rsidRDefault="00E019C0" w:rsidP="00FD098D">
            <w:pPr>
              <w:pStyle w:val="FL"/>
              <w:spacing w:before="0" w:after="0"/>
              <w:rPr>
                <w:ins w:id="553" w:author="Gene Fong" w:date="2020-04-05T08:15:00Z"/>
                <w:sz w:val="18"/>
                <w:szCs w:val="18"/>
              </w:rPr>
            </w:pPr>
            <w:ins w:id="554" w:author="Gene Fong" w:date="2020-04-05T08:28:00Z">
              <w:r>
                <w:rPr>
                  <w:sz w:val="18"/>
                  <w:szCs w:val="18"/>
                </w:rPr>
                <w:t>Pre-coding</w:t>
              </w:r>
            </w:ins>
          </w:p>
        </w:tc>
        <w:tc>
          <w:tcPr>
            <w:tcW w:w="1548" w:type="dxa"/>
            <w:vMerge w:val="restart"/>
          </w:tcPr>
          <w:p w14:paraId="007FBA74" w14:textId="01F09C98" w:rsidR="00FD098D" w:rsidRPr="00FD098D" w:rsidRDefault="00E019C0" w:rsidP="00FD098D">
            <w:pPr>
              <w:pStyle w:val="FL"/>
              <w:spacing w:before="0" w:after="0"/>
              <w:rPr>
                <w:ins w:id="555" w:author="Gene Fong" w:date="2020-04-05T08:15:00Z"/>
                <w:sz w:val="18"/>
                <w:szCs w:val="18"/>
              </w:rPr>
            </w:pPr>
            <w:ins w:id="556" w:author="Gene Fong" w:date="2020-04-05T08:28:00Z">
              <w:r>
                <w:rPr>
                  <w:sz w:val="18"/>
                  <w:szCs w:val="18"/>
                </w:rPr>
                <w:t>Modulation</w:t>
              </w:r>
            </w:ins>
          </w:p>
        </w:tc>
        <w:tc>
          <w:tcPr>
            <w:tcW w:w="2790" w:type="dxa"/>
            <w:gridSpan w:val="2"/>
          </w:tcPr>
          <w:p w14:paraId="650A1034" w14:textId="30F22565" w:rsidR="00FD098D" w:rsidRPr="00FD098D" w:rsidRDefault="00FD098D" w:rsidP="00FD098D">
            <w:pPr>
              <w:pStyle w:val="FL"/>
              <w:spacing w:before="0" w:after="0"/>
              <w:rPr>
                <w:ins w:id="557" w:author="Gene Fong" w:date="2020-04-05T08:15:00Z"/>
                <w:sz w:val="18"/>
                <w:szCs w:val="18"/>
              </w:rPr>
            </w:pPr>
            <w:ins w:id="558" w:author="Gene Fong" w:date="2020-04-05T08:16:00Z">
              <w:r>
                <w:rPr>
                  <w:sz w:val="18"/>
                  <w:szCs w:val="18"/>
                </w:rPr>
                <w:t>RB Allocation</w:t>
              </w:r>
            </w:ins>
          </w:p>
        </w:tc>
      </w:tr>
      <w:tr w:rsidR="00FD098D" w14:paraId="79AE00F4" w14:textId="77777777" w:rsidTr="00420C1D">
        <w:trPr>
          <w:trHeight w:val="237"/>
          <w:jc w:val="center"/>
          <w:ins w:id="559" w:author="Gene Fong" w:date="2020-04-05T08:19:00Z"/>
        </w:trPr>
        <w:tc>
          <w:tcPr>
            <w:tcW w:w="1692" w:type="dxa"/>
            <w:vMerge/>
          </w:tcPr>
          <w:p w14:paraId="70E8FCBD" w14:textId="77777777" w:rsidR="00FD098D" w:rsidRDefault="00FD098D">
            <w:pPr>
              <w:pStyle w:val="FL"/>
              <w:spacing w:before="0" w:after="0"/>
              <w:rPr>
                <w:ins w:id="560" w:author="Gene Fong" w:date="2020-04-05T08:19:00Z"/>
                <w:sz w:val="18"/>
                <w:szCs w:val="18"/>
              </w:rPr>
              <w:pPrChange w:id="561" w:author="Unknown" w:date="2020-04-05T08:21:00Z">
                <w:pPr>
                  <w:pStyle w:val="FL"/>
                </w:pPr>
              </w:pPrChange>
            </w:pPr>
          </w:p>
        </w:tc>
        <w:tc>
          <w:tcPr>
            <w:tcW w:w="1548" w:type="dxa"/>
            <w:vMerge/>
          </w:tcPr>
          <w:p w14:paraId="3534E48F" w14:textId="77777777" w:rsidR="00FD098D" w:rsidRDefault="00FD098D">
            <w:pPr>
              <w:pStyle w:val="FL"/>
              <w:spacing w:before="0" w:after="0"/>
              <w:rPr>
                <w:ins w:id="562" w:author="Gene Fong" w:date="2020-04-05T08:19:00Z"/>
                <w:sz w:val="18"/>
                <w:szCs w:val="18"/>
              </w:rPr>
              <w:pPrChange w:id="563" w:author="Unknown" w:date="2020-04-05T08:21:00Z">
                <w:pPr>
                  <w:pStyle w:val="FL"/>
                </w:pPr>
              </w:pPrChange>
            </w:pPr>
          </w:p>
        </w:tc>
        <w:tc>
          <w:tcPr>
            <w:tcW w:w="1350" w:type="dxa"/>
          </w:tcPr>
          <w:p w14:paraId="2FF644BB" w14:textId="38F80634" w:rsidR="00FD098D" w:rsidRDefault="00FD098D">
            <w:pPr>
              <w:pStyle w:val="FL"/>
              <w:spacing w:before="0" w:after="0"/>
              <w:rPr>
                <w:ins w:id="564" w:author="Gene Fong" w:date="2020-04-05T08:19:00Z"/>
                <w:sz w:val="18"/>
                <w:szCs w:val="18"/>
              </w:rPr>
              <w:pPrChange w:id="565" w:author="Unknown" w:date="2020-04-05T08:21:00Z">
                <w:pPr>
                  <w:pStyle w:val="FL"/>
                </w:pPr>
              </w:pPrChange>
            </w:pPr>
            <w:ins w:id="566" w:author="Gene Fong" w:date="2020-04-05T08:21:00Z">
              <w:r>
                <w:rPr>
                  <w:sz w:val="18"/>
                  <w:szCs w:val="18"/>
                </w:rPr>
                <w:t>Full</w:t>
              </w:r>
            </w:ins>
          </w:p>
        </w:tc>
        <w:tc>
          <w:tcPr>
            <w:tcW w:w="1440" w:type="dxa"/>
          </w:tcPr>
          <w:p w14:paraId="49310C34" w14:textId="4938B07E" w:rsidR="00FD098D" w:rsidRDefault="00FD098D">
            <w:pPr>
              <w:pStyle w:val="FL"/>
              <w:spacing w:before="0" w:after="0"/>
              <w:rPr>
                <w:ins w:id="567" w:author="Gene Fong" w:date="2020-04-05T08:19:00Z"/>
                <w:sz w:val="18"/>
                <w:szCs w:val="18"/>
              </w:rPr>
              <w:pPrChange w:id="568" w:author="Unknown" w:date="2020-04-05T08:21:00Z">
                <w:pPr>
                  <w:pStyle w:val="FL"/>
                </w:pPr>
              </w:pPrChange>
            </w:pPr>
            <w:ins w:id="569" w:author="Gene Fong" w:date="2020-04-05T08:21:00Z">
              <w:r>
                <w:rPr>
                  <w:sz w:val="18"/>
                  <w:szCs w:val="18"/>
                </w:rPr>
                <w:t>Partial</w:t>
              </w:r>
            </w:ins>
          </w:p>
        </w:tc>
      </w:tr>
      <w:tr w:rsidR="00E019C0" w14:paraId="21B7A48C" w14:textId="77777777" w:rsidTr="007011A4">
        <w:trPr>
          <w:trHeight w:val="20"/>
          <w:jc w:val="center"/>
          <w:ins w:id="570" w:author="Gene Fong" w:date="2020-04-05T08:15:00Z"/>
        </w:trPr>
        <w:tc>
          <w:tcPr>
            <w:tcW w:w="1692" w:type="dxa"/>
            <w:vMerge w:val="restart"/>
          </w:tcPr>
          <w:p w14:paraId="39546674" w14:textId="43BBA0F5" w:rsidR="00E019C0" w:rsidRPr="00FD098D" w:rsidRDefault="00E019C0" w:rsidP="00E019C0">
            <w:pPr>
              <w:pStyle w:val="FL"/>
              <w:spacing w:before="0" w:after="0"/>
              <w:rPr>
                <w:ins w:id="571" w:author="Gene Fong" w:date="2020-04-05T08:15:00Z"/>
                <w:b w:val="0"/>
                <w:bCs/>
                <w:sz w:val="18"/>
                <w:szCs w:val="18"/>
              </w:rPr>
            </w:pPr>
            <w:ins w:id="572" w:author="Gene Fong" w:date="2020-04-05T08:28:00Z">
              <w:r>
                <w:rPr>
                  <w:b w:val="0"/>
                  <w:bCs/>
                  <w:sz w:val="18"/>
                  <w:szCs w:val="18"/>
                </w:rPr>
                <w:t>DFT-s</w:t>
              </w:r>
            </w:ins>
            <w:ins w:id="573" w:author="Gene Fong" w:date="2020-04-05T08:29:00Z">
              <w:r>
                <w:rPr>
                  <w:b w:val="0"/>
                  <w:bCs/>
                  <w:sz w:val="18"/>
                  <w:szCs w:val="18"/>
                </w:rPr>
                <w:t>-ODFM</w:t>
              </w:r>
            </w:ins>
          </w:p>
        </w:tc>
        <w:tc>
          <w:tcPr>
            <w:tcW w:w="1548" w:type="dxa"/>
          </w:tcPr>
          <w:p w14:paraId="75EB43C2" w14:textId="753C091E" w:rsidR="00E019C0" w:rsidRPr="00FD098D" w:rsidRDefault="00E019C0" w:rsidP="00FD098D">
            <w:pPr>
              <w:pStyle w:val="FL"/>
              <w:spacing w:before="0" w:after="0"/>
              <w:rPr>
                <w:ins w:id="574" w:author="Gene Fong" w:date="2020-04-05T08:15:00Z"/>
                <w:b w:val="0"/>
                <w:bCs/>
                <w:sz w:val="18"/>
                <w:szCs w:val="18"/>
              </w:rPr>
            </w:pPr>
            <w:ins w:id="575" w:author="Gene Fong" w:date="2020-04-05T08:29:00Z">
              <w:r>
                <w:rPr>
                  <w:b w:val="0"/>
                  <w:bCs/>
                  <w:sz w:val="18"/>
                  <w:szCs w:val="18"/>
                </w:rPr>
                <w:t>QPSK</w:t>
              </w:r>
            </w:ins>
          </w:p>
        </w:tc>
        <w:tc>
          <w:tcPr>
            <w:tcW w:w="1350" w:type="dxa"/>
          </w:tcPr>
          <w:p w14:paraId="5D935E97" w14:textId="0845510C" w:rsidR="00E019C0" w:rsidRPr="00FD098D" w:rsidRDefault="00E019C0" w:rsidP="00FD098D">
            <w:pPr>
              <w:pStyle w:val="FL"/>
              <w:spacing w:before="0" w:after="0"/>
              <w:rPr>
                <w:ins w:id="576" w:author="Gene Fong" w:date="2020-04-05T08:15:00Z"/>
                <w:b w:val="0"/>
                <w:bCs/>
                <w:sz w:val="18"/>
                <w:szCs w:val="18"/>
              </w:rPr>
            </w:pPr>
            <w:ins w:id="577" w:author="Gene Fong" w:date="2020-04-05T08:26:00Z">
              <w:r>
                <w:rPr>
                  <w:rFonts w:cs="Arial"/>
                  <w:b w:val="0"/>
                  <w:bCs/>
                  <w:sz w:val="18"/>
                  <w:szCs w:val="18"/>
                </w:rPr>
                <w:t>≤</w:t>
              </w:r>
              <w:r>
                <w:rPr>
                  <w:b w:val="0"/>
                  <w:bCs/>
                  <w:sz w:val="18"/>
                  <w:szCs w:val="18"/>
                </w:rPr>
                <w:t xml:space="preserve"> </w:t>
              </w:r>
            </w:ins>
            <w:ins w:id="578" w:author="Gene Fong" w:date="2020-06-01T12:08:00Z">
              <w:r w:rsidR="00C93BB7">
                <w:rPr>
                  <w:b w:val="0"/>
                  <w:bCs/>
                  <w:sz w:val="18"/>
                  <w:szCs w:val="18"/>
                </w:rPr>
                <w:t>[</w:t>
              </w:r>
            </w:ins>
            <w:ins w:id="579" w:author="Gene Fong" w:date="2020-05-12T14:09:00Z">
              <w:r w:rsidR="00D24720">
                <w:rPr>
                  <w:b w:val="0"/>
                  <w:bCs/>
                  <w:sz w:val="18"/>
                  <w:szCs w:val="18"/>
                </w:rPr>
                <w:t>1.5</w:t>
              </w:r>
            </w:ins>
            <w:ins w:id="580" w:author="Gene Fong" w:date="2020-06-01T12:08:00Z">
              <w:r w:rsidR="00C93BB7">
                <w:rPr>
                  <w:b w:val="0"/>
                  <w:bCs/>
                  <w:sz w:val="18"/>
                  <w:szCs w:val="18"/>
                </w:rPr>
                <w:t>]</w:t>
              </w:r>
            </w:ins>
          </w:p>
        </w:tc>
        <w:tc>
          <w:tcPr>
            <w:tcW w:w="1440" w:type="dxa"/>
          </w:tcPr>
          <w:p w14:paraId="79A09D18" w14:textId="32564A77" w:rsidR="00E019C0" w:rsidRPr="00FD098D" w:rsidRDefault="00E019C0" w:rsidP="00FD098D">
            <w:pPr>
              <w:pStyle w:val="FL"/>
              <w:spacing w:before="0" w:after="0"/>
              <w:rPr>
                <w:ins w:id="581" w:author="Gene Fong" w:date="2020-04-05T08:15:00Z"/>
                <w:b w:val="0"/>
                <w:bCs/>
                <w:sz w:val="18"/>
                <w:szCs w:val="18"/>
              </w:rPr>
            </w:pPr>
            <w:ins w:id="582" w:author="Gene Fong" w:date="2020-04-05T08:26:00Z">
              <w:r>
                <w:rPr>
                  <w:rFonts w:cs="Arial"/>
                  <w:b w:val="0"/>
                  <w:bCs/>
                  <w:sz w:val="18"/>
                  <w:szCs w:val="18"/>
                </w:rPr>
                <w:t>≤</w:t>
              </w:r>
              <w:r>
                <w:rPr>
                  <w:b w:val="0"/>
                  <w:bCs/>
                  <w:sz w:val="18"/>
                  <w:szCs w:val="18"/>
                </w:rPr>
                <w:t xml:space="preserve"> </w:t>
              </w:r>
            </w:ins>
            <w:ins w:id="583" w:author="Gene Fong" w:date="2020-06-01T12:08:00Z">
              <w:r w:rsidR="00C93BB7">
                <w:rPr>
                  <w:b w:val="0"/>
                  <w:bCs/>
                  <w:sz w:val="18"/>
                  <w:szCs w:val="18"/>
                </w:rPr>
                <w:t>[</w:t>
              </w:r>
            </w:ins>
            <w:ins w:id="584" w:author="Gene Fong" w:date="2020-04-05T08:34:00Z">
              <w:r>
                <w:rPr>
                  <w:b w:val="0"/>
                  <w:bCs/>
                  <w:sz w:val="18"/>
                  <w:szCs w:val="18"/>
                </w:rPr>
                <w:t>2.5</w:t>
              </w:r>
            </w:ins>
            <w:ins w:id="585" w:author="Gene Fong" w:date="2020-06-01T12:08:00Z">
              <w:r w:rsidR="00C93BB7">
                <w:rPr>
                  <w:b w:val="0"/>
                  <w:bCs/>
                  <w:sz w:val="18"/>
                  <w:szCs w:val="18"/>
                </w:rPr>
                <w:t>]</w:t>
              </w:r>
            </w:ins>
          </w:p>
        </w:tc>
      </w:tr>
      <w:tr w:rsidR="00E019C0" w14:paraId="5CEB00F3" w14:textId="77777777" w:rsidTr="007011A4">
        <w:trPr>
          <w:trHeight w:val="20"/>
          <w:jc w:val="center"/>
          <w:ins w:id="586" w:author="Gene Fong" w:date="2020-04-05T08:15:00Z"/>
        </w:trPr>
        <w:tc>
          <w:tcPr>
            <w:tcW w:w="1692" w:type="dxa"/>
            <w:vMerge/>
          </w:tcPr>
          <w:p w14:paraId="1D304808" w14:textId="579D8D65" w:rsidR="00E019C0" w:rsidRPr="00FD098D" w:rsidRDefault="00E019C0">
            <w:pPr>
              <w:pStyle w:val="FL"/>
              <w:spacing w:before="0" w:after="0"/>
              <w:rPr>
                <w:ins w:id="587" w:author="Gene Fong" w:date="2020-04-05T08:15:00Z"/>
                <w:b w:val="0"/>
                <w:bCs/>
                <w:sz w:val="18"/>
                <w:szCs w:val="18"/>
              </w:rPr>
              <w:pPrChange w:id="588" w:author="Unknown" w:date="2020-04-05T08:21:00Z">
                <w:pPr>
                  <w:pStyle w:val="FL"/>
                </w:pPr>
              </w:pPrChange>
            </w:pPr>
          </w:p>
        </w:tc>
        <w:tc>
          <w:tcPr>
            <w:tcW w:w="1548" w:type="dxa"/>
          </w:tcPr>
          <w:p w14:paraId="60482515" w14:textId="79ABE30A" w:rsidR="00E019C0" w:rsidRPr="00FD098D" w:rsidRDefault="00E019C0">
            <w:pPr>
              <w:pStyle w:val="FL"/>
              <w:spacing w:before="0" w:after="0"/>
              <w:rPr>
                <w:ins w:id="589" w:author="Gene Fong" w:date="2020-04-05T08:15:00Z"/>
                <w:b w:val="0"/>
                <w:bCs/>
                <w:sz w:val="18"/>
                <w:szCs w:val="18"/>
              </w:rPr>
              <w:pPrChange w:id="590" w:author="Unknown" w:date="2020-04-05T08:21:00Z">
                <w:pPr>
                  <w:pStyle w:val="FL"/>
                </w:pPr>
              </w:pPrChange>
            </w:pPr>
            <w:ins w:id="591" w:author="Gene Fong" w:date="2020-04-05T08:29:00Z">
              <w:r>
                <w:rPr>
                  <w:b w:val="0"/>
                  <w:bCs/>
                  <w:sz w:val="18"/>
                  <w:szCs w:val="18"/>
                </w:rPr>
                <w:t>16 QAM</w:t>
              </w:r>
            </w:ins>
          </w:p>
        </w:tc>
        <w:tc>
          <w:tcPr>
            <w:tcW w:w="1350" w:type="dxa"/>
          </w:tcPr>
          <w:p w14:paraId="4AC39016" w14:textId="04D8256E" w:rsidR="00E019C0" w:rsidRPr="00FD098D" w:rsidRDefault="00E019C0">
            <w:pPr>
              <w:pStyle w:val="FL"/>
              <w:spacing w:before="0" w:after="0"/>
              <w:rPr>
                <w:ins w:id="592" w:author="Gene Fong" w:date="2020-04-05T08:15:00Z"/>
                <w:b w:val="0"/>
                <w:bCs/>
                <w:sz w:val="18"/>
                <w:szCs w:val="18"/>
              </w:rPr>
              <w:pPrChange w:id="593" w:author="Unknown" w:date="2020-04-05T08:21:00Z">
                <w:pPr>
                  <w:pStyle w:val="FL"/>
                </w:pPr>
              </w:pPrChange>
            </w:pPr>
            <w:ins w:id="594" w:author="Gene Fong" w:date="2020-04-05T08:27:00Z">
              <w:r>
                <w:rPr>
                  <w:rFonts w:cs="Arial"/>
                  <w:b w:val="0"/>
                  <w:bCs/>
                  <w:sz w:val="18"/>
                  <w:szCs w:val="18"/>
                </w:rPr>
                <w:t>≤</w:t>
              </w:r>
              <w:r>
                <w:rPr>
                  <w:b w:val="0"/>
                  <w:bCs/>
                  <w:sz w:val="18"/>
                  <w:szCs w:val="18"/>
                </w:rPr>
                <w:t xml:space="preserve"> </w:t>
              </w:r>
            </w:ins>
            <w:ins w:id="595" w:author="Gene Fong" w:date="2020-06-01T12:08:00Z">
              <w:r w:rsidR="00C93BB7">
                <w:rPr>
                  <w:b w:val="0"/>
                  <w:bCs/>
                  <w:sz w:val="18"/>
                  <w:szCs w:val="18"/>
                </w:rPr>
                <w:t>[</w:t>
              </w:r>
            </w:ins>
            <w:ins w:id="596" w:author="Gene Fong" w:date="2020-05-12T14:10:00Z">
              <w:r w:rsidR="00063D2B">
                <w:rPr>
                  <w:b w:val="0"/>
                  <w:bCs/>
                  <w:sz w:val="18"/>
                  <w:szCs w:val="18"/>
                </w:rPr>
                <w:t>2.</w:t>
              </w:r>
            </w:ins>
            <w:ins w:id="597" w:author="Gene Fong" w:date="2020-06-01T12:08:00Z">
              <w:r w:rsidR="00C93BB7">
                <w:rPr>
                  <w:b w:val="0"/>
                  <w:bCs/>
                  <w:sz w:val="18"/>
                  <w:szCs w:val="18"/>
                </w:rPr>
                <w:t>0]</w:t>
              </w:r>
            </w:ins>
          </w:p>
        </w:tc>
        <w:tc>
          <w:tcPr>
            <w:tcW w:w="1440" w:type="dxa"/>
          </w:tcPr>
          <w:p w14:paraId="4B7B86B1" w14:textId="4F68B60A" w:rsidR="00E019C0" w:rsidRPr="00FD098D" w:rsidRDefault="00E019C0">
            <w:pPr>
              <w:pStyle w:val="FL"/>
              <w:spacing w:before="0" w:after="0"/>
              <w:rPr>
                <w:ins w:id="598" w:author="Gene Fong" w:date="2020-04-05T08:15:00Z"/>
                <w:b w:val="0"/>
                <w:bCs/>
                <w:sz w:val="18"/>
                <w:szCs w:val="18"/>
              </w:rPr>
              <w:pPrChange w:id="599" w:author="Unknown" w:date="2020-04-05T08:21:00Z">
                <w:pPr>
                  <w:pStyle w:val="FL"/>
                </w:pPr>
              </w:pPrChange>
            </w:pPr>
            <w:ins w:id="600" w:author="Gene Fong" w:date="2020-04-05T08:27:00Z">
              <w:r>
                <w:rPr>
                  <w:rFonts w:cs="Arial"/>
                  <w:b w:val="0"/>
                  <w:bCs/>
                  <w:sz w:val="18"/>
                  <w:szCs w:val="18"/>
                </w:rPr>
                <w:t>≤</w:t>
              </w:r>
              <w:r>
                <w:rPr>
                  <w:b w:val="0"/>
                  <w:bCs/>
                  <w:sz w:val="18"/>
                  <w:szCs w:val="18"/>
                </w:rPr>
                <w:t xml:space="preserve"> </w:t>
              </w:r>
            </w:ins>
            <w:ins w:id="601" w:author="Gene Fong" w:date="2020-06-01T12:08:00Z">
              <w:r w:rsidR="00C93BB7">
                <w:rPr>
                  <w:b w:val="0"/>
                  <w:bCs/>
                  <w:sz w:val="18"/>
                  <w:szCs w:val="18"/>
                </w:rPr>
                <w:t>[</w:t>
              </w:r>
            </w:ins>
            <w:ins w:id="602" w:author="Gene Fong" w:date="2020-04-05T08:34:00Z">
              <w:r>
                <w:rPr>
                  <w:b w:val="0"/>
                  <w:bCs/>
                  <w:sz w:val="18"/>
                  <w:szCs w:val="18"/>
                </w:rPr>
                <w:t>3.</w:t>
              </w:r>
            </w:ins>
            <w:ins w:id="603" w:author="Gene Fong" w:date="2020-06-01T12:08:00Z">
              <w:r w:rsidR="00C93BB7">
                <w:rPr>
                  <w:b w:val="0"/>
                  <w:bCs/>
                  <w:sz w:val="18"/>
                  <w:szCs w:val="18"/>
                </w:rPr>
                <w:t>0]</w:t>
              </w:r>
            </w:ins>
          </w:p>
        </w:tc>
      </w:tr>
      <w:tr w:rsidR="00E019C0" w14:paraId="7B847CCC" w14:textId="77777777" w:rsidTr="007011A4">
        <w:trPr>
          <w:trHeight w:val="20"/>
          <w:jc w:val="center"/>
          <w:ins w:id="604" w:author="Gene Fong" w:date="2020-04-05T08:15:00Z"/>
        </w:trPr>
        <w:tc>
          <w:tcPr>
            <w:tcW w:w="1692" w:type="dxa"/>
            <w:vMerge/>
          </w:tcPr>
          <w:p w14:paraId="3E906383" w14:textId="70FDAB54" w:rsidR="00E019C0" w:rsidRPr="00FD098D" w:rsidRDefault="00E019C0" w:rsidP="00E019C0">
            <w:pPr>
              <w:pStyle w:val="FL"/>
              <w:spacing w:before="0" w:after="0"/>
              <w:rPr>
                <w:ins w:id="605" w:author="Gene Fong" w:date="2020-04-05T08:15:00Z"/>
                <w:b w:val="0"/>
                <w:bCs/>
                <w:sz w:val="18"/>
                <w:szCs w:val="18"/>
              </w:rPr>
            </w:pPr>
          </w:p>
        </w:tc>
        <w:tc>
          <w:tcPr>
            <w:tcW w:w="1548" w:type="dxa"/>
          </w:tcPr>
          <w:p w14:paraId="44466E62" w14:textId="7CCCFACD" w:rsidR="00E019C0" w:rsidRPr="00FD098D" w:rsidRDefault="00E019C0" w:rsidP="00E019C0">
            <w:pPr>
              <w:pStyle w:val="FL"/>
              <w:spacing w:before="0" w:after="0"/>
              <w:rPr>
                <w:ins w:id="606" w:author="Gene Fong" w:date="2020-04-05T08:15:00Z"/>
                <w:b w:val="0"/>
                <w:bCs/>
                <w:sz w:val="18"/>
                <w:szCs w:val="18"/>
              </w:rPr>
            </w:pPr>
            <w:ins w:id="607" w:author="Gene Fong" w:date="2020-04-05T08:29:00Z">
              <w:r>
                <w:rPr>
                  <w:b w:val="0"/>
                  <w:bCs/>
                  <w:sz w:val="18"/>
                  <w:szCs w:val="18"/>
                </w:rPr>
                <w:t>64 QAM</w:t>
              </w:r>
            </w:ins>
          </w:p>
        </w:tc>
        <w:tc>
          <w:tcPr>
            <w:tcW w:w="1350" w:type="dxa"/>
          </w:tcPr>
          <w:p w14:paraId="5D057E9D" w14:textId="43509609" w:rsidR="00E019C0" w:rsidRPr="00FD098D" w:rsidRDefault="00E019C0" w:rsidP="00E019C0">
            <w:pPr>
              <w:pStyle w:val="FL"/>
              <w:spacing w:before="0" w:after="0"/>
              <w:rPr>
                <w:ins w:id="608" w:author="Gene Fong" w:date="2020-04-05T08:15:00Z"/>
                <w:b w:val="0"/>
                <w:bCs/>
                <w:sz w:val="18"/>
                <w:szCs w:val="18"/>
              </w:rPr>
            </w:pPr>
            <w:ins w:id="609" w:author="Gene Fong" w:date="2020-04-05T08:28:00Z">
              <w:r>
                <w:rPr>
                  <w:rFonts w:cs="Arial"/>
                  <w:b w:val="0"/>
                  <w:bCs/>
                  <w:sz w:val="18"/>
                  <w:szCs w:val="18"/>
                </w:rPr>
                <w:t>≤</w:t>
              </w:r>
              <w:r>
                <w:rPr>
                  <w:b w:val="0"/>
                  <w:bCs/>
                  <w:sz w:val="18"/>
                  <w:szCs w:val="18"/>
                </w:rPr>
                <w:t xml:space="preserve"> </w:t>
              </w:r>
            </w:ins>
            <w:ins w:id="610" w:author="Gene Fong" w:date="2020-06-01T12:08:00Z">
              <w:r w:rsidR="00C93BB7">
                <w:rPr>
                  <w:b w:val="0"/>
                  <w:bCs/>
                  <w:sz w:val="18"/>
                  <w:szCs w:val="18"/>
                </w:rPr>
                <w:t>[</w:t>
              </w:r>
            </w:ins>
            <w:ins w:id="611" w:author="Gene Fong" w:date="2020-05-12T14:11:00Z">
              <w:r w:rsidR="00063D2B">
                <w:rPr>
                  <w:b w:val="0"/>
                  <w:bCs/>
                  <w:sz w:val="18"/>
                  <w:szCs w:val="18"/>
                </w:rPr>
                <w:t>3.5</w:t>
              </w:r>
            </w:ins>
            <w:ins w:id="612" w:author="Gene Fong" w:date="2020-06-01T12:08:00Z">
              <w:r w:rsidR="00C93BB7">
                <w:rPr>
                  <w:b w:val="0"/>
                  <w:bCs/>
                  <w:sz w:val="18"/>
                  <w:szCs w:val="18"/>
                </w:rPr>
                <w:t>]</w:t>
              </w:r>
            </w:ins>
          </w:p>
        </w:tc>
        <w:tc>
          <w:tcPr>
            <w:tcW w:w="1440" w:type="dxa"/>
          </w:tcPr>
          <w:p w14:paraId="36D74525" w14:textId="4DACD265" w:rsidR="00E019C0" w:rsidRPr="00FD098D" w:rsidRDefault="00E019C0" w:rsidP="00E019C0">
            <w:pPr>
              <w:pStyle w:val="FL"/>
              <w:spacing w:before="0" w:after="0"/>
              <w:rPr>
                <w:ins w:id="613" w:author="Gene Fong" w:date="2020-04-05T08:15:00Z"/>
                <w:b w:val="0"/>
                <w:bCs/>
                <w:sz w:val="18"/>
                <w:szCs w:val="18"/>
              </w:rPr>
            </w:pPr>
            <w:ins w:id="614" w:author="Gene Fong" w:date="2020-04-05T08:28:00Z">
              <w:r>
                <w:rPr>
                  <w:rFonts w:cs="Arial"/>
                  <w:b w:val="0"/>
                  <w:bCs/>
                  <w:sz w:val="18"/>
                  <w:szCs w:val="18"/>
                </w:rPr>
                <w:t>≤</w:t>
              </w:r>
              <w:r>
                <w:rPr>
                  <w:b w:val="0"/>
                  <w:bCs/>
                  <w:sz w:val="18"/>
                  <w:szCs w:val="18"/>
                </w:rPr>
                <w:t xml:space="preserve"> </w:t>
              </w:r>
            </w:ins>
            <w:ins w:id="615" w:author="Gene Fong" w:date="2020-06-01T12:08:00Z">
              <w:r w:rsidR="00C93BB7">
                <w:rPr>
                  <w:b w:val="0"/>
                  <w:bCs/>
                  <w:sz w:val="18"/>
                  <w:szCs w:val="18"/>
                </w:rPr>
                <w:t>[</w:t>
              </w:r>
            </w:ins>
            <w:ins w:id="616" w:author="Gene Fong" w:date="2020-04-05T08:28:00Z">
              <w:r>
                <w:rPr>
                  <w:b w:val="0"/>
                  <w:bCs/>
                  <w:sz w:val="18"/>
                  <w:szCs w:val="18"/>
                </w:rPr>
                <w:t>4</w:t>
              </w:r>
            </w:ins>
            <w:ins w:id="617" w:author="Gene Fong" w:date="2020-04-05T08:35:00Z">
              <w:r w:rsidR="00420C1D">
                <w:rPr>
                  <w:b w:val="0"/>
                  <w:bCs/>
                  <w:sz w:val="18"/>
                  <w:szCs w:val="18"/>
                </w:rPr>
                <w:t>.5</w:t>
              </w:r>
            </w:ins>
            <w:ins w:id="618" w:author="Gene Fong" w:date="2020-06-01T12:08:00Z">
              <w:r w:rsidR="00C93BB7">
                <w:rPr>
                  <w:b w:val="0"/>
                  <w:bCs/>
                  <w:sz w:val="18"/>
                  <w:szCs w:val="18"/>
                </w:rPr>
                <w:t>]</w:t>
              </w:r>
            </w:ins>
          </w:p>
        </w:tc>
      </w:tr>
      <w:tr w:rsidR="00E019C0" w14:paraId="48D762B9" w14:textId="77777777" w:rsidTr="007011A4">
        <w:trPr>
          <w:trHeight w:val="20"/>
          <w:jc w:val="center"/>
          <w:ins w:id="619" w:author="Gene Fong" w:date="2020-04-05T08:15:00Z"/>
        </w:trPr>
        <w:tc>
          <w:tcPr>
            <w:tcW w:w="1692" w:type="dxa"/>
            <w:vMerge/>
          </w:tcPr>
          <w:p w14:paraId="24B48E94" w14:textId="5E77FB2B" w:rsidR="00E019C0" w:rsidRPr="00FD098D" w:rsidRDefault="00E019C0">
            <w:pPr>
              <w:pStyle w:val="FL"/>
              <w:spacing w:before="0" w:after="0"/>
              <w:rPr>
                <w:ins w:id="620" w:author="Gene Fong" w:date="2020-04-05T08:15:00Z"/>
                <w:b w:val="0"/>
                <w:bCs/>
                <w:sz w:val="18"/>
                <w:szCs w:val="18"/>
              </w:rPr>
              <w:pPrChange w:id="621" w:author="Unknown" w:date="2020-04-05T08:21:00Z">
                <w:pPr>
                  <w:pStyle w:val="FL"/>
                </w:pPr>
              </w:pPrChange>
            </w:pPr>
          </w:p>
        </w:tc>
        <w:tc>
          <w:tcPr>
            <w:tcW w:w="1548" w:type="dxa"/>
          </w:tcPr>
          <w:p w14:paraId="3DCE8FF8" w14:textId="4DA42266" w:rsidR="00E019C0" w:rsidRPr="00FD098D" w:rsidRDefault="00E019C0">
            <w:pPr>
              <w:pStyle w:val="FL"/>
              <w:spacing w:before="0" w:after="0"/>
              <w:rPr>
                <w:ins w:id="622" w:author="Gene Fong" w:date="2020-04-05T08:15:00Z"/>
                <w:b w:val="0"/>
                <w:bCs/>
                <w:sz w:val="18"/>
                <w:szCs w:val="18"/>
              </w:rPr>
              <w:pPrChange w:id="623" w:author="Unknown" w:date="2020-04-05T08:21:00Z">
                <w:pPr>
                  <w:pStyle w:val="FL"/>
                </w:pPr>
              </w:pPrChange>
            </w:pPr>
            <w:ins w:id="624" w:author="Gene Fong" w:date="2020-04-05T08:29:00Z">
              <w:r>
                <w:rPr>
                  <w:b w:val="0"/>
                  <w:bCs/>
                  <w:sz w:val="18"/>
                  <w:szCs w:val="18"/>
                </w:rPr>
                <w:t>256 QAM</w:t>
              </w:r>
            </w:ins>
          </w:p>
        </w:tc>
        <w:tc>
          <w:tcPr>
            <w:tcW w:w="1350" w:type="dxa"/>
          </w:tcPr>
          <w:p w14:paraId="3875EC85" w14:textId="4605590D" w:rsidR="00E019C0" w:rsidRPr="00FD098D" w:rsidRDefault="00E019C0">
            <w:pPr>
              <w:pStyle w:val="FL"/>
              <w:spacing w:before="0" w:after="0"/>
              <w:rPr>
                <w:ins w:id="625" w:author="Gene Fong" w:date="2020-04-05T08:15:00Z"/>
                <w:b w:val="0"/>
                <w:bCs/>
                <w:sz w:val="18"/>
                <w:szCs w:val="18"/>
              </w:rPr>
              <w:pPrChange w:id="626" w:author="Unknown" w:date="2020-04-05T08:21:00Z">
                <w:pPr>
                  <w:pStyle w:val="FL"/>
                </w:pPr>
              </w:pPrChange>
            </w:pPr>
            <w:ins w:id="627" w:author="Gene Fong" w:date="2020-04-05T08:28:00Z">
              <w:r>
                <w:rPr>
                  <w:rFonts w:cs="Arial"/>
                  <w:b w:val="0"/>
                  <w:bCs/>
                  <w:sz w:val="18"/>
                  <w:szCs w:val="18"/>
                </w:rPr>
                <w:t>≤</w:t>
              </w:r>
              <w:r>
                <w:rPr>
                  <w:b w:val="0"/>
                  <w:bCs/>
                  <w:sz w:val="18"/>
                  <w:szCs w:val="18"/>
                </w:rPr>
                <w:t xml:space="preserve"> </w:t>
              </w:r>
            </w:ins>
            <w:ins w:id="628" w:author="Gene Fong" w:date="2020-06-01T12:08:00Z">
              <w:r w:rsidR="00C93BB7">
                <w:rPr>
                  <w:b w:val="0"/>
                  <w:bCs/>
                  <w:sz w:val="18"/>
                  <w:szCs w:val="18"/>
                </w:rPr>
                <w:t>[</w:t>
              </w:r>
            </w:ins>
            <w:ins w:id="629" w:author="Gene Fong" w:date="2020-04-05T08:35:00Z">
              <w:r w:rsidR="00420C1D">
                <w:rPr>
                  <w:b w:val="0"/>
                  <w:bCs/>
                  <w:sz w:val="18"/>
                  <w:szCs w:val="18"/>
                </w:rPr>
                <w:t>5</w:t>
              </w:r>
            </w:ins>
            <w:ins w:id="630" w:author="Gene Fong" w:date="2020-06-01T12:08:00Z">
              <w:r w:rsidR="00C93BB7">
                <w:rPr>
                  <w:b w:val="0"/>
                  <w:bCs/>
                  <w:sz w:val="18"/>
                  <w:szCs w:val="18"/>
                </w:rPr>
                <w:t>.0]</w:t>
              </w:r>
            </w:ins>
          </w:p>
        </w:tc>
        <w:tc>
          <w:tcPr>
            <w:tcW w:w="1440" w:type="dxa"/>
          </w:tcPr>
          <w:p w14:paraId="1EFF727A" w14:textId="2973284E" w:rsidR="00E019C0" w:rsidRPr="00FD098D" w:rsidRDefault="00E019C0">
            <w:pPr>
              <w:pStyle w:val="FL"/>
              <w:spacing w:before="0" w:after="0"/>
              <w:rPr>
                <w:ins w:id="631" w:author="Gene Fong" w:date="2020-04-05T08:15:00Z"/>
                <w:b w:val="0"/>
                <w:bCs/>
                <w:sz w:val="18"/>
                <w:szCs w:val="18"/>
              </w:rPr>
              <w:pPrChange w:id="632" w:author="Unknown" w:date="2020-04-05T08:21:00Z">
                <w:pPr>
                  <w:pStyle w:val="FL"/>
                </w:pPr>
              </w:pPrChange>
            </w:pPr>
            <w:ins w:id="633" w:author="Gene Fong" w:date="2020-04-05T08:28:00Z">
              <w:r>
                <w:rPr>
                  <w:rFonts w:cs="Arial"/>
                  <w:b w:val="0"/>
                  <w:bCs/>
                  <w:sz w:val="18"/>
                  <w:szCs w:val="18"/>
                </w:rPr>
                <w:t>≤</w:t>
              </w:r>
              <w:r>
                <w:rPr>
                  <w:b w:val="0"/>
                  <w:bCs/>
                  <w:sz w:val="18"/>
                  <w:szCs w:val="18"/>
                </w:rPr>
                <w:t xml:space="preserve"> </w:t>
              </w:r>
            </w:ins>
            <w:ins w:id="634" w:author="Gene Fong" w:date="2020-06-01T12:08:00Z">
              <w:r w:rsidR="00C93BB7">
                <w:rPr>
                  <w:b w:val="0"/>
                  <w:bCs/>
                  <w:sz w:val="18"/>
                  <w:szCs w:val="18"/>
                </w:rPr>
                <w:t>[</w:t>
              </w:r>
            </w:ins>
            <w:ins w:id="635" w:author="Gene Fong" w:date="2020-06-01T12:09:00Z">
              <w:r w:rsidR="00C93BB7">
                <w:rPr>
                  <w:b w:val="0"/>
                  <w:bCs/>
                  <w:sz w:val="18"/>
                  <w:szCs w:val="18"/>
                </w:rPr>
                <w:t>5.5]</w:t>
              </w:r>
            </w:ins>
          </w:p>
        </w:tc>
      </w:tr>
      <w:tr w:rsidR="00E019C0" w14:paraId="5FCE4BD9" w14:textId="77777777" w:rsidTr="007011A4">
        <w:trPr>
          <w:trHeight w:val="20"/>
          <w:jc w:val="center"/>
          <w:ins w:id="636" w:author="Gene Fong" w:date="2020-04-05T08:15:00Z"/>
        </w:trPr>
        <w:tc>
          <w:tcPr>
            <w:tcW w:w="1692" w:type="dxa"/>
            <w:vMerge w:val="restart"/>
          </w:tcPr>
          <w:p w14:paraId="09F33A16" w14:textId="5CD6EA38" w:rsidR="00E019C0" w:rsidRPr="00FD098D" w:rsidRDefault="00E019C0" w:rsidP="00E019C0">
            <w:pPr>
              <w:pStyle w:val="FL"/>
              <w:spacing w:before="0" w:after="0"/>
              <w:rPr>
                <w:ins w:id="637" w:author="Gene Fong" w:date="2020-04-05T08:15:00Z"/>
                <w:b w:val="0"/>
                <w:bCs/>
                <w:sz w:val="18"/>
                <w:szCs w:val="18"/>
              </w:rPr>
            </w:pPr>
            <w:ins w:id="638" w:author="Gene Fong" w:date="2020-04-05T08:29:00Z">
              <w:r>
                <w:rPr>
                  <w:b w:val="0"/>
                  <w:bCs/>
                  <w:sz w:val="18"/>
                  <w:szCs w:val="18"/>
                </w:rPr>
                <w:t>CP-OFDM</w:t>
              </w:r>
            </w:ins>
          </w:p>
        </w:tc>
        <w:tc>
          <w:tcPr>
            <w:tcW w:w="1548" w:type="dxa"/>
          </w:tcPr>
          <w:p w14:paraId="53082087" w14:textId="63E67592" w:rsidR="00E019C0" w:rsidRPr="00FD098D" w:rsidRDefault="00E019C0" w:rsidP="00E019C0">
            <w:pPr>
              <w:pStyle w:val="FL"/>
              <w:spacing w:before="0" w:after="0"/>
              <w:rPr>
                <w:ins w:id="639" w:author="Gene Fong" w:date="2020-04-05T08:15:00Z"/>
                <w:b w:val="0"/>
                <w:bCs/>
                <w:sz w:val="18"/>
                <w:szCs w:val="18"/>
              </w:rPr>
            </w:pPr>
            <w:ins w:id="640" w:author="Gene Fong" w:date="2020-04-05T08:29:00Z">
              <w:r>
                <w:rPr>
                  <w:b w:val="0"/>
                  <w:bCs/>
                  <w:sz w:val="18"/>
                  <w:szCs w:val="18"/>
                </w:rPr>
                <w:t>QPSK</w:t>
              </w:r>
            </w:ins>
          </w:p>
        </w:tc>
        <w:tc>
          <w:tcPr>
            <w:tcW w:w="1350" w:type="dxa"/>
          </w:tcPr>
          <w:p w14:paraId="79D4C045" w14:textId="7AEB6DE0" w:rsidR="00E019C0" w:rsidRPr="00FD098D" w:rsidRDefault="00E019C0" w:rsidP="00E019C0">
            <w:pPr>
              <w:pStyle w:val="FL"/>
              <w:spacing w:before="0" w:after="0"/>
              <w:rPr>
                <w:ins w:id="641" w:author="Gene Fong" w:date="2020-04-05T08:15:00Z"/>
                <w:b w:val="0"/>
                <w:bCs/>
                <w:sz w:val="18"/>
                <w:szCs w:val="18"/>
              </w:rPr>
            </w:pPr>
            <w:ins w:id="642" w:author="Gene Fong" w:date="2020-04-05T08:28:00Z">
              <w:r>
                <w:rPr>
                  <w:rFonts w:cs="Arial"/>
                  <w:b w:val="0"/>
                  <w:bCs/>
                  <w:sz w:val="18"/>
                  <w:szCs w:val="18"/>
                </w:rPr>
                <w:t>≤</w:t>
              </w:r>
              <w:r>
                <w:rPr>
                  <w:b w:val="0"/>
                  <w:bCs/>
                  <w:sz w:val="18"/>
                  <w:szCs w:val="18"/>
                </w:rPr>
                <w:t xml:space="preserve"> </w:t>
              </w:r>
            </w:ins>
            <w:ins w:id="643" w:author="Gene Fong" w:date="2020-06-01T12:09:00Z">
              <w:r w:rsidR="00C93BB7">
                <w:rPr>
                  <w:b w:val="0"/>
                  <w:bCs/>
                  <w:sz w:val="18"/>
                  <w:szCs w:val="18"/>
                </w:rPr>
                <w:t>[</w:t>
              </w:r>
            </w:ins>
            <w:ins w:id="644" w:author="Gene Fong" w:date="2020-05-12T14:11:00Z">
              <w:r w:rsidR="00063D2B">
                <w:rPr>
                  <w:b w:val="0"/>
                  <w:bCs/>
                  <w:sz w:val="18"/>
                  <w:szCs w:val="18"/>
                </w:rPr>
                <w:t>3</w:t>
              </w:r>
            </w:ins>
            <w:ins w:id="645" w:author="Gene Fong" w:date="2020-04-05T08:28:00Z">
              <w:r>
                <w:rPr>
                  <w:b w:val="0"/>
                  <w:bCs/>
                  <w:sz w:val="18"/>
                  <w:szCs w:val="18"/>
                </w:rPr>
                <w:t>.5</w:t>
              </w:r>
            </w:ins>
            <w:ins w:id="646" w:author="Gene Fong" w:date="2020-06-01T12:09:00Z">
              <w:r w:rsidR="00C93BB7">
                <w:rPr>
                  <w:b w:val="0"/>
                  <w:bCs/>
                  <w:sz w:val="18"/>
                  <w:szCs w:val="18"/>
                </w:rPr>
                <w:t>]</w:t>
              </w:r>
            </w:ins>
          </w:p>
        </w:tc>
        <w:tc>
          <w:tcPr>
            <w:tcW w:w="1440" w:type="dxa"/>
          </w:tcPr>
          <w:p w14:paraId="71E1001D" w14:textId="0A441D2C" w:rsidR="00E019C0" w:rsidRPr="00FD098D" w:rsidRDefault="00E019C0" w:rsidP="00E019C0">
            <w:pPr>
              <w:pStyle w:val="FL"/>
              <w:spacing w:before="0" w:after="0"/>
              <w:rPr>
                <w:ins w:id="647" w:author="Gene Fong" w:date="2020-04-05T08:15:00Z"/>
                <w:b w:val="0"/>
                <w:bCs/>
                <w:sz w:val="18"/>
                <w:szCs w:val="18"/>
              </w:rPr>
            </w:pPr>
            <w:ins w:id="648" w:author="Gene Fong" w:date="2020-04-05T08:28:00Z">
              <w:r>
                <w:rPr>
                  <w:rFonts w:cs="Arial"/>
                  <w:b w:val="0"/>
                  <w:bCs/>
                  <w:sz w:val="18"/>
                  <w:szCs w:val="18"/>
                </w:rPr>
                <w:t>≤</w:t>
              </w:r>
              <w:r>
                <w:rPr>
                  <w:b w:val="0"/>
                  <w:bCs/>
                  <w:sz w:val="18"/>
                  <w:szCs w:val="18"/>
                </w:rPr>
                <w:t xml:space="preserve"> </w:t>
              </w:r>
            </w:ins>
            <w:ins w:id="649" w:author="Gene Fong" w:date="2020-06-01T12:09:00Z">
              <w:r w:rsidR="00C93BB7">
                <w:rPr>
                  <w:b w:val="0"/>
                  <w:bCs/>
                  <w:sz w:val="18"/>
                  <w:szCs w:val="18"/>
                </w:rPr>
                <w:t>[</w:t>
              </w:r>
            </w:ins>
            <w:ins w:id="650" w:author="Gene Fong" w:date="2020-05-12T14:11:00Z">
              <w:r w:rsidR="00063D2B">
                <w:rPr>
                  <w:b w:val="0"/>
                  <w:bCs/>
                  <w:sz w:val="18"/>
                  <w:szCs w:val="18"/>
                </w:rPr>
                <w:t>3.5</w:t>
              </w:r>
            </w:ins>
            <w:ins w:id="651" w:author="Gene Fong" w:date="2020-06-01T12:09:00Z">
              <w:r w:rsidR="00C93BB7">
                <w:rPr>
                  <w:b w:val="0"/>
                  <w:bCs/>
                  <w:sz w:val="18"/>
                  <w:szCs w:val="18"/>
                </w:rPr>
                <w:t>]</w:t>
              </w:r>
            </w:ins>
          </w:p>
        </w:tc>
      </w:tr>
      <w:tr w:rsidR="00E019C0" w14:paraId="47F0CB70" w14:textId="77777777" w:rsidTr="007011A4">
        <w:trPr>
          <w:trHeight w:val="20"/>
          <w:jc w:val="center"/>
          <w:ins w:id="652" w:author="Gene Fong" w:date="2020-04-05T08:15:00Z"/>
        </w:trPr>
        <w:tc>
          <w:tcPr>
            <w:tcW w:w="1692" w:type="dxa"/>
            <w:vMerge/>
          </w:tcPr>
          <w:p w14:paraId="0840B2A8" w14:textId="3BEF7FC7" w:rsidR="00E019C0" w:rsidRPr="00FD098D" w:rsidRDefault="00E019C0" w:rsidP="00E019C0">
            <w:pPr>
              <w:pStyle w:val="FL"/>
              <w:spacing w:before="0" w:after="0"/>
              <w:rPr>
                <w:ins w:id="653" w:author="Gene Fong" w:date="2020-04-05T08:15:00Z"/>
                <w:b w:val="0"/>
                <w:bCs/>
                <w:sz w:val="18"/>
                <w:szCs w:val="18"/>
              </w:rPr>
            </w:pPr>
          </w:p>
        </w:tc>
        <w:tc>
          <w:tcPr>
            <w:tcW w:w="1548" w:type="dxa"/>
          </w:tcPr>
          <w:p w14:paraId="35127CF2" w14:textId="1B393E5A" w:rsidR="00E019C0" w:rsidRPr="00FD098D" w:rsidRDefault="00E019C0" w:rsidP="00E019C0">
            <w:pPr>
              <w:pStyle w:val="FL"/>
              <w:spacing w:before="0" w:after="0"/>
              <w:rPr>
                <w:ins w:id="654" w:author="Gene Fong" w:date="2020-04-05T08:15:00Z"/>
                <w:b w:val="0"/>
                <w:bCs/>
                <w:sz w:val="18"/>
                <w:szCs w:val="18"/>
              </w:rPr>
            </w:pPr>
            <w:ins w:id="655" w:author="Gene Fong" w:date="2020-04-05T08:29:00Z">
              <w:r>
                <w:rPr>
                  <w:b w:val="0"/>
                  <w:bCs/>
                  <w:sz w:val="18"/>
                  <w:szCs w:val="18"/>
                </w:rPr>
                <w:t>16 QAM</w:t>
              </w:r>
            </w:ins>
          </w:p>
        </w:tc>
        <w:tc>
          <w:tcPr>
            <w:tcW w:w="1350" w:type="dxa"/>
          </w:tcPr>
          <w:p w14:paraId="2150264F" w14:textId="00B88FCF" w:rsidR="00E019C0" w:rsidRPr="00FD098D" w:rsidRDefault="00E019C0" w:rsidP="00E019C0">
            <w:pPr>
              <w:pStyle w:val="FL"/>
              <w:spacing w:before="0" w:after="0"/>
              <w:rPr>
                <w:ins w:id="656" w:author="Gene Fong" w:date="2020-04-05T08:15:00Z"/>
                <w:b w:val="0"/>
                <w:bCs/>
                <w:sz w:val="18"/>
                <w:szCs w:val="18"/>
              </w:rPr>
            </w:pPr>
            <w:ins w:id="657" w:author="Gene Fong" w:date="2020-04-05T08:28:00Z">
              <w:r>
                <w:rPr>
                  <w:rFonts w:cs="Arial"/>
                  <w:b w:val="0"/>
                  <w:bCs/>
                  <w:sz w:val="18"/>
                  <w:szCs w:val="18"/>
                </w:rPr>
                <w:t>≤</w:t>
              </w:r>
              <w:r>
                <w:rPr>
                  <w:b w:val="0"/>
                  <w:bCs/>
                  <w:sz w:val="18"/>
                  <w:szCs w:val="18"/>
                </w:rPr>
                <w:t xml:space="preserve"> </w:t>
              </w:r>
            </w:ins>
            <w:ins w:id="658" w:author="Gene Fong" w:date="2020-06-01T12:09:00Z">
              <w:r w:rsidR="00C93BB7">
                <w:rPr>
                  <w:b w:val="0"/>
                  <w:bCs/>
                  <w:sz w:val="18"/>
                  <w:szCs w:val="18"/>
                </w:rPr>
                <w:t>[</w:t>
              </w:r>
            </w:ins>
            <w:ins w:id="659" w:author="Gene Fong" w:date="2020-05-12T14:11:00Z">
              <w:r w:rsidR="00063D2B">
                <w:rPr>
                  <w:b w:val="0"/>
                  <w:bCs/>
                  <w:sz w:val="18"/>
                  <w:szCs w:val="18"/>
                </w:rPr>
                <w:t>4</w:t>
              </w:r>
            </w:ins>
            <w:ins w:id="660" w:author="Gene Fong" w:date="2020-04-05T08:28:00Z">
              <w:r>
                <w:rPr>
                  <w:b w:val="0"/>
                  <w:bCs/>
                  <w:sz w:val="18"/>
                  <w:szCs w:val="18"/>
                </w:rPr>
                <w:t>.</w:t>
              </w:r>
            </w:ins>
            <w:ins w:id="661" w:author="Gene Fong" w:date="2020-06-01T12:09:00Z">
              <w:r w:rsidR="00C93BB7">
                <w:rPr>
                  <w:b w:val="0"/>
                  <w:bCs/>
                  <w:sz w:val="18"/>
                  <w:szCs w:val="18"/>
                </w:rPr>
                <w:t>0]</w:t>
              </w:r>
            </w:ins>
          </w:p>
        </w:tc>
        <w:tc>
          <w:tcPr>
            <w:tcW w:w="1440" w:type="dxa"/>
          </w:tcPr>
          <w:p w14:paraId="1ADA68BD" w14:textId="032169E7" w:rsidR="00E019C0" w:rsidRPr="00FD098D" w:rsidRDefault="00E019C0" w:rsidP="00E019C0">
            <w:pPr>
              <w:pStyle w:val="FL"/>
              <w:spacing w:before="0" w:after="0"/>
              <w:rPr>
                <w:ins w:id="662" w:author="Gene Fong" w:date="2020-04-05T08:15:00Z"/>
                <w:b w:val="0"/>
                <w:bCs/>
                <w:sz w:val="18"/>
                <w:szCs w:val="18"/>
              </w:rPr>
            </w:pPr>
            <w:ins w:id="663" w:author="Gene Fong" w:date="2020-04-05T08:28:00Z">
              <w:r>
                <w:rPr>
                  <w:rFonts w:cs="Arial"/>
                  <w:b w:val="0"/>
                  <w:bCs/>
                  <w:sz w:val="18"/>
                  <w:szCs w:val="18"/>
                </w:rPr>
                <w:t>≤</w:t>
              </w:r>
              <w:r>
                <w:rPr>
                  <w:b w:val="0"/>
                  <w:bCs/>
                  <w:sz w:val="18"/>
                  <w:szCs w:val="18"/>
                </w:rPr>
                <w:t xml:space="preserve"> </w:t>
              </w:r>
            </w:ins>
            <w:ins w:id="664" w:author="Gene Fong" w:date="2020-06-01T12:09:00Z">
              <w:r w:rsidR="00C93BB7">
                <w:rPr>
                  <w:b w:val="0"/>
                  <w:bCs/>
                  <w:sz w:val="18"/>
                  <w:szCs w:val="18"/>
                </w:rPr>
                <w:t>[</w:t>
              </w:r>
            </w:ins>
            <w:ins w:id="665" w:author="Gene Fong" w:date="2020-05-12T14:11:00Z">
              <w:r w:rsidR="00063D2B">
                <w:rPr>
                  <w:b w:val="0"/>
                  <w:bCs/>
                  <w:sz w:val="18"/>
                  <w:szCs w:val="18"/>
                </w:rPr>
                <w:t>4.</w:t>
              </w:r>
            </w:ins>
            <w:ins w:id="666" w:author="Gene Fong" w:date="2020-06-01T12:09:00Z">
              <w:r w:rsidR="00C93BB7">
                <w:rPr>
                  <w:b w:val="0"/>
                  <w:bCs/>
                  <w:sz w:val="18"/>
                  <w:szCs w:val="18"/>
                </w:rPr>
                <w:t>0]</w:t>
              </w:r>
            </w:ins>
          </w:p>
        </w:tc>
      </w:tr>
      <w:tr w:rsidR="00E019C0" w14:paraId="2FD0FEE9" w14:textId="77777777" w:rsidTr="007011A4">
        <w:trPr>
          <w:trHeight w:val="20"/>
          <w:jc w:val="center"/>
          <w:ins w:id="667" w:author="Gene Fong" w:date="2020-04-05T08:23:00Z"/>
        </w:trPr>
        <w:tc>
          <w:tcPr>
            <w:tcW w:w="1692" w:type="dxa"/>
            <w:vMerge/>
          </w:tcPr>
          <w:p w14:paraId="09591FF3" w14:textId="29D88B46" w:rsidR="00E019C0" w:rsidRPr="00FD098D" w:rsidRDefault="00E019C0" w:rsidP="00E019C0">
            <w:pPr>
              <w:pStyle w:val="FL"/>
              <w:spacing w:before="0" w:after="0"/>
              <w:rPr>
                <w:ins w:id="668" w:author="Gene Fong" w:date="2020-04-05T08:23:00Z"/>
                <w:b w:val="0"/>
                <w:bCs/>
                <w:sz w:val="18"/>
                <w:szCs w:val="18"/>
              </w:rPr>
            </w:pPr>
          </w:p>
        </w:tc>
        <w:tc>
          <w:tcPr>
            <w:tcW w:w="1548" w:type="dxa"/>
          </w:tcPr>
          <w:p w14:paraId="3B2B6F5D" w14:textId="7E19D424" w:rsidR="00E019C0" w:rsidRPr="00FD098D" w:rsidRDefault="00E019C0" w:rsidP="00E019C0">
            <w:pPr>
              <w:pStyle w:val="FL"/>
              <w:spacing w:before="0" w:after="0"/>
              <w:rPr>
                <w:ins w:id="669" w:author="Gene Fong" w:date="2020-04-05T08:23:00Z"/>
                <w:b w:val="0"/>
                <w:bCs/>
                <w:sz w:val="18"/>
                <w:szCs w:val="18"/>
              </w:rPr>
            </w:pPr>
            <w:ins w:id="670" w:author="Gene Fong" w:date="2020-04-05T08:29:00Z">
              <w:r>
                <w:rPr>
                  <w:b w:val="0"/>
                  <w:bCs/>
                  <w:sz w:val="18"/>
                  <w:szCs w:val="18"/>
                </w:rPr>
                <w:t>64 QAM</w:t>
              </w:r>
            </w:ins>
          </w:p>
        </w:tc>
        <w:tc>
          <w:tcPr>
            <w:tcW w:w="1350" w:type="dxa"/>
          </w:tcPr>
          <w:p w14:paraId="0C5C2492" w14:textId="797FE1F0" w:rsidR="00E019C0" w:rsidRPr="00FD098D" w:rsidRDefault="00E019C0" w:rsidP="00E019C0">
            <w:pPr>
              <w:pStyle w:val="FL"/>
              <w:spacing w:before="0" w:after="0"/>
              <w:rPr>
                <w:ins w:id="671" w:author="Gene Fong" w:date="2020-04-05T08:23:00Z"/>
                <w:b w:val="0"/>
                <w:bCs/>
                <w:sz w:val="18"/>
                <w:szCs w:val="18"/>
              </w:rPr>
            </w:pPr>
            <w:ins w:id="672" w:author="Gene Fong" w:date="2020-04-05T08:28:00Z">
              <w:r>
                <w:rPr>
                  <w:rFonts w:cs="Arial"/>
                  <w:b w:val="0"/>
                  <w:bCs/>
                  <w:sz w:val="18"/>
                  <w:szCs w:val="18"/>
                </w:rPr>
                <w:t>≤</w:t>
              </w:r>
              <w:r>
                <w:rPr>
                  <w:b w:val="0"/>
                  <w:bCs/>
                  <w:sz w:val="18"/>
                  <w:szCs w:val="18"/>
                </w:rPr>
                <w:t xml:space="preserve"> </w:t>
              </w:r>
            </w:ins>
            <w:ins w:id="673" w:author="Gene Fong" w:date="2020-06-01T12:09:00Z">
              <w:r w:rsidR="00C93BB7">
                <w:rPr>
                  <w:b w:val="0"/>
                  <w:bCs/>
                  <w:sz w:val="18"/>
                  <w:szCs w:val="18"/>
                </w:rPr>
                <w:t>[</w:t>
              </w:r>
            </w:ins>
            <w:ins w:id="674" w:author="Gene Fong" w:date="2020-05-12T14:11:00Z">
              <w:r w:rsidR="00063D2B">
                <w:rPr>
                  <w:b w:val="0"/>
                  <w:bCs/>
                  <w:sz w:val="18"/>
                  <w:szCs w:val="18"/>
                </w:rPr>
                <w:t>5</w:t>
              </w:r>
            </w:ins>
            <w:ins w:id="675" w:author="Gene Fong" w:date="2020-04-05T08:28:00Z">
              <w:r>
                <w:rPr>
                  <w:b w:val="0"/>
                  <w:bCs/>
                  <w:sz w:val="18"/>
                  <w:szCs w:val="18"/>
                </w:rPr>
                <w:t>.5</w:t>
              </w:r>
            </w:ins>
            <w:ins w:id="676" w:author="Gene Fong" w:date="2020-06-01T12:09:00Z">
              <w:r w:rsidR="00C93BB7">
                <w:rPr>
                  <w:b w:val="0"/>
                  <w:bCs/>
                  <w:sz w:val="18"/>
                  <w:szCs w:val="18"/>
                </w:rPr>
                <w:t>]</w:t>
              </w:r>
            </w:ins>
          </w:p>
        </w:tc>
        <w:tc>
          <w:tcPr>
            <w:tcW w:w="1440" w:type="dxa"/>
          </w:tcPr>
          <w:p w14:paraId="45F3AA17" w14:textId="6DC3B5B2" w:rsidR="00E019C0" w:rsidRPr="00FD098D" w:rsidRDefault="00E019C0" w:rsidP="00E019C0">
            <w:pPr>
              <w:pStyle w:val="FL"/>
              <w:spacing w:before="0" w:after="0"/>
              <w:rPr>
                <w:ins w:id="677" w:author="Gene Fong" w:date="2020-04-05T08:23:00Z"/>
                <w:b w:val="0"/>
                <w:bCs/>
                <w:sz w:val="18"/>
                <w:szCs w:val="18"/>
              </w:rPr>
            </w:pPr>
            <w:ins w:id="678" w:author="Gene Fong" w:date="2020-04-05T08:28:00Z">
              <w:r>
                <w:rPr>
                  <w:rFonts w:cs="Arial"/>
                  <w:b w:val="0"/>
                  <w:bCs/>
                  <w:sz w:val="18"/>
                  <w:szCs w:val="18"/>
                </w:rPr>
                <w:t>≤</w:t>
              </w:r>
              <w:r>
                <w:rPr>
                  <w:b w:val="0"/>
                  <w:bCs/>
                  <w:sz w:val="18"/>
                  <w:szCs w:val="18"/>
                </w:rPr>
                <w:t xml:space="preserve"> </w:t>
              </w:r>
            </w:ins>
            <w:ins w:id="679" w:author="Gene Fong" w:date="2020-06-01T12:09:00Z">
              <w:r w:rsidR="00C93BB7">
                <w:rPr>
                  <w:b w:val="0"/>
                  <w:bCs/>
                  <w:sz w:val="18"/>
                  <w:szCs w:val="18"/>
                </w:rPr>
                <w:t>[</w:t>
              </w:r>
            </w:ins>
            <w:ins w:id="680" w:author="Gene Fong" w:date="2020-05-12T14:11:00Z">
              <w:r w:rsidR="00063D2B">
                <w:rPr>
                  <w:b w:val="0"/>
                  <w:bCs/>
                  <w:sz w:val="18"/>
                  <w:szCs w:val="18"/>
                </w:rPr>
                <w:t>5.5</w:t>
              </w:r>
            </w:ins>
            <w:ins w:id="681" w:author="Gene Fong" w:date="2020-06-01T12:09:00Z">
              <w:r w:rsidR="00C93BB7">
                <w:rPr>
                  <w:b w:val="0"/>
                  <w:bCs/>
                  <w:sz w:val="18"/>
                  <w:szCs w:val="18"/>
                </w:rPr>
                <w:t>]</w:t>
              </w:r>
            </w:ins>
          </w:p>
        </w:tc>
      </w:tr>
      <w:tr w:rsidR="00E019C0" w14:paraId="3D17EA46" w14:textId="77777777" w:rsidTr="007011A4">
        <w:trPr>
          <w:trHeight w:val="20"/>
          <w:jc w:val="center"/>
          <w:ins w:id="682" w:author="Gene Fong" w:date="2020-04-05T08:23:00Z"/>
        </w:trPr>
        <w:tc>
          <w:tcPr>
            <w:tcW w:w="1692" w:type="dxa"/>
            <w:vMerge/>
          </w:tcPr>
          <w:p w14:paraId="7FD00037" w14:textId="77777777" w:rsidR="00E019C0" w:rsidRPr="00FD098D" w:rsidRDefault="00E019C0" w:rsidP="00E019C0">
            <w:pPr>
              <w:pStyle w:val="FL"/>
              <w:spacing w:before="0" w:after="0"/>
              <w:rPr>
                <w:ins w:id="683" w:author="Gene Fong" w:date="2020-04-05T08:23:00Z"/>
                <w:b w:val="0"/>
                <w:bCs/>
                <w:sz w:val="18"/>
                <w:szCs w:val="18"/>
              </w:rPr>
            </w:pPr>
          </w:p>
        </w:tc>
        <w:tc>
          <w:tcPr>
            <w:tcW w:w="1548" w:type="dxa"/>
          </w:tcPr>
          <w:p w14:paraId="69A53A6F" w14:textId="3FEC53ED" w:rsidR="00E019C0" w:rsidRPr="00FD098D" w:rsidRDefault="00E019C0" w:rsidP="00E019C0">
            <w:pPr>
              <w:pStyle w:val="FL"/>
              <w:spacing w:before="0" w:after="0"/>
              <w:rPr>
                <w:ins w:id="684" w:author="Gene Fong" w:date="2020-04-05T08:23:00Z"/>
                <w:b w:val="0"/>
                <w:bCs/>
                <w:sz w:val="18"/>
                <w:szCs w:val="18"/>
              </w:rPr>
            </w:pPr>
            <w:ins w:id="685" w:author="Gene Fong" w:date="2020-04-05T08:29:00Z">
              <w:r>
                <w:rPr>
                  <w:b w:val="0"/>
                  <w:bCs/>
                  <w:sz w:val="18"/>
                  <w:szCs w:val="18"/>
                </w:rPr>
                <w:t>256 QAM</w:t>
              </w:r>
            </w:ins>
          </w:p>
        </w:tc>
        <w:tc>
          <w:tcPr>
            <w:tcW w:w="1350" w:type="dxa"/>
          </w:tcPr>
          <w:p w14:paraId="02BFA94B" w14:textId="2AA1BF5B" w:rsidR="00E019C0" w:rsidRPr="00FD098D" w:rsidRDefault="00E019C0" w:rsidP="00E019C0">
            <w:pPr>
              <w:pStyle w:val="FL"/>
              <w:spacing w:before="0" w:after="0"/>
              <w:rPr>
                <w:ins w:id="686" w:author="Gene Fong" w:date="2020-04-05T08:23:00Z"/>
                <w:b w:val="0"/>
                <w:bCs/>
                <w:sz w:val="18"/>
                <w:szCs w:val="18"/>
              </w:rPr>
            </w:pPr>
            <w:ins w:id="687" w:author="Gene Fong" w:date="2020-04-05T08:28:00Z">
              <w:r>
                <w:rPr>
                  <w:rFonts w:cs="Arial"/>
                  <w:b w:val="0"/>
                  <w:bCs/>
                  <w:sz w:val="18"/>
                  <w:szCs w:val="18"/>
                </w:rPr>
                <w:t>≤</w:t>
              </w:r>
              <w:r>
                <w:rPr>
                  <w:b w:val="0"/>
                  <w:bCs/>
                  <w:sz w:val="18"/>
                  <w:szCs w:val="18"/>
                </w:rPr>
                <w:t xml:space="preserve"> </w:t>
              </w:r>
            </w:ins>
            <w:ins w:id="688" w:author="Gene Fong" w:date="2020-06-01T12:09:00Z">
              <w:r w:rsidR="00C93BB7">
                <w:rPr>
                  <w:b w:val="0"/>
                  <w:bCs/>
                  <w:sz w:val="18"/>
                  <w:szCs w:val="18"/>
                </w:rPr>
                <w:t>[</w:t>
              </w:r>
            </w:ins>
            <w:ins w:id="689" w:author="Gene Fong" w:date="2020-05-12T14:12:00Z">
              <w:r w:rsidR="00063D2B">
                <w:rPr>
                  <w:b w:val="0"/>
                  <w:bCs/>
                  <w:sz w:val="18"/>
                  <w:szCs w:val="18"/>
                </w:rPr>
                <w:t>7</w:t>
              </w:r>
            </w:ins>
            <w:ins w:id="690" w:author="Gene Fong" w:date="2020-06-01T12:09:00Z">
              <w:r w:rsidR="00C93BB7">
                <w:rPr>
                  <w:b w:val="0"/>
                  <w:bCs/>
                  <w:sz w:val="18"/>
                  <w:szCs w:val="18"/>
                </w:rPr>
                <w:t>.0]</w:t>
              </w:r>
            </w:ins>
          </w:p>
        </w:tc>
        <w:tc>
          <w:tcPr>
            <w:tcW w:w="1440" w:type="dxa"/>
          </w:tcPr>
          <w:p w14:paraId="0DCE441E" w14:textId="6AB8D24C" w:rsidR="00E019C0" w:rsidRPr="00FD098D" w:rsidRDefault="00E019C0" w:rsidP="00E019C0">
            <w:pPr>
              <w:pStyle w:val="FL"/>
              <w:spacing w:before="0" w:after="0"/>
              <w:rPr>
                <w:ins w:id="691" w:author="Gene Fong" w:date="2020-04-05T08:23:00Z"/>
                <w:b w:val="0"/>
                <w:bCs/>
                <w:sz w:val="18"/>
                <w:szCs w:val="18"/>
              </w:rPr>
            </w:pPr>
            <w:ins w:id="692" w:author="Gene Fong" w:date="2020-04-05T08:28:00Z">
              <w:r>
                <w:rPr>
                  <w:rFonts w:cs="Arial"/>
                  <w:b w:val="0"/>
                  <w:bCs/>
                  <w:sz w:val="18"/>
                  <w:szCs w:val="18"/>
                </w:rPr>
                <w:t>≤</w:t>
              </w:r>
              <w:r>
                <w:rPr>
                  <w:b w:val="0"/>
                  <w:bCs/>
                  <w:sz w:val="18"/>
                  <w:szCs w:val="18"/>
                </w:rPr>
                <w:t xml:space="preserve"> </w:t>
              </w:r>
            </w:ins>
            <w:ins w:id="693" w:author="Gene Fong" w:date="2020-06-01T12:09:00Z">
              <w:r w:rsidR="00C93BB7">
                <w:rPr>
                  <w:b w:val="0"/>
                  <w:bCs/>
                  <w:sz w:val="18"/>
                  <w:szCs w:val="18"/>
                </w:rPr>
                <w:t>[</w:t>
              </w:r>
            </w:ins>
            <w:ins w:id="694" w:author="Gene Fong" w:date="2020-04-05T08:35:00Z">
              <w:r w:rsidR="00420C1D">
                <w:rPr>
                  <w:b w:val="0"/>
                  <w:bCs/>
                  <w:sz w:val="18"/>
                  <w:szCs w:val="18"/>
                </w:rPr>
                <w:t>7</w:t>
              </w:r>
            </w:ins>
            <w:ins w:id="695" w:author="Gene Fong" w:date="2020-06-01T12:09:00Z">
              <w:r w:rsidR="00C93BB7">
                <w:rPr>
                  <w:b w:val="0"/>
                  <w:bCs/>
                  <w:sz w:val="18"/>
                  <w:szCs w:val="18"/>
                </w:rPr>
                <w:t>.0]</w:t>
              </w:r>
            </w:ins>
          </w:p>
        </w:tc>
      </w:tr>
      <w:tr w:rsidR="00E019C0" w14:paraId="38CA013C" w14:textId="77777777" w:rsidTr="007011A4">
        <w:trPr>
          <w:trHeight w:val="20"/>
          <w:jc w:val="center"/>
          <w:ins w:id="696" w:author="Gene Fong" w:date="2020-04-05T08:24:00Z"/>
        </w:trPr>
        <w:tc>
          <w:tcPr>
            <w:tcW w:w="6030" w:type="dxa"/>
            <w:gridSpan w:val="4"/>
          </w:tcPr>
          <w:p w14:paraId="523E3D7F" w14:textId="00D39E2B" w:rsidR="00E019C0" w:rsidRPr="00FD098D" w:rsidRDefault="00E019C0" w:rsidP="00E019C0">
            <w:pPr>
              <w:pStyle w:val="FL"/>
              <w:spacing w:before="0" w:after="0"/>
              <w:ind w:left="780" w:hanging="780"/>
              <w:jc w:val="left"/>
              <w:rPr>
                <w:ins w:id="697" w:author="Gene Fong" w:date="2020-04-05T08:24:00Z"/>
                <w:b w:val="0"/>
                <w:bCs/>
                <w:sz w:val="18"/>
                <w:szCs w:val="18"/>
              </w:rPr>
            </w:pPr>
            <w:ins w:id="698" w:author="Gene Fong" w:date="2020-04-05T08:24:00Z">
              <w:r>
                <w:rPr>
                  <w:b w:val="0"/>
                  <w:bCs/>
                  <w:sz w:val="18"/>
                  <w:szCs w:val="18"/>
                </w:rPr>
                <w:t xml:space="preserve">NOTE 1.  The MPR shall apply to all </w:t>
              </w:r>
            </w:ins>
            <w:ins w:id="699" w:author="Gene Fong" w:date="2020-04-05T15:27:00Z">
              <w:r w:rsidR="00711708">
                <w:rPr>
                  <w:b w:val="0"/>
                  <w:bCs/>
                  <w:sz w:val="18"/>
                  <w:szCs w:val="18"/>
                </w:rPr>
                <w:t xml:space="preserve">SCS in all </w:t>
              </w:r>
            </w:ins>
            <w:ins w:id="700" w:author="Gene Fong" w:date="2020-04-05T08:24:00Z">
              <w:r>
                <w:rPr>
                  <w:b w:val="0"/>
                  <w:bCs/>
                  <w:sz w:val="18"/>
                  <w:szCs w:val="18"/>
                </w:rPr>
                <w:t>active</w:t>
              </w:r>
            </w:ins>
            <w:ins w:id="701" w:author="Gene Fong" w:date="2020-04-05T08:25:00Z">
              <w:r>
                <w:rPr>
                  <w:b w:val="0"/>
                  <w:bCs/>
                  <w:sz w:val="18"/>
                  <w:szCs w:val="18"/>
                </w:rPr>
                <w:t xml:space="preserve"> 20 MHz sub-bands contiguously allocated in the channel.</w:t>
              </w:r>
            </w:ins>
            <w:ins w:id="702" w:author="Gene Fong" w:date="2020-04-05T08:27:00Z">
              <w:r>
                <w:rPr>
                  <w:b w:val="0"/>
                  <w:bCs/>
                  <w:sz w:val="18"/>
                  <w:szCs w:val="18"/>
                </w:rPr>
                <w:t xml:space="preserve">  Full RB allocation indicates that all RB’s in all sub-bands are fully allocated.  Partial </w:t>
              </w:r>
            </w:ins>
            <w:ins w:id="703" w:author="Gene Fong" w:date="2020-05-12T14:12:00Z">
              <w:r w:rsidR="00063D2B">
                <w:rPr>
                  <w:b w:val="0"/>
                  <w:bCs/>
                  <w:sz w:val="18"/>
                  <w:szCs w:val="18"/>
                </w:rPr>
                <w:t xml:space="preserve">RB </w:t>
              </w:r>
            </w:ins>
            <w:ins w:id="704" w:author="Gene Fong" w:date="2020-04-05T08:27:00Z">
              <w:r>
                <w:rPr>
                  <w:b w:val="0"/>
                  <w:bCs/>
                  <w:sz w:val="18"/>
                  <w:szCs w:val="18"/>
                </w:rPr>
                <w:t xml:space="preserve">allocation indicates that </w:t>
              </w:r>
            </w:ins>
            <w:ins w:id="705" w:author="Gene Fong" w:date="2020-05-12T14:12:00Z">
              <w:r w:rsidR="00063D2B">
                <w:rPr>
                  <w:b w:val="0"/>
                  <w:bCs/>
                  <w:sz w:val="18"/>
                  <w:szCs w:val="18"/>
                </w:rPr>
                <w:t>a fraction of</w:t>
              </w:r>
            </w:ins>
            <w:ins w:id="706" w:author="Gene Fong" w:date="2020-04-05T08:27:00Z">
              <w:r>
                <w:rPr>
                  <w:b w:val="0"/>
                  <w:bCs/>
                  <w:sz w:val="18"/>
                  <w:szCs w:val="18"/>
                </w:rPr>
                <w:t xml:space="preserve"> RB’s in </w:t>
              </w:r>
            </w:ins>
            <w:ins w:id="707" w:author="Gene Fong" w:date="2020-05-12T14:13:00Z">
              <w:r w:rsidR="00063D2B">
                <w:rPr>
                  <w:b w:val="0"/>
                  <w:bCs/>
                  <w:sz w:val="18"/>
                  <w:szCs w:val="18"/>
                </w:rPr>
                <w:t>one or more</w:t>
              </w:r>
            </w:ins>
            <w:ins w:id="708" w:author="Gene Fong" w:date="2020-04-05T08:27:00Z">
              <w:r>
                <w:rPr>
                  <w:b w:val="0"/>
                  <w:bCs/>
                  <w:sz w:val="18"/>
                  <w:szCs w:val="18"/>
                </w:rPr>
                <w:t xml:space="preserve"> sub-bands are not allocated.</w:t>
              </w:r>
            </w:ins>
          </w:p>
        </w:tc>
      </w:tr>
    </w:tbl>
    <w:p w14:paraId="48FF7FDC" w14:textId="77777777" w:rsidR="0029049F" w:rsidRPr="001C0CC4" w:rsidRDefault="0029049F" w:rsidP="0029049F">
      <w:pPr>
        <w:rPr>
          <w:ins w:id="709" w:author="Gene Fong" w:date="2020-04-05T07:41:00Z"/>
        </w:rPr>
      </w:pPr>
    </w:p>
    <w:p w14:paraId="3D889409" w14:textId="0C80ED8F" w:rsidR="0029049F" w:rsidRPr="001C0CC4" w:rsidRDefault="0029049F" w:rsidP="0029049F">
      <w:pPr>
        <w:rPr>
          <w:ins w:id="710" w:author="Gene Fong" w:date="2020-04-05T07:41:00Z"/>
        </w:rPr>
      </w:pPr>
      <w:ins w:id="711" w:author="Gene Fong" w:date="2020-04-05T07:41:00Z">
        <w:r w:rsidRPr="001C0CC4">
          <w:t xml:space="preserve">For the UE maximum output power modified by MPR, the power limits specified in </w:t>
        </w:r>
        <w:r>
          <w:t>clause</w:t>
        </w:r>
        <w:r w:rsidRPr="001C0CC4">
          <w:t xml:space="preserve"> 6.2</w:t>
        </w:r>
      </w:ins>
      <w:ins w:id="712" w:author="Gene Fong" w:date="2020-05-12T14:13:00Z">
        <w:r w:rsidR="00063D2B">
          <w:t>F</w:t>
        </w:r>
      </w:ins>
      <w:ins w:id="713" w:author="Gene Fong" w:date="2020-04-05T07:41:00Z">
        <w:r w:rsidRPr="001C0CC4">
          <w:t>.4 apply.</w:t>
        </w:r>
      </w:ins>
    </w:p>
    <w:p w14:paraId="3BA3E666" w14:textId="5D429ABF" w:rsidR="0029049F" w:rsidRPr="001C0CC4" w:rsidRDefault="0029049F" w:rsidP="0029049F">
      <w:pPr>
        <w:pStyle w:val="Heading3"/>
        <w:ind w:left="0" w:firstLine="0"/>
        <w:rPr>
          <w:ins w:id="714" w:author="Gene Fong" w:date="2020-04-05T07:41:00Z"/>
        </w:rPr>
      </w:pPr>
      <w:bookmarkStart w:id="715" w:name="_Toc21344235"/>
      <w:bookmarkStart w:id="716" w:name="_Toc29801719"/>
      <w:bookmarkStart w:id="717" w:name="_Toc29802143"/>
      <w:bookmarkStart w:id="718" w:name="_Toc29802768"/>
      <w:ins w:id="719" w:author="Gene Fong" w:date="2020-04-05T07:41:00Z">
        <w:r w:rsidRPr="001C0CC4">
          <w:lastRenderedPageBreak/>
          <w:t>6.2</w:t>
        </w:r>
      </w:ins>
      <w:ins w:id="720" w:author="Gene Fong" w:date="2020-05-12T14:13:00Z">
        <w:r w:rsidR="00063D2B">
          <w:t>F</w:t>
        </w:r>
      </w:ins>
      <w:ins w:id="721" w:author="Gene Fong" w:date="2020-04-05T07:41:00Z">
        <w:r w:rsidRPr="001C0CC4">
          <w:t>.3</w:t>
        </w:r>
        <w:r w:rsidRPr="001C0CC4">
          <w:tab/>
        </w:r>
        <w:r w:rsidRPr="001C0CC4">
          <w:rPr>
            <w:lang w:eastAsia="zh-CN"/>
          </w:rPr>
          <w:t xml:space="preserve">UE additional </w:t>
        </w:r>
        <w:r w:rsidRPr="001C0CC4">
          <w:t>maximum output power reduction</w:t>
        </w:r>
        <w:bookmarkEnd w:id="715"/>
        <w:bookmarkEnd w:id="716"/>
        <w:bookmarkEnd w:id="717"/>
        <w:bookmarkEnd w:id="718"/>
      </w:ins>
    </w:p>
    <w:p w14:paraId="19CABBB0" w14:textId="6FC27794" w:rsidR="0029049F" w:rsidRPr="001C0CC4" w:rsidRDefault="0029049F" w:rsidP="0029049F">
      <w:pPr>
        <w:pStyle w:val="Heading4"/>
        <w:ind w:left="0" w:firstLine="0"/>
        <w:rPr>
          <w:ins w:id="722" w:author="Gene Fong" w:date="2020-04-05T07:41:00Z"/>
        </w:rPr>
      </w:pPr>
      <w:bookmarkStart w:id="723" w:name="_Toc21344236"/>
      <w:bookmarkStart w:id="724" w:name="_Toc29801720"/>
      <w:bookmarkStart w:id="725" w:name="_Toc29802144"/>
      <w:bookmarkStart w:id="726" w:name="_Toc29802769"/>
      <w:ins w:id="727" w:author="Gene Fong" w:date="2020-04-05T07:41:00Z">
        <w:r w:rsidRPr="001C0CC4">
          <w:t>6.2</w:t>
        </w:r>
      </w:ins>
      <w:ins w:id="728" w:author="Gene Fong" w:date="2020-05-12T14:13:00Z">
        <w:r w:rsidR="00063D2B">
          <w:t>F</w:t>
        </w:r>
      </w:ins>
      <w:ins w:id="729" w:author="Gene Fong" w:date="2020-04-05T07:41:00Z">
        <w:r w:rsidRPr="001C0CC4">
          <w:t>.3.1</w:t>
        </w:r>
        <w:r w:rsidRPr="001C0CC4">
          <w:tab/>
          <w:t>General</w:t>
        </w:r>
        <w:bookmarkEnd w:id="723"/>
        <w:bookmarkEnd w:id="724"/>
        <w:bookmarkEnd w:id="725"/>
        <w:bookmarkEnd w:id="726"/>
      </w:ins>
    </w:p>
    <w:p w14:paraId="118F003E" w14:textId="77777777" w:rsidR="0029049F" w:rsidRPr="001C0CC4" w:rsidRDefault="0029049F" w:rsidP="0029049F">
      <w:pPr>
        <w:rPr>
          <w:ins w:id="730" w:author="Gene Fong" w:date="2020-04-05T07:41:00Z"/>
          <w:i/>
        </w:rPr>
      </w:pPr>
      <w:ins w:id="731"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360911EE" w14:textId="72546F16" w:rsidR="0029049F" w:rsidRPr="001C0CC4" w:rsidRDefault="0029049F" w:rsidP="0029049F">
      <w:pPr>
        <w:rPr>
          <w:ins w:id="732" w:author="Gene Fong" w:date="2020-04-05T07:41:00Z"/>
        </w:rPr>
      </w:pPr>
      <w:ins w:id="733" w:author="Gene Fong" w:date="2020-04-05T07:41:00Z">
        <w:r w:rsidRPr="001C0CC4">
          <w:t>To meet the additional requirements, additional maximum power reduction (A-MPR) is allowed for the maximum output power as specified in Table 6.2</w:t>
        </w:r>
      </w:ins>
      <w:ins w:id="734" w:author="Gene Fong" w:date="2020-05-12T14:13:00Z">
        <w:r w:rsidR="00063D2B">
          <w:t>F</w:t>
        </w:r>
      </w:ins>
      <w:ins w:id="735" w:author="Gene Fong" w:date="2020-04-05T07:41:00Z">
        <w:r w:rsidRPr="001C0CC4">
          <w:t>.1-1. Unless stated otherwise, the total reduction to UE maximum output power is max(MPR, A-MPR) where MPR is defined in clause 6.2</w:t>
        </w:r>
      </w:ins>
      <w:ins w:id="736" w:author="Gene Fong" w:date="2020-05-12T14:13:00Z">
        <w:r w:rsidR="00063D2B">
          <w:t>F</w:t>
        </w:r>
      </w:ins>
      <w:ins w:id="737" w:author="Gene Fong" w:date="2020-04-05T07:41:00Z">
        <w:r w:rsidRPr="001C0CC4">
          <w:t xml:space="preserve">.2. </w:t>
        </w:r>
      </w:ins>
    </w:p>
    <w:p w14:paraId="1501B546" w14:textId="29D14323" w:rsidR="0029049F" w:rsidRPr="001C0CC4" w:rsidRDefault="0029049F" w:rsidP="0029049F">
      <w:pPr>
        <w:rPr>
          <w:ins w:id="738" w:author="Gene Fong" w:date="2020-04-05T07:41:00Z"/>
        </w:rPr>
      </w:pPr>
      <w:ins w:id="739" w:author="Gene Fong" w:date="2020-04-05T07:41:00Z">
        <w:r w:rsidRPr="001C0CC4">
          <w:t>Table 6.2</w:t>
        </w:r>
      </w:ins>
      <w:ins w:id="740" w:author="Gene Fong" w:date="2020-05-12T14:13:00Z">
        <w:r w:rsidR="00063D2B">
          <w:t>F</w:t>
        </w:r>
      </w:ins>
      <w:ins w:id="741"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742" w:author="Gene Fong" w:date="2020-05-12T14:13:00Z">
        <w:r w:rsidR="00063D2B">
          <w:t>F</w:t>
        </w:r>
      </w:ins>
      <w:ins w:id="743" w:author="Gene Fong" w:date="2020-04-05T07:41:00Z">
        <w:r w:rsidRPr="001C0CC4">
          <w:t xml:space="preserve">.3.1-1A. </w:t>
        </w:r>
      </w:ins>
    </w:p>
    <w:p w14:paraId="7EFD74FF" w14:textId="6D96F3F5" w:rsidR="0029049F" w:rsidRPr="001C0CC4" w:rsidRDefault="0029049F" w:rsidP="0029049F">
      <w:pPr>
        <w:pStyle w:val="TH"/>
        <w:rPr>
          <w:ins w:id="744" w:author="Gene Fong" w:date="2020-04-05T07:41:00Z"/>
        </w:rPr>
      </w:pPr>
      <w:bookmarkStart w:id="745" w:name="_Hlk516051685"/>
      <w:ins w:id="746" w:author="Gene Fong" w:date="2020-04-05T07:41:00Z">
        <w:r w:rsidRPr="001C0CC4">
          <w:t>Table 6.2</w:t>
        </w:r>
      </w:ins>
      <w:ins w:id="747" w:author="Gene Fong" w:date="2020-05-12T14:13:00Z">
        <w:r w:rsidR="00063D2B">
          <w:t>F</w:t>
        </w:r>
      </w:ins>
      <w:ins w:id="748" w:author="Gene Fong" w:date="2020-04-05T07:41:00Z">
        <w:r w:rsidRPr="001C0CC4">
          <w:t>.3.1-1</w:t>
        </w:r>
        <w:bookmarkEnd w:id="745"/>
        <w:r w:rsidRPr="001C0CC4">
          <w:t>: Additional maximum power reduction (A-MPR)</w:t>
        </w:r>
      </w:ins>
      <w:ins w:id="749" w:author="Gene Fong" w:date="2020-04-05T08:48:00Z">
        <w:r w:rsidR="00320C1D">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29049F" w:rsidRPr="001C0CC4" w14:paraId="317F07CF" w14:textId="77777777" w:rsidTr="00A133AD">
        <w:trPr>
          <w:trHeight w:val="70"/>
          <w:jc w:val="center"/>
          <w:ins w:id="750"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5C7E5FDC" w14:textId="77777777" w:rsidR="0029049F" w:rsidRPr="001C0CC4" w:rsidRDefault="0029049F" w:rsidP="0029049F">
            <w:pPr>
              <w:pStyle w:val="TAH"/>
              <w:rPr>
                <w:ins w:id="751" w:author="Gene Fong" w:date="2020-04-05T07:41:00Z"/>
              </w:rPr>
            </w:pPr>
            <w:ins w:id="752" w:author="Gene Fong" w:date="2020-04-05T07:41: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77305342" w14:textId="77777777" w:rsidR="0029049F" w:rsidRPr="001C0CC4" w:rsidRDefault="0029049F" w:rsidP="0029049F">
            <w:pPr>
              <w:pStyle w:val="TAH"/>
              <w:rPr>
                <w:ins w:id="753" w:author="Gene Fong" w:date="2020-04-05T07:41:00Z"/>
              </w:rPr>
            </w:pPr>
            <w:ins w:id="754" w:author="Gene Fong" w:date="2020-04-05T07:41: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13F7111A" w14:textId="77777777" w:rsidR="0029049F" w:rsidRPr="001C0CC4" w:rsidRDefault="0029049F" w:rsidP="0029049F">
            <w:pPr>
              <w:pStyle w:val="TAH"/>
              <w:rPr>
                <w:ins w:id="755" w:author="Gene Fong" w:date="2020-04-05T07:41:00Z"/>
              </w:rPr>
            </w:pPr>
            <w:ins w:id="756" w:author="Gene Fong" w:date="2020-04-05T07:41: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0857CB52" w14:textId="77777777" w:rsidR="0029049F" w:rsidRPr="001C0CC4" w:rsidRDefault="0029049F" w:rsidP="0029049F">
            <w:pPr>
              <w:pStyle w:val="TAH"/>
              <w:rPr>
                <w:ins w:id="757" w:author="Gene Fong" w:date="2020-04-05T07:41:00Z"/>
              </w:rPr>
            </w:pPr>
            <w:ins w:id="758" w:author="Gene Fong" w:date="2020-04-05T07:41: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2B1FB719" w14:textId="77777777" w:rsidR="0029049F" w:rsidRPr="001C0CC4" w:rsidRDefault="0029049F" w:rsidP="0029049F">
            <w:pPr>
              <w:pStyle w:val="TAH"/>
              <w:rPr>
                <w:ins w:id="759" w:author="Gene Fong" w:date="2020-04-05T07:41:00Z"/>
              </w:rPr>
            </w:pPr>
            <w:ins w:id="760" w:author="Gene Fong" w:date="2020-04-05T07:41: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7ABFF74C" w14:textId="145EE2F8" w:rsidR="0029049F" w:rsidRPr="001C0CC4" w:rsidRDefault="0029049F" w:rsidP="0029049F">
            <w:pPr>
              <w:pStyle w:val="TAH"/>
              <w:rPr>
                <w:ins w:id="761" w:author="Gene Fong" w:date="2020-04-05T07:41:00Z"/>
              </w:rPr>
            </w:pPr>
            <w:ins w:id="762" w:author="Gene Fong" w:date="2020-04-05T07:41:00Z">
              <w:r w:rsidRPr="001C0CC4">
                <w:t>A-MPR (</w:t>
              </w:r>
            </w:ins>
            <w:ins w:id="763" w:author="Gene Fong" w:date="2020-04-05T08:55:00Z">
              <w:r w:rsidR="00320C1D">
                <w:t>clause</w:t>
              </w:r>
            </w:ins>
            <w:ins w:id="764" w:author="Gene Fong" w:date="2020-04-05T07:41:00Z">
              <w:r w:rsidRPr="001C0CC4">
                <w:t>)</w:t>
              </w:r>
            </w:ins>
          </w:p>
        </w:tc>
      </w:tr>
      <w:tr w:rsidR="0029049F" w:rsidRPr="001C0CC4" w14:paraId="655813AF" w14:textId="77777777" w:rsidTr="00A133AD">
        <w:trPr>
          <w:trHeight w:val="113"/>
          <w:jc w:val="center"/>
          <w:ins w:id="765"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715B6AEF" w14:textId="77777777" w:rsidR="0029049F" w:rsidRPr="001C0CC4" w:rsidRDefault="0029049F" w:rsidP="0029049F">
            <w:pPr>
              <w:pStyle w:val="TAC"/>
              <w:rPr>
                <w:ins w:id="766" w:author="Gene Fong" w:date="2020-04-05T07:41:00Z"/>
                <w:rFonts w:cs="Arial"/>
              </w:rPr>
            </w:pPr>
            <w:ins w:id="767" w:author="Gene Fong" w:date="2020-04-05T07:41: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5B2251C0" w14:textId="77777777" w:rsidR="0029049F" w:rsidRPr="001C0CC4" w:rsidRDefault="0029049F" w:rsidP="0029049F">
            <w:pPr>
              <w:pStyle w:val="TAC"/>
              <w:rPr>
                <w:ins w:id="768" w:author="Gene Fong" w:date="2020-04-05T07:41: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4EA72790" w14:textId="14353E2D" w:rsidR="0029049F" w:rsidRPr="001C0CC4" w:rsidRDefault="00420C1D" w:rsidP="0029049F">
            <w:pPr>
              <w:pStyle w:val="TAC"/>
              <w:rPr>
                <w:ins w:id="769" w:author="Gene Fong" w:date="2020-04-05T07:41:00Z"/>
                <w:rFonts w:cs="Arial"/>
                <w:lang w:eastAsia="zh-CN"/>
              </w:rPr>
            </w:pPr>
            <w:ins w:id="770" w:author="Gene Fong" w:date="2020-04-05T08:40:00Z">
              <w:r>
                <w:rPr>
                  <w:rFonts w:cs="Arial"/>
                  <w:lang w:eastAsia="zh-CN"/>
                </w:rPr>
                <w:t>n</w:t>
              </w:r>
            </w:ins>
            <w:ins w:id="771" w:author="Gene Fong" w:date="2020-04-05T08:39:00Z">
              <w:r>
                <w:rPr>
                  <w:rFonts w:cs="Arial"/>
                  <w:lang w:eastAsia="zh-CN"/>
                </w:rPr>
                <w:t>46</w:t>
              </w:r>
            </w:ins>
          </w:p>
        </w:tc>
        <w:tc>
          <w:tcPr>
            <w:tcW w:w="1480" w:type="dxa"/>
            <w:tcBorders>
              <w:top w:val="single" w:sz="4" w:space="0" w:color="auto"/>
              <w:left w:val="single" w:sz="4" w:space="0" w:color="auto"/>
              <w:bottom w:val="single" w:sz="4" w:space="0" w:color="auto"/>
              <w:right w:val="single" w:sz="4" w:space="0" w:color="auto"/>
            </w:tcBorders>
            <w:vAlign w:val="center"/>
          </w:tcPr>
          <w:p w14:paraId="7DA59FF7" w14:textId="38DFA261" w:rsidR="0029049F" w:rsidRPr="001C0CC4" w:rsidRDefault="00420C1D" w:rsidP="0029049F">
            <w:pPr>
              <w:pStyle w:val="TAC"/>
              <w:rPr>
                <w:ins w:id="772" w:author="Gene Fong" w:date="2020-04-05T07:41:00Z"/>
                <w:rFonts w:cs="Arial"/>
              </w:rPr>
            </w:pPr>
            <w:ins w:id="773" w:author="Gene Fong" w:date="2020-04-05T08:39: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55F6D312" w14:textId="7FFB50C6" w:rsidR="0029049F" w:rsidRPr="001C0CC4" w:rsidRDefault="0029049F" w:rsidP="0029049F">
            <w:pPr>
              <w:pStyle w:val="TAC"/>
              <w:rPr>
                <w:ins w:id="774" w:author="Gene Fong" w:date="2020-04-05T07:41: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790C3B9E" w14:textId="77777777" w:rsidR="0029049F" w:rsidRPr="001C0CC4" w:rsidRDefault="0029049F" w:rsidP="0029049F">
            <w:pPr>
              <w:pStyle w:val="TAC"/>
              <w:rPr>
                <w:ins w:id="775" w:author="Gene Fong" w:date="2020-04-05T07:41:00Z"/>
                <w:rFonts w:cs="Arial"/>
              </w:rPr>
            </w:pPr>
            <w:ins w:id="776" w:author="Gene Fong" w:date="2020-04-05T07:41:00Z">
              <w:r w:rsidRPr="001C0CC4">
                <w:rPr>
                  <w:rFonts w:cs="Arial"/>
                </w:rPr>
                <w:t>N/A</w:t>
              </w:r>
            </w:ins>
          </w:p>
        </w:tc>
      </w:tr>
      <w:tr w:rsidR="0029049F" w:rsidRPr="001C0CC4" w14:paraId="57BE6525" w14:textId="77777777" w:rsidTr="00A133AD">
        <w:trPr>
          <w:trHeight w:val="70"/>
          <w:jc w:val="center"/>
          <w:ins w:id="777" w:author="Gene Fong" w:date="2020-04-05T07:41:00Z"/>
        </w:trPr>
        <w:tc>
          <w:tcPr>
            <w:tcW w:w="1379" w:type="dxa"/>
            <w:tcBorders>
              <w:top w:val="single" w:sz="4" w:space="0" w:color="auto"/>
              <w:left w:val="single" w:sz="4" w:space="0" w:color="auto"/>
              <w:right w:val="single" w:sz="4" w:space="0" w:color="auto"/>
            </w:tcBorders>
            <w:vAlign w:val="center"/>
          </w:tcPr>
          <w:p w14:paraId="7EF80101" w14:textId="2C0D44A8" w:rsidR="0029049F" w:rsidRPr="001C0CC4" w:rsidRDefault="0029049F" w:rsidP="0029049F">
            <w:pPr>
              <w:pStyle w:val="TAC"/>
              <w:rPr>
                <w:ins w:id="778" w:author="Gene Fong" w:date="2020-04-05T07:41:00Z"/>
              </w:rPr>
            </w:pPr>
            <w:ins w:id="779" w:author="Gene Fong" w:date="2020-04-05T07:41:00Z">
              <w:r w:rsidRPr="001C0CC4">
                <w:t>NS_</w:t>
              </w:r>
            </w:ins>
            <w:ins w:id="780" w:author="Gene Fong" w:date="2020-04-05T08:44:00Z">
              <w:r w:rsidR="007011A4">
                <w:t>28</w:t>
              </w:r>
            </w:ins>
          </w:p>
        </w:tc>
        <w:tc>
          <w:tcPr>
            <w:tcW w:w="1894" w:type="dxa"/>
            <w:tcBorders>
              <w:top w:val="single" w:sz="4" w:space="0" w:color="auto"/>
              <w:left w:val="single" w:sz="4" w:space="0" w:color="auto"/>
              <w:right w:val="single" w:sz="4" w:space="0" w:color="auto"/>
            </w:tcBorders>
            <w:vAlign w:val="center"/>
          </w:tcPr>
          <w:p w14:paraId="0B4B7ACD" w14:textId="08FAD976" w:rsidR="0029049F" w:rsidRPr="001C0CC4" w:rsidRDefault="0029049F" w:rsidP="0029049F">
            <w:pPr>
              <w:pStyle w:val="TAC"/>
              <w:rPr>
                <w:ins w:id="781" w:author="Gene Fong" w:date="2020-04-05T07:41:00Z"/>
              </w:rPr>
            </w:pPr>
          </w:p>
        </w:tc>
        <w:tc>
          <w:tcPr>
            <w:tcW w:w="1883" w:type="dxa"/>
            <w:tcBorders>
              <w:top w:val="single" w:sz="4" w:space="0" w:color="auto"/>
              <w:left w:val="single" w:sz="4" w:space="0" w:color="auto"/>
              <w:right w:val="single" w:sz="4" w:space="0" w:color="auto"/>
            </w:tcBorders>
            <w:vAlign w:val="center"/>
          </w:tcPr>
          <w:p w14:paraId="0C474142" w14:textId="1E03B464" w:rsidR="0029049F" w:rsidRPr="001C0CC4" w:rsidRDefault="00320C1D" w:rsidP="0029049F">
            <w:pPr>
              <w:pStyle w:val="TAC"/>
              <w:rPr>
                <w:ins w:id="782" w:author="Gene Fong" w:date="2020-04-05T07:41:00Z"/>
              </w:rPr>
            </w:pPr>
            <w:ins w:id="783" w:author="Gene Fong" w:date="2020-04-05T08:45:00Z">
              <w:r>
                <w:t>n</w:t>
              </w:r>
              <w:r w:rsidR="007011A4">
                <w:t>46</w:t>
              </w:r>
            </w:ins>
          </w:p>
        </w:tc>
        <w:tc>
          <w:tcPr>
            <w:tcW w:w="1480" w:type="dxa"/>
            <w:tcBorders>
              <w:top w:val="single" w:sz="4" w:space="0" w:color="auto"/>
              <w:left w:val="single" w:sz="4" w:space="0" w:color="auto"/>
              <w:right w:val="single" w:sz="4" w:space="0" w:color="auto"/>
            </w:tcBorders>
            <w:vAlign w:val="center"/>
          </w:tcPr>
          <w:p w14:paraId="249F417E" w14:textId="18E080A2" w:rsidR="0029049F" w:rsidRPr="001C0CC4" w:rsidRDefault="00320C1D" w:rsidP="0029049F">
            <w:pPr>
              <w:pStyle w:val="TAC"/>
              <w:rPr>
                <w:ins w:id="784" w:author="Gene Fong" w:date="2020-04-05T07:41:00Z"/>
              </w:rPr>
            </w:pPr>
            <w:ins w:id="785" w:author="Gene Fong" w:date="2020-04-05T08:47:00Z">
              <w:r>
                <w:rPr>
                  <w:rFonts w:cs="Arial"/>
                </w:rPr>
                <w:t>20, 40, 60, 80</w:t>
              </w:r>
            </w:ins>
          </w:p>
        </w:tc>
        <w:tc>
          <w:tcPr>
            <w:tcW w:w="1721" w:type="dxa"/>
            <w:tcBorders>
              <w:top w:val="single" w:sz="4" w:space="0" w:color="auto"/>
              <w:left w:val="single" w:sz="4" w:space="0" w:color="auto"/>
              <w:right w:val="single" w:sz="4" w:space="0" w:color="auto"/>
            </w:tcBorders>
            <w:vAlign w:val="center"/>
          </w:tcPr>
          <w:p w14:paraId="0CA04150" w14:textId="77777777" w:rsidR="0029049F" w:rsidRPr="001C0CC4" w:rsidRDefault="0029049F" w:rsidP="0029049F">
            <w:pPr>
              <w:pStyle w:val="TAC"/>
              <w:rPr>
                <w:ins w:id="786" w:author="Gene Fong" w:date="2020-04-05T07:41:00Z"/>
              </w:rPr>
            </w:pPr>
          </w:p>
        </w:tc>
        <w:tc>
          <w:tcPr>
            <w:tcW w:w="1423" w:type="dxa"/>
            <w:tcBorders>
              <w:top w:val="single" w:sz="4" w:space="0" w:color="auto"/>
              <w:left w:val="single" w:sz="4" w:space="0" w:color="auto"/>
              <w:right w:val="single" w:sz="4" w:space="0" w:color="auto"/>
            </w:tcBorders>
            <w:vAlign w:val="center"/>
          </w:tcPr>
          <w:p w14:paraId="7AF658ED" w14:textId="27092B47" w:rsidR="0029049F" w:rsidRPr="001C0CC4" w:rsidRDefault="00320C1D" w:rsidP="0029049F">
            <w:pPr>
              <w:pStyle w:val="TAC"/>
              <w:rPr>
                <w:ins w:id="787" w:author="Gene Fong" w:date="2020-04-05T07:41:00Z"/>
              </w:rPr>
            </w:pPr>
            <w:ins w:id="788" w:author="Gene Fong" w:date="2020-04-05T08:55:00Z">
              <w:r>
                <w:t>6.2</w:t>
              </w:r>
            </w:ins>
            <w:ins w:id="789" w:author="Gene Fong" w:date="2020-05-12T14:14:00Z">
              <w:r w:rsidR="00063D2B">
                <w:t>F</w:t>
              </w:r>
            </w:ins>
            <w:ins w:id="790" w:author="Gene Fong" w:date="2020-04-05T08:55:00Z">
              <w:r>
                <w:t>.3.2</w:t>
              </w:r>
            </w:ins>
          </w:p>
        </w:tc>
      </w:tr>
      <w:tr w:rsidR="0029049F" w:rsidRPr="001C0CC4" w14:paraId="2FF639FF" w14:textId="77777777" w:rsidTr="00A133AD">
        <w:trPr>
          <w:trHeight w:val="70"/>
          <w:jc w:val="center"/>
          <w:ins w:id="791" w:author="Gene Fong" w:date="2020-04-05T07:41:00Z"/>
        </w:trPr>
        <w:tc>
          <w:tcPr>
            <w:tcW w:w="1379" w:type="dxa"/>
            <w:tcBorders>
              <w:left w:val="single" w:sz="4" w:space="0" w:color="auto"/>
              <w:bottom w:val="single" w:sz="4" w:space="0" w:color="auto"/>
              <w:right w:val="single" w:sz="4" w:space="0" w:color="auto"/>
            </w:tcBorders>
            <w:vAlign w:val="center"/>
          </w:tcPr>
          <w:p w14:paraId="3E3B2FC2" w14:textId="411A52CB" w:rsidR="0029049F" w:rsidRPr="001C0CC4" w:rsidRDefault="0029049F" w:rsidP="0029049F">
            <w:pPr>
              <w:pStyle w:val="TAC"/>
              <w:rPr>
                <w:ins w:id="792" w:author="Gene Fong" w:date="2020-04-05T07:41:00Z"/>
              </w:rPr>
            </w:pPr>
            <w:ins w:id="793" w:author="Gene Fong" w:date="2020-04-05T07:41:00Z">
              <w:r w:rsidRPr="001C0CC4">
                <w:t>NS_</w:t>
              </w:r>
            </w:ins>
            <w:ins w:id="794" w:author="Gene Fong" w:date="2020-04-05T08:45:00Z">
              <w:r w:rsidR="007011A4">
                <w:t>29</w:t>
              </w:r>
            </w:ins>
          </w:p>
        </w:tc>
        <w:tc>
          <w:tcPr>
            <w:tcW w:w="1894" w:type="dxa"/>
            <w:tcBorders>
              <w:left w:val="single" w:sz="4" w:space="0" w:color="auto"/>
              <w:bottom w:val="single" w:sz="4" w:space="0" w:color="auto"/>
              <w:right w:val="single" w:sz="4" w:space="0" w:color="auto"/>
            </w:tcBorders>
            <w:vAlign w:val="center"/>
          </w:tcPr>
          <w:p w14:paraId="7FA3EDDB" w14:textId="1FE1453C" w:rsidR="0029049F" w:rsidRPr="001C0CC4" w:rsidRDefault="0029049F" w:rsidP="0029049F">
            <w:pPr>
              <w:pStyle w:val="TAC"/>
              <w:rPr>
                <w:ins w:id="795"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4EE8D63B" w14:textId="4DE35185" w:rsidR="0029049F" w:rsidRPr="001C0CC4" w:rsidRDefault="00320C1D" w:rsidP="0029049F">
            <w:pPr>
              <w:pStyle w:val="TAC"/>
              <w:rPr>
                <w:ins w:id="796" w:author="Gene Fong" w:date="2020-04-05T07:41:00Z"/>
              </w:rPr>
            </w:pPr>
            <w:ins w:id="797"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556F7005" w14:textId="3FC7BF71" w:rsidR="0029049F" w:rsidRPr="001C0CC4" w:rsidRDefault="00320C1D" w:rsidP="0029049F">
            <w:pPr>
              <w:pStyle w:val="TAC"/>
              <w:rPr>
                <w:ins w:id="798" w:author="Gene Fong" w:date="2020-04-05T07:41:00Z"/>
              </w:rPr>
            </w:pPr>
            <w:ins w:id="799"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F2960CF" w14:textId="77777777" w:rsidR="0029049F" w:rsidRPr="001C0CC4" w:rsidRDefault="0029049F" w:rsidP="0029049F">
            <w:pPr>
              <w:pStyle w:val="TAC"/>
              <w:rPr>
                <w:ins w:id="800" w:author="Gene Fong" w:date="2020-04-05T07:41:00Z"/>
              </w:rPr>
            </w:pPr>
          </w:p>
        </w:tc>
        <w:tc>
          <w:tcPr>
            <w:tcW w:w="1423" w:type="dxa"/>
            <w:tcBorders>
              <w:left w:val="single" w:sz="4" w:space="0" w:color="auto"/>
              <w:bottom w:val="single" w:sz="4" w:space="0" w:color="auto"/>
              <w:right w:val="single" w:sz="4" w:space="0" w:color="auto"/>
            </w:tcBorders>
            <w:vAlign w:val="center"/>
          </w:tcPr>
          <w:p w14:paraId="6173BBBD" w14:textId="6A731AF8" w:rsidR="0029049F" w:rsidRPr="001C0CC4" w:rsidRDefault="00320C1D" w:rsidP="0029049F">
            <w:pPr>
              <w:pStyle w:val="TAC"/>
              <w:rPr>
                <w:ins w:id="801" w:author="Gene Fong" w:date="2020-04-05T07:41:00Z"/>
              </w:rPr>
            </w:pPr>
            <w:ins w:id="802" w:author="Gene Fong" w:date="2020-04-05T08:55:00Z">
              <w:r>
                <w:t>6.2</w:t>
              </w:r>
            </w:ins>
            <w:ins w:id="803" w:author="Gene Fong" w:date="2020-05-12T14:14:00Z">
              <w:r w:rsidR="00063D2B">
                <w:t>F</w:t>
              </w:r>
            </w:ins>
            <w:ins w:id="804" w:author="Gene Fong" w:date="2020-04-05T08:55:00Z">
              <w:r>
                <w:t>.3.3</w:t>
              </w:r>
            </w:ins>
          </w:p>
        </w:tc>
      </w:tr>
      <w:tr w:rsidR="0029049F" w:rsidRPr="001C0CC4" w14:paraId="2E15AE64" w14:textId="77777777" w:rsidTr="00A133AD">
        <w:trPr>
          <w:trHeight w:val="70"/>
          <w:jc w:val="center"/>
          <w:ins w:id="805"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41BBA8A" w14:textId="13B6990C" w:rsidR="0029049F" w:rsidRPr="001C0CC4" w:rsidRDefault="0029049F" w:rsidP="0029049F">
            <w:pPr>
              <w:pStyle w:val="TAC"/>
              <w:rPr>
                <w:ins w:id="806" w:author="Gene Fong" w:date="2020-04-05T07:41:00Z"/>
              </w:rPr>
            </w:pPr>
            <w:ins w:id="807" w:author="Gene Fong" w:date="2020-04-05T07:41:00Z">
              <w:r w:rsidRPr="001C0CC4">
                <w:t>NS_</w:t>
              </w:r>
            </w:ins>
            <w:ins w:id="808" w:author="Gene Fong" w:date="2020-04-05T08:45:00Z">
              <w:r w:rsidR="007011A4">
                <w:t>30</w:t>
              </w:r>
            </w:ins>
          </w:p>
        </w:tc>
        <w:tc>
          <w:tcPr>
            <w:tcW w:w="1894" w:type="dxa"/>
            <w:tcBorders>
              <w:top w:val="single" w:sz="4" w:space="0" w:color="auto"/>
              <w:left w:val="single" w:sz="4" w:space="0" w:color="auto"/>
              <w:bottom w:val="single" w:sz="4" w:space="0" w:color="auto"/>
              <w:right w:val="single" w:sz="4" w:space="0" w:color="auto"/>
            </w:tcBorders>
            <w:vAlign w:val="center"/>
          </w:tcPr>
          <w:p w14:paraId="06CFFDE1" w14:textId="2029D72E" w:rsidR="0029049F" w:rsidRPr="001C0CC4" w:rsidRDefault="0029049F" w:rsidP="0029049F">
            <w:pPr>
              <w:pStyle w:val="TAC"/>
              <w:rPr>
                <w:ins w:id="809"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744B47A0" w14:textId="76E3CA3A" w:rsidR="0029049F" w:rsidRPr="001C0CC4" w:rsidRDefault="00320C1D" w:rsidP="0029049F">
            <w:pPr>
              <w:pStyle w:val="TAC"/>
              <w:rPr>
                <w:ins w:id="810" w:author="Gene Fong" w:date="2020-04-05T07:41:00Z"/>
              </w:rPr>
            </w:pPr>
            <w:ins w:id="811"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707A962" w14:textId="233F5D45" w:rsidR="0029049F" w:rsidRPr="001C0CC4" w:rsidRDefault="00320C1D" w:rsidP="0029049F">
            <w:pPr>
              <w:pStyle w:val="TAC"/>
              <w:rPr>
                <w:ins w:id="812" w:author="Gene Fong" w:date="2020-04-05T07:41:00Z"/>
              </w:rPr>
            </w:pPr>
            <w:ins w:id="813"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BF9C993" w14:textId="77777777" w:rsidR="0029049F" w:rsidRPr="001C0CC4" w:rsidRDefault="0029049F" w:rsidP="0029049F">
            <w:pPr>
              <w:pStyle w:val="TAC"/>
              <w:rPr>
                <w:ins w:id="814"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48B6F65A" w14:textId="5E987566" w:rsidR="0029049F" w:rsidRPr="001C0CC4" w:rsidRDefault="00320C1D" w:rsidP="0029049F">
            <w:pPr>
              <w:pStyle w:val="TAC"/>
              <w:rPr>
                <w:ins w:id="815" w:author="Gene Fong" w:date="2020-04-05T07:41:00Z"/>
              </w:rPr>
            </w:pPr>
            <w:ins w:id="816" w:author="Gene Fong" w:date="2020-04-05T08:55:00Z">
              <w:r>
                <w:t>6.2</w:t>
              </w:r>
            </w:ins>
            <w:ins w:id="817" w:author="Gene Fong" w:date="2020-05-12T14:14:00Z">
              <w:r w:rsidR="00063D2B">
                <w:t>F</w:t>
              </w:r>
            </w:ins>
            <w:ins w:id="818" w:author="Gene Fong" w:date="2020-04-05T08:55:00Z">
              <w:r>
                <w:t>.3.4</w:t>
              </w:r>
            </w:ins>
          </w:p>
        </w:tc>
      </w:tr>
      <w:tr w:rsidR="0029049F" w:rsidRPr="001C0CC4" w14:paraId="7EE8DFF2" w14:textId="77777777" w:rsidTr="00A133AD">
        <w:trPr>
          <w:trHeight w:val="70"/>
          <w:jc w:val="center"/>
          <w:ins w:id="819"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0D0080D" w14:textId="45B2F18B" w:rsidR="0029049F" w:rsidRPr="001C0CC4" w:rsidRDefault="0029049F" w:rsidP="0029049F">
            <w:pPr>
              <w:pStyle w:val="TAC"/>
              <w:rPr>
                <w:ins w:id="820" w:author="Gene Fong" w:date="2020-04-05T07:41:00Z"/>
              </w:rPr>
            </w:pPr>
            <w:ins w:id="821" w:author="Gene Fong" w:date="2020-04-05T07:41:00Z">
              <w:r w:rsidRPr="001C0CC4">
                <w:t>NS_</w:t>
              </w:r>
            </w:ins>
            <w:ins w:id="822" w:author="Gene Fong" w:date="2020-04-05T08:45:00Z">
              <w:r w:rsidR="007011A4">
                <w:t>31</w:t>
              </w:r>
            </w:ins>
          </w:p>
        </w:tc>
        <w:tc>
          <w:tcPr>
            <w:tcW w:w="1894" w:type="dxa"/>
            <w:tcBorders>
              <w:top w:val="single" w:sz="4" w:space="0" w:color="auto"/>
              <w:left w:val="single" w:sz="4" w:space="0" w:color="auto"/>
              <w:bottom w:val="single" w:sz="4" w:space="0" w:color="auto"/>
              <w:right w:val="single" w:sz="4" w:space="0" w:color="auto"/>
            </w:tcBorders>
            <w:vAlign w:val="center"/>
          </w:tcPr>
          <w:p w14:paraId="17D18669" w14:textId="0030C506" w:rsidR="0029049F" w:rsidRPr="001C0CC4" w:rsidRDefault="0029049F" w:rsidP="0029049F">
            <w:pPr>
              <w:pStyle w:val="TAC"/>
              <w:rPr>
                <w:ins w:id="823"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5C1E19A6" w14:textId="0F31858F" w:rsidR="0029049F" w:rsidRPr="001C0CC4" w:rsidRDefault="00320C1D" w:rsidP="0029049F">
            <w:pPr>
              <w:pStyle w:val="TAC"/>
              <w:rPr>
                <w:ins w:id="824" w:author="Gene Fong" w:date="2020-04-05T07:41:00Z"/>
              </w:rPr>
            </w:pPr>
            <w:ins w:id="825" w:author="Gene Fong" w:date="2020-04-05T08:46: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9CAD54B" w14:textId="35C29B74" w:rsidR="0029049F" w:rsidRPr="001C0CC4" w:rsidRDefault="00320C1D" w:rsidP="0029049F">
            <w:pPr>
              <w:pStyle w:val="TAC"/>
              <w:rPr>
                <w:ins w:id="826" w:author="Gene Fong" w:date="2020-04-05T07:41:00Z"/>
              </w:rPr>
            </w:pPr>
            <w:ins w:id="827"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5654582" w14:textId="77777777" w:rsidR="0029049F" w:rsidRPr="001C0CC4" w:rsidRDefault="0029049F" w:rsidP="0029049F">
            <w:pPr>
              <w:pStyle w:val="TAC"/>
              <w:rPr>
                <w:ins w:id="828"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59286CF5" w14:textId="4223675F" w:rsidR="0029049F" w:rsidRPr="001C0CC4" w:rsidRDefault="00320C1D" w:rsidP="0029049F">
            <w:pPr>
              <w:pStyle w:val="TAC"/>
              <w:rPr>
                <w:ins w:id="829" w:author="Gene Fong" w:date="2020-04-05T07:41:00Z"/>
              </w:rPr>
            </w:pPr>
            <w:ins w:id="830" w:author="Gene Fong" w:date="2020-04-05T08:55:00Z">
              <w:r>
                <w:t>6.2</w:t>
              </w:r>
            </w:ins>
            <w:ins w:id="831" w:author="Gene Fong" w:date="2020-05-12T14:14:00Z">
              <w:r w:rsidR="00063D2B">
                <w:t>F</w:t>
              </w:r>
            </w:ins>
            <w:ins w:id="832" w:author="Gene Fong" w:date="2020-04-05T08:55:00Z">
              <w:r>
                <w:t>.</w:t>
              </w:r>
              <w:r w:rsidR="00ED160C">
                <w:t>3.5</w:t>
              </w:r>
            </w:ins>
          </w:p>
        </w:tc>
      </w:tr>
      <w:tr w:rsidR="0029049F" w:rsidRPr="001C0CC4" w14:paraId="58AB45B5" w14:textId="77777777" w:rsidTr="00A133AD">
        <w:trPr>
          <w:trHeight w:val="70"/>
          <w:jc w:val="center"/>
          <w:ins w:id="833" w:author="Gene Fong" w:date="2020-04-05T07:41: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917FF55" w14:textId="7735860E" w:rsidR="0029049F" w:rsidRPr="001C0CC4" w:rsidRDefault="00320C1D" w:rsidP="0029049F">
            <w:pPr>
              <w:pStyle w:val="TAN"/>
              <w:rPr>
                <w:ins w:id="834" w:author="Gene Fong" w:date="2020-04-05T07:41:00Z"/>
              </w:rPr>
            </w:pPr>
            <w:ins w:id="835" w:author="Gene Fong" w:date="2020-04-05T08:47:00Z">
              <w:r>
                <w:t xml:space="preserve">NOTE 1:  </w:t>
              </w:r>
            </w:ins>
            <w:ins w:id="836" w:author="Gene Fong" w:date="2020-04-05T08:48:00Z">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3D9E04D3" w14:textId="77777777" w:rsidR="0029049F" w:rsidRPr="001C0CC4" w:rsidRDefault="0029049F" w:rsidP="0029049F">
      <w:pPr>
        <w:rPr>
          <w:ins w:id="837" w:author="Gene Fong" w:date="2020-04-05T07:41:00Z"/>
        </w:rPr>
      </w:pPr>
      <w:ins w:id="838" w:author="Gene Fong" w:date="2020-04-05T07:41:00Z">
        <w:r w:rsidRPr="001C0CC4">
          <w:t xml:space="preserve">[The NS_01 label with the field </w:t>
        </w:r>
        <w:r w:rsidRPr="001C0CC4">
          <w:rPr>
            <w:i/>
          </w:rPr>
          <w:t>additionalPmax</w:t>
        </w:r>
        <w:r w:rsidRPr="001C0CC4">
          <w:t xml:space="preserve"> [7] absent is default for all NR bands.]</w:t>
        </w:r>
      </w:ins>
    </w:p>
    <w:p w14:paraId="18F73CA4" w14:textId="32E0BB60" w:rsidR="0029049F" w:rsidRPr="001C0CC4" w:rsidRDefault="0029049F" w:rsidP="0029049F">
      <w:pPr>
        <w:pStyle w:val="TH"/>
        <w:rPr>
          <w:ins w:id="839" w:author="Gene Fong" w:date="2020-04-05T07:41:00Z"/>
        </w:rPr>
      </w:pPr>
      <w:ins w:id="840" w:author="Gene Fong" w:date="2020-04-05T07:41:00Z">
        <w:r w:rsidRPr="001C0CC4">
          <w:t>Table 6.2</w:t>
        </w:r>
      </w:ins>
      <w:ins w:id="841" w:author="Gene Fong" w:date="2020-05-12T14:31:00Z">
        <w:r w:rsidR="0054542A">
          <w:t>F</w:t>
        </w:r>
      </w:ins>
      <w:ins w:id="842" w:author="Gene Fong" w:date="2020-04-05T07:41:00Z">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29049F" w:rsidRPr="001C0CC4" w14:paraId="7D0143ED" w14:textId="77777777" w:rsidTr="00A133AD">
        <w:trPr>
          <w:trHeight w:val="70"/>
          <w:jc w:val="center"/>
          <w:ins w:id="843" w:author="Gene Fong" w:date="2020-04-05T07:41:00Z"/>
        </w:trPr>
        <w:tc>
          <w:tcPr>
            <w:tcW w:w="1099" w:type="dxa"/>
            <w:vMerge w:val="restart"/>
            <w:tcBorders>
              <w:top w:val="single" w:sz="4" w:space="0" w:color="auto"/>
              <w:left w:val="single" w:sz="4" w:space="0" w:color="auto"/>
              <w:right w:val="single" w:sz="4" w:space="0" w:color="auto"/>
            </w:tcBorders>
            <w:vAlign w:val="center"/>
            <w:hideMark/>
          </w:tcPr>
          <w:p w14:paraId="5FDE10F4" w14:textId="77777777" w:rsidR="0029049F" w:rsidRPr="001C0CC4" w:rsidRDefault="0029049F" w:rsidP="0029049F">
            <w:pPr>
              <w:pStyle w:val="TAH"/>
              <w:rPr>
                <w:ins w:id="844" w:author="Gene Fong" w:date="2020-04-05T07:41:00Z"/>
              </w:rPr>
            </w:pPr>
            <w:ins w:id="845" w:author="Gene Fong" w:date="2020-04-05T07:41: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653D5561" w14:textId="77777777" w:rsidR="0029049F" w:rsidRPr="001C0CC4" w:rsidRDefault="0029049F" w:rsidP="0029049F">
            <w:pPr>
              <w:pStyle w:val="TAH"/>
              <w:rPr>
                <w:ins w:id="846" w:author="Gene Fong" w:date="2020-04-05T07:41:00Z"/>
              </w:rPr>
            </w:pPr>
            <w:ins w:id="847" w:author="Gene Fong" w:date="2020-04-05T07:41:00Z">
              <w:r w:rsidRPr="001C0CC4">
                <w:t>Value of additionalSpectrumEmission</w:t>
              </w:r>
            </w:ins>
          </w:p>
        </w:tc>
      </w:tr>
      <w:tr w:rsidR="0029049F" w:rsidRPr="001C0CC4" w14:paraId="3F408107" w14:textId="77777777" w:rsidTr="00A133AD">
        <w:trPr>
          <w:trHeight w:val="70"/>
          <w:jc w:val="center"/>
          <w:ins w:id="848" w:author="Gene Fong" w:date="2020-04-05T07:41:00Z"/>
        </w:trPr>
        <w:tc>
          <w:tcPr>
            <w:tcW w:w="1099" w:type="dxa"/>
            <w:vMerge/>
            <w:tcBorders>
              <w:left w:val="single" w:sz="4" w:space="0" w:color="auto"/>
              <w:bottom w:val="single" w:sz="4" w:space="0" w:color="auto"/>
              <w:right w:val="single" w:sz="4" w:space="0" w:color="auto"/>
            </w:tcBorders>
            <w:vAlign w:val="center"/>
            <w:hideMark/>
          </w:tcPr>
          <w:p w14:paraId="3497C532" w14:textId="77777777" w:rsidR="0029049F" w:rsidRPr="001C0CC4" w:rsidRDefault="0029049F" w:rsidP="0029049F">
            <w:pPr>
              <w:pStyle w:val="TAC"/>
              <w:rPr>
                <w:ins w:id="849" w:author="Gene Fong" w:date="2020-04-05T07:41:00Z"/>
                <w:rFonts w:cs="Arial"/>
              </w:rPr>
            </w:pPr>
          </w:p>
        </w:tc>
        <w:tc>
          <w:tcPr>
            <w:tcW w:w="1146" w:type="dxa"/>
            <w:tcBorders>
              <w:top w:val="single" w:sz="4" w:space="0" w:color="auto"/>
              <w:left w:val="single" w:sz="4" w:space="0" w:color="auto"/>
              <w:bottom w:val="single" w:sz="4" w:space="0" w:color="auto"/>
              <w:right w:val="single" w:sz="4" w:space="0" w:color="auto"/>
            </w:tcBorders>
          </w:tcPr>
          <w:p w14:paraId="3D74F0CC" w14:textId="77777777" w:rsidR="0029049F" w:rsidRPr="001C0CC4" w:rsidRDefault="0029049F" w:rsidP="0029049F">
            <w:pPr>
              <w:pStyle w:val="TAC"/>
              <w:rPr>
                <w:ins w:id="850" w:author="Gene Fong" w:date="2020-04-05T07:41:00Z"/>
                <w:rFonts w:cs="Arial"/>
                <w:b/>
              </w:rPr>
            </w:pPr>
            <w:ins w:id="851" w:author="Gene Fong" w:date="2020-04-05T07:41: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4A468F96" w14:textId="77777777" w:rsidR="0029049F" w:rsidRPr="001C0CC4" w:rsidRDefault="0029049F" w:rsidP="0029049F">
            <w:pPr>
              <w:pStyle w:val="TAC"/>
              <w:rPr>
                <w:ins w:id="852" w:author="Gene Fong" w:date="2020-04-05T07:41:00Z"/>
                <w:rFonts w:cs="Arial"/>
                <w:b/>
              </w:rPr>
            </w:pPr>
            <w:ins w:id="853" w:author="Gene Fong" w:date="2020-04-05T07:41: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0FFF404B" w14:textId="77777777" w:rsidR="0029049F" w:rsidRPr="001C0CC4" w:rsidRDefault="0029049F" w:rsidP="0029049F">
            <w:pPr>
              <w:pStyle w:val="TAC"/>
              <w:rPr>
                <w:ins w:id="854" w:author="Gene Fong" w:date="2020-04-05T07:41:00Z"/>
                <w:rFonts w:cs="Arial"/>
                <w:b/>
              </w:rPr>
            </w:pPr>
            <w:ins w:id="855" w:author="Gene Fong" w:date="2020-04-05T07:41: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E5225B5" w14:textId="77777777" w:rsidR="0029049F" w:rsidRPr="001C0CC4" w:rsidRDefault="0029049F" w:rsidP="0029049F">
            <w:pPr>
              <w:pStyle w:val="TAC"/>
              <w:rPr>
                <w:ins w:id="856" w:author="Gene Fong" w:date="2020-04-05T07:41:00Z"/>
                <w:rFonts w:cs="Arial"/>
                <w:b/>
              </w:rPr>
            </w:pPr>
            <w:ins w:id="857" w:author="Gene Fong" w:date="2020-04-05T07:41: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407D6DE4" w14:textId="77777777" w:rsidR="0029049F" w:rsidRPr="001C0CC4" w:rsidRDefault="0029049F" w:rsidP="0029049F">
            <w:pPr>
              <w:pStyle w:val="TAC"/>
              <w:rPr>
                <w:ins w:id="858" w:author="Gene Fong" w:date="2020-04-05T07:41:00Z"/>
                <w:rFonts w:cs="Arial"/>
                <w:b/>
              </w:rPr>
            </w:pPr>
            <w:ins w:id="859" w:author="Gene Fong" w:date="2020-04-05T07:41: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6ED9534" w14:textId="77777777" w:rsidR="0029049F" w:rsidRPr="001C0CC4" w:rsidRDefault="0029049F" w:rsidP="0029049F">
            <w:pPr>
              <w:pStyle w:val="TAC"/>
              <w:rPr>
                <w:ins w:id="860" w:author="Gene Fong" w:date="2020-04-05T07:41:00Z"/>
                <w:rFonts w:cs="Arial"/>
                <w:b/>
              </w:rPr>
            </w:pPr>
            <w:ins w:id="861" w:author="Gene Fong" w:date="2020-04-05T07:41: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381A969" w14:textId="77777777" w:rsidR="0029049F" w:rsidRPr="001C0CC4" w:rsidRDefault="0029049F" w:rsidP="0029049F">
            <w:pPr>
              <w:pStyle w:val="TAC"/>
              <w:rPr>
                <w:ins w:id="862" w:author="Gene Fong" w:date="2020-04-05T07:41:00Z"/>
                <w:rFonts w:cs="Arial"/>
                <w:b/>
              </w:rPr>
            </w:pPr>
            <w:ins w:id="863" w:author="Gene Fong" w:date="2020-04-05T07:41: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204CD97E" w14:textId="77777777" w:rsidR="0029049F" w:rsidRPr="001C0CC4" w:rsidRDefault="0029049F" w:rsidP="0029049F">
            <w:pPr>
              <w:pStyle w:val="TAC"/>
              <w:rPr>
                <w:ins w:id="864" w:author="Gene Fong" w:date="2020-04-05T07:41:00Z"/>
                <w:rFonts w:cs="Arial"/>
                <w:b/>
              </w:rPr>
            </w:pPr>
            <w:ins w:id="865" w:author="Gene Fong" w:date="2020-04-05T07:41:00Z">
              <w:r w:rsidRPr="001C0CC4">
                <w:rPr>
                  <w:rFonts w:cs="Arial"/>
                  <w:b/>
                </w:rPr>
                <w:t>7</w:t>
              </w:r>
            </w:ins>
          </w:p>
        </w:tc>
      </w:tr>
      <w:tr w:rsidR="0029049F" w:rsidRPr="001C0CC4" w14:paraId="6327DF8F" w14:textId="77777777" w:rsidTr="00A133AD">
        <w:trPr>
          <w:trHeight w:val="70"/>
          <w:jc w:val="center"/>
          <w:ins w:id="866" w:author="Gene Fong" w:date="2020-04-05T07:41:00Z"/>
        </w:trPr>
        <w:tc>
          <w:tcPr>
            <w:tcW w:w="1099" w:type="dxa"/>
            <w:tcBorders>
              <w:left w:val="single" w:sz="4" w:space="0" w:color="auto"/>
              <w:bottom w:val="single" w:sz="4" w:space="0" w:color="auto"/>
              <w:right w:val="single" w:sz="4" w:space="0" w:color="auto"/>
            </w:tcBorders>
            <w:vAlign w:val="center"/>
          </w:tcPr>
          <w:p w14:paraId="28A2C39C" w14:textId="03C90BAA" w:rsidR="0029049F" w:rsidRPr="001C0CC4" w:rsidRDefault="00320C1D" w:rsidP="0029049F">
            <w:pPr>
              <w:pStyle w:val="TAC"/>
              <w:rPr>
                <w:ins w:id="867" w:author="Gene Fong" w:date="2020-04-05T07:41:00Z"/>
              </w:rPr>
            </w:pPr>
            <w:ins w:id="868" w:author="Gene Fong" w:date="2020-04-05T08:51:00Z">
              <w:r>
                <w:t>n46</w:t>
              </w:r>
            </w:ins>
          </w:p>
        </w:tc>
        <w:tc>
          <w:tcPr>
            <w:tcW w:w="1146" w:type="dxa"/>
            <w:tcBorders>
              <w:left w:val="single" w:sz="4" w:space="0" w:color="auto"/>
              <w:bottom w:val="single" w:sz="4" w:space="0" w:color="auto"/>
              <w:right w:val="single" w:sz="4" w:space="0" w:color="auto"/>
            </w:tcBorders>
            <w:vAlign w:val="center"/>
          </w:tcPr>
          <w:p w14:paraId="0736F7E4" w14:textId="77777777" w:rsidR="0029049F" w:rsidRPr="001C0CC4" w:rsidRDefault="0029049F" w:rsidP="0029049F">
            <w:pPr>
              <w:pStyle w:val="TAC"/>
              <w:rPr>
                <w:ins w:id="869" w:author="Gene Fong" w:date="2020-04-05T07:41:00Z"/>
              </w:rPr>
            </w:pPr>
            <w:ins w:id="870" w:author="Gene Fong" w:date="2020-04-05T07:41:00Z">
              <w:r w:rsidRPr="001C0CC4">
                <w:t>NS_01</w:t>
              </w:r>
            </w:ins>
          </w:p>
        </w:tc>
        <w:tc>
          <w:tcPr>
            <w:tcW w:w="1146" w:type="dxa"/>
            <w:tcBorders>
              <w:left w:val="single" w:sz="4" w:space="0" w:color="auto"/>
              <w:bottom w:val="single" w:sz="4" w:space="0" w:color="auto"/>
              <w:right w:val="single" w:sz="4" w:space="0" w:color="auto"/>
            </w:tcBorders>
            <w:vAlign w:val="center"/>
          </w:tcPr>
          <w:p w14:paraId="62D08C7D" w14:textId="07808983" w:rsidR="0029049F" w:rsidRPr="001C0CC4" w:rsidRDefault="0029049F" w:rsidP="0029049F">
            <w:pPr>
              <w:pStyle w:val="TAC"/>
              <w:rPr>
                <w:ins w:id="871" w:author="Gene Fong" w:date="2020-04-05T07:41:00Z"/>
              </w:rPr>
            </w:pPr>
            <w:ins w:id="872" w:author="Gene Fong" w:date="2020-04-05T07:41:00Z">
              <w:r w:rsidRPr="001C0CC4">
                <w:t>NS_</w:t>
              </w:r>
            </w:ins>
            <w:ins w:id="873" w:author="Gene Fong" w:date="2020-04-05T08:52:00Z">
              <w:r w:rsidR="00320C1D">
                <w:t>28</w:t>
              </w:r>
            </w:ins>
          </w:p>
        </w:tc>
        <w:tc>
          <w:tcPr>
            <w:tcW w:w="1146" w:type="dxa"/>
            <w:tcBorders>
              <w:left w:val="single" w:sz="4" w:space="0" w:color="auto"/>
              <w:bottom w:val="single" w:sz="4" w:space="0" w:color="auto"/>
              <w:right w:val="single" w:sz="4" w:space="0" w:color="auto"/>
            </w:tcBorders>
            <w:vAlign w:val="center"/>
          </w:tcPr>
          <w:p w14:paraId="75AA8D1F" w14:textId="5D4CD0E4" w:rsidR="0029049F" w:rsidRPr="001C0CC4" w:rsidRDefault="0029049F" w:rsidP="0029049F">
            <w:pPr>
              <w:pStyle w:val="TAC"/>
              <w:rPr>
                <w:ins w:id="874" w:author="Gene Fong" w:date="2020-04-05T07:41:00Z"/>
              </w:rPr>
            </w:pPr>
            <w:ins w:id="875" w:author="Gene Fong" w:date="2020-04-05T07:41:00Z">
              <w:r w:rsidRPr="001C0CC4">
                <w:t>NS_</w:t>
              </w:r>
            </w:ins>
            <w:ins w:id="876" w:author="Gene Fong" w:date="2020-04-05T08:52:00Z">
              <w:r w:rsidR="00320C1D">
                <w:t>29</w:t>
              </w:r>
            </w:ins>
          </w:p>
        </w:tc>
        <w:tc>
          <w:tcPr>
            <w:tcW w:w="1146" w:type="dxa"/>
            <w:tcBorders>
              <w:left w:val="single" w:sz="4" w:space="0" w:color="auto"/>
              <w:bottom w:val="single" w:sz="4" w:space="0" w:color="auto"/>
              <w:right w:val="single" w:sz="4" w:space="0" w:color="auto"/>
            </w:tcBorders>
            <w:vAlign w:val="center"/>
          </w:tcPr>
          <w:p w14:paraId="2AF4C5D0" w14:textId="2035B3E9" w:rsidR="0029049F" w:rsidRPr="001C0CC4" w:rsidRDefault="0029049F" w:rsidP="0029049F">
            <w:pPr>
              <w:pStyle w:val="TAC"/>
              <w:rPr>
                <w:ins w:id="877" w:author="Gene Fong" w:date="2020-04-05T07:41:00Z"/>
              </w:rPr>
            </w:pPr>
            <w:ins w:id="878" w:author="Gene Fong" w:date="2020-04-05T07:41:00Z">
              <w:r w:rsidRPr="001C0CC4">
                <w:t>NS_</w:t>
              </w:r>
            </w:ins>
            <w:ins w:id="879" w:author="Gene Fong" w:date="2020-04-05T08:52:00Z">
              <w:r w:rsidR="00320C1D">
                <w:t>30</w:t>
              </w:r>
            </w:ins>
          </w:p>
        </w:tc>
        <w:tc>
          <w:tcPr>
            <w:tcW w:w="1146" w:type="dxa"/>
            <w:tcBorders>
              <w:left w:val="single" w:sz="4" w:space="0" w:color="auto"/>
              <w:bottom w:val="single" w:sz="4" w:space="0" w:color="auto"/>
              <w:right w:val="single" w:sz="4" w:space="0" w:color="auto"/>
            </w:tcBorders>
            <w:vAlign w:val="center"/>
          </w:tcPr>
          <w:p w14:paraId="0B55979B" w14:textId="6C93D306" w:rsidR="0029049F" w:rsidRPr="001C0CC4" w:rsidRDefault="00320C1D" w:rsidP="0029049F">
            <w:pPr>
              <w:pStyle w:val="TAC"/>
              <w:rPr>
                <w:ins w:id="880" w:author="Gene Fong" w:date="2020-04-05T07:41:00Z"/>
              </w:rPr>
            </w:pPr>
            <w:ins w:id="881" w:author="Gene Fong" w:date="2020-04-05T08:52:00Z">
              <w:r w:rsidRPr="001C0CC4">
                <w:t>NS_</w:t>
              </w:r>
              <w:r>
                <w:t>31</w:t>
              </w:r>
            </w:ins>
          </w:p>
        </w:tc>
        <w:tc>
          <w:tcPr>
            <w:tcW w:w="1146" w:type="dxa"/>
            <w:tcBorders>
              <w:left w:val="single" w:sz="4" w:space="0" w:color="auto"/>
              <w:bottom w:val="single" w:sz="4" w:space="0" w:color="auto"/>
              <w:right w:val="single" w:sz="4" w:space="0" w:color="auto"/>
            </w:tcBorders>
            <w:vAlign w:val="center"/>
          </w:tcPr>
          <w:p w14:paraId="6DA5BD05" w14:textId="77777777" w:rsidR="0029049F" w:rsidRPr="001C0CC4" w:rsidRDefault="0029049F" w:rsidP="0029049F">
            <w:pPr>
              <w:pStyle w:val="TAC"/>
              <w:rPr>
                <w:ins w:id="882" w:author="Gene Fong" w:date="2020-04-05T07:41:00Z"/>
              </w:rPr>
            </w:pPr>
          </w:p>
        </w:tc>
        <w:tc>
          <w:tcPr>
            <w:tcW w:w="1146" w:type="dxa"/>
            <w:tcBorders>
              <w:left w:val="single" w:sz="4" w:space="0" w:color="auto"/>
              <w:bottom w:val="single" w:sz="4" w:space="0" w:color="auto"/>
              <w:right w:val="single" w:sz="4" w:space="0" w:color="auto"/>
            </w:tcBorders>
            <w:vAlign w:val="center"/>
          </w:tcPr>
          <w:p w14:paraId="0A514D00" w14:textId="77777777" w:rsidR="0029049F" w:rsidRPr="001C0CC4" w:rsidRDefault="0029049F" w:rsidP="0029049F">
            <w:pPr>
              <w:pStyle w:val="TAC"/>
              <w:rPr>
                <w:ins w:id="883" w:author="Gene Fong" w:date="2020-04-05T07:41:00Z"/>
              </w:rPr>
            </w:pPr>
          </w:p>
        </w:tc>
        <w:tc>
          <w:tcPr>
            <w:tcW w:w="1146" w:type="dxa"/>
            <w:tcBorders>
              <w:left w:val="single" w:sz="4" w:space="0" w:color="auto"/>
              <w:bottom w:val="single" w:sz="4" w:space="0" w:color="auto"/>
              <w:right w:val="single" w:sz="4" w:space="0" w:color="auto"/>
            </w:tcBorders>
            <w:vAlign w:val="center"/>
          </w:tcPr>
          <w:p w14:paraId="6C03A6EE" w14:textId="77777777" w:rsidR="0029049F" w:rsidRPr="001C0CC4" w:rsidRDefault="0029049F" w:rsidP="0029049F">
            <w:pPr>
              <w:pStyle w:val="TAC"/>
              <w:rPr>
                <w:ins w:id="884" w:author="Gene Fong" w:date="2020-04-05T07:41:00Z"/>
              </w:rPr>
            </w:pPr>
          </w:p>
        </w:tc>
      </w:tr>
      <w:tr w:rsidR="0029049F" w:rsidRPr="001C0CC4" w14:paraId="06723485" w14:textId="77777777" w:rsidTr="00A133AD">
        <w:trPr>
          <w:trHeight w:val="70"/>
          <w:jc w:val="center"/>
          <w:ins w:id="885" w:author="Gene Fong" w:date="2020-04-05T07:41: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CB6A8AF" w14:textId="77777777" w:rsidR="0029049F" w:rsidRPr="001C0CC4" w:rsidRDefault="0029049F" w:rsidP="0029049F">
            <w:pPr>
              <w:pStyle w:val="TAN"/>
              <w:rPr>
                <w:ins w:id="886" w:author="Gene Fong" w:date="2020-04-05T07:41:00Z"/>
              </w:rPr>
            </w:pPr>
            <w:ins w:id="887" w:author="Gene Fong" w:date="2020-04-05T07:41: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66557801" w14:textId="77777777" w:rsidR="0029049F" w:rsidRPr="001C0CC4" w:rsidRDefault="0029049F" w:rsidP="0029049F">
      <w:pPr>
        <w:rPr>
          <w:ins w:id="888" w:author="Gene Fong" w:date="2020-04-05T07:41:00Z"/>
        </w:rPr>
      </w:pPr>
    </w:p>
    <w:p w14:paraId="1893B069" w14:textId="56267C7F" w:rsidR="0029049F" w:rsidRPr="001C0CC4" w:rsidRDefault="0029049F" w:rsidP="0029049F">
      <w:pPr>
        <w:pStyle w:val="Heading4"/>
        <w:ind w:left="0" w:firstLine="0"/>
        <w:rPr>
          <w:ins w:id="889" w:author="Gene Fong" w:date="2020-04-05T07:41:00Z"/>
          <w:lang w:eastAsia="zh-CN"/>
        </w:rPr>
      </w:pPr>
      <w:bookmarkStart w:id="890" w:name="_Toc21344237"/>
      <w:bookmarkStart w:id="891" w:name="_Toc29801721"/>
      <w:bookmarkStart w:id="892" w:name="_Toc29802145"/>
      <w:bookmarkStart w:id="893" w:name="_Toc29802770"/>
      <w:ins w:id="894" w:author="Gene Fong" w:date="2020-04-05T07:41:00Z">
        <w:r w:rsidRPr="001C0CC4">
          <w:t>6.2</w:t>
        </w:r>
      </w:ins>
      <w:ins w:id="895" w:author="Gene Fong" w:date="2020-05-12T14:31:00Z">
        <w:r w:rsidR="0054542A">
          <w:t>F</w:t>
        </w:r>
      </w:ins>
      <w:ins w:id="896" w:author="Gene Fong" w:date="2020-04-05T07:41:00Z">
        <w:r w:rsidRPr="001C0CC4">
          <w:t>.3.2</w:t>
        </w:r>
        <w:r w:rsidRPr="001C0CC4">
          <w:tab/>
          <w:t>A-MPR for NS_</w:t>
        </w:r>
      </w:ins>
      <w:bookmarkEnd w:id="890"/>
      <w:bookmarkEnd w:id="891"/>
      <w:bookmarkEnd w:id="892"/>
      <w:bookmarkEnd w:id="893"/>
      <w:ins w:id="897" w:author="Gene Fong" w:date="2020-04-05T08:53:00Z">
        <w:r w:rsidR="00320C1D">
          <w:t>28</w:t>
        </w:r>
      </w:ins>
    </w:p>
    <w:p w14:paraId="77525B02" w14:textId="456E84C8" w:rsidR="00320C1D" w:rsidRPr="001C0CC4" w:rsidRDefault="00320C1D" w:rsidP="00320C1D">
      <w:pPr>
        <w:pStyle w:val="Heading4"/>
        <w:ind w:left="0" w:firstLine="0"/>
        <w:rPr>
          <w:ins w:id="898" w:author="Gene Fong" w:date="2020-04-05T08:54:00Z"/>
          <w:lang w:eastAsia="zh-CN"/>
        </w:rPr>
      </w:pPr>
      <w:ins w:id="899" w:author="Gene Fong" w:date="2020-04-05T08:54:00Z">
        <w:r w:rsidRPr="001C0CC4">
          <w:t>6.2</w:t>
        </w:r>
      </w:ins>
      <w:ins w:id="900" w:author="Gene Fong" w:date="2020-05-12T14:31:00Z">
        <w:r w:rsidR="0054542A">
          <w:t>F</w:t>
        </w:r>
      </w:ins>
      <w:ins w:id="901" w:author="Gene Fong" w:date="2020-04-05T08:54:00Z">
        <w:r w:rsidRPr="001C0CC4">
          <w:t>.3.</w:t>
        </w:r>
        <w:r>
          <w:t>3</w:t>
        </w:r>
        <w:r w:rsidRPr="001C0CC4">
          <w:tab/>
          <w:t>A-MPR for NS_</w:t>
        </w:r>
        <w:r>
          <w:t>29</w:t>
        </w:r>
      </w:ins>
    </w:p>
    <w:p w14:paraId="7873C659" w14:textId="6CE2BE7F" w:rsidR="00320C1D" w:rsidRPr="001C0CC4" w:rsidRDefault="00320C1D" w:rsidP="00320C1D">
      <w:pPr>
        <w:pStyle w:val="Heading4"/>
        <w:ind w:left="0" w:firstLine="0"/>
        <w:rPr>
          <w:ins w:id="902" w:author="Gene Fong" w:date="2020-04-05T08:54:00Z"/>
          <w:lang w:eastAsia="zh-CN"/>
        </w:rPr>
      </w:pPr>
      <w:ins w:id="903" w:author="Gene Fong" w:date="2020-04-05T08:54:00Z">
        <w:r w:rsidRPr="001C0CC4">
          <w:t>6.2</w:t>
        </w:r>
      </w:ins>
      <w:ins w:id="904" w:author="Gene Fong" w:date="2020-05-12T14:31:00Z">
        <w:r w:rsidR="0054542A">
          <w:t>F</w:t>
        </w:r>
      </w:ins>
      <w:ins w:id="905" w:author="Gene Fong" w:date="2020-04-05T08:54:00Z">
        <w:r w:rsidRPr="001C0CC4">
          <w:t>.3.</w:t>
        </w:r>
        <w:r>
          <w:t>4</w:t>
        </w:r>
        <w:r w:rsidRPr="001C0CC4">
          <w:tab/>
          <w:t>A-MPR for NS_</w:t>
        </w:r>
        <w:r>
          <w:t>30</w:t>
        </w:r>
      </w:ins>
    </w:p>
    <w:p w14:paraId="596FF74A" w14:textId="77777777" w:rsidR="0054542A" w:rsidRDefault="00320C1D" w:rsidP="0054542A">
      <w:pPr>
        <w:pStyle w:val="Heading4"/>
        <w:ind w:left="0" w:firstLine="0"/>
        <w:rPr>
          <w:ins w:id="906" w:author="Gene Fong" w:date="2020-05-12T14:32:00Z"/>
        </w:rPr>
      </w:pPr>
      <w:ins w:id="907" w:author="Gene Fong" w:date="2020-04-05T08:54:00Z">
        <w:r w:rsidRPr="001C0CC4">
          <w:t>6.2</w:t>
        </w:r>
      </w:ins>
      <w:ins w:id="908" w:author="Gene Fong" w:date="2020-05-12T14:31:00Z">
        <w:r w:rsidR="0054542A">
          <w:t>F</w:t>
        </w:r>
      </w:ins>
      <w:ins w:id="909" w:author="Gene Fong" w:date="2020-04-05T08:54:00Z">
        <w:r w:rsidRPr="001C0CC4">
          <w:t>.3.</w:t>
        </w:r>
        <w:r>
          <w:t>5</w:t>
        </w:r>
        <w:r w:rsidRPr="001C0CC4">
          <w:tab/>
          <w:t>A-MPR for NS_</w:t>
        </w:r>
        <w:r>
          <w:t>31</w:t>
        </w:r>
      </w:ins>
    </w:p>
    <w:p w14:paraId="716746B4" w14:textId="2C06F4F7" w:rsidR="00ED160C" w:rsidRPr="001C0CC4" w:rsidRDefault="00ED160C" w:rsidP="00ED160C">
      <w:pPr>
        <w:pStyle w:val="Heading3"/>
        <w:ind w:left="0" w:firstLine="0"/>
        <w:rPr>
          <w:ins w:id="910" w:author="Gene Fong" w:date="2020-04-05T08:56:00Z"/>
          <w:lang w:eastAsia="zh-CN"/>
        </w:rPr>
      </w:pPr>
      <w:bookmarkStart w:id="911" w:name="_Toc29801740"/>
      <w:bookmarkStart w:id="912" w:name="_Toc29802164"/>
      <w:bookmarkStart w:id="913" w:name="_Toc29802789"/>
      <w:ins w:id="914" w:author="Gene Fong" w:date="2020-04-05T08:56:00Z">
        <w:r w:rsidRPr="001C0CC4">
          <w:t>6.2</w:t>
        </w:r>
      </w:ins>
      <w:ins w:id="915" w:author="Gene Fong" w:date="2020-05-12T14:32:00Z">
        <w:r w:rsidR="00A02290">
          <w:t>F</w:t>
        </w:r>
      </w:ins>
      <w:ins w:id="916" w:author="Gene Fong" w:date="2020-04-05T08:56:00Z">
        <w:r w:rsidRPr="001C0CC4">
          <w:t>.4</w:t>
        </w:r>
        <w:r w:rsidRPr="001C0CC4">
          <w:tab/>
          <w:t>Configured transmitted power</w:t>
        </w:r>
        <w:bookmarkEnd w:id="911"/>
        <w:bookmarkEnd w:id="912"/>
        <w:bookmarkEnd w:id="913"/>
      </w:ins>
    </w:p>
    <w:p w14:paraId="0AF6DB3B" w14:textId="00D085A1" w:rsidR="00711708" w:rsidRDefault="00711708" w:rsidP="00ED160C">
      <w:pPr>
        <w:rPr>
          <w:ins w:id="917" w:author="Gene Fong" w:date="2020-04-05T15:28:00Z"/>
          <w:lang w:eastAsia="zh-CN"/>
        </w:rPr>
      </w:pPr>
      <w:ins w:id="918" w:author="Gene Fong" w:date="2020-04-05T15:28:00Z">
        <w:r>
          <w:rPr>
            <w:lang w:eastAsia="zh-CN"/>
          </w:rPr>
          <w:t>The requirements for configured maxim</w:t>
        </w:r>
      </w:ins>
      <w:ins w:id="919" w:author="Gene Fong" w:date="2020-04-05T15:29:00Z">
        <w:r>
          <w:rPr>
            <w:lang w:eastAsia="zh-CN"/>
          </w:rPr>
          <w:t>um output power in sub-clause 6.2.4</w:t>
        </w:r>
      </w:ins>
      <w:ins w:id="920" w:author="Gene Fong" w:date="2020-04-05T15:32:00Z">
        <w:r>
          <w:rPr>
            <w:lang w:eastAsia="zh-CN"/>
          </w:rPr>
          <w:t xml:space="preserve"> </w:t>
        </w:r>
      </w:ins>
      <w:ins w:id="921" w:author="Gene Fong" w:date="2020-04-05T15:29:00Z">
        <w:r>
          <w:rPr>
            <w:lang w:eastAsia="zh-CN"/>
          </w:rPr>
          <w:t>apply.</w:t>
        </w:r>
      </w:ins>
      <w:ins w:id="922" w:author="Gene Fong" w:date="2020-04-05T15:30:00Z">
        <w:r>
          <w:rPr>
            <w:lang w:eastAsia="zh-CN"/>
          </w:rPr>
          <w:t xml:space="preserve">  </w:t>
        </w:r>
      </w:ins>
    </w:p>
    <w:p w14:paraId="3DA742C0" w14:textId="77777777" w:rsidR="00711708" w:rsidRDefault="00711708" w:rsidP="00711708">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FDB9951" w14:textId="550E12F4" w:rsidR="00850FE0" w:rsidRPr="001C0CC4" w:rsidRDefault="00850FE0" w:rsidP="00850FE0">
      <w:pPr>
        <w:pStyle w:val="Heading2"/>
        <w:ind w:left="0" w:firstLine="0"/>
        <w:rPr>
          <w:ins w:id="923" w:author="Gene Fong" w:date="2020-04-05T15:44:00Z"/>
        </w:rPr>
      </w:pPr>
      <w:bookmarkStart w:id="924" w:name="_Toc21344326"/>
      <w:bookmarkStart w:id="925" w:name="_Toc29801812"/>
      <w:bookmarkStart w:id="926" w:name="_Toc29802236"/>
      <w:bookmarkStart w:id="927" w:name="_Toc29802861"/>
      <w:ins w:id="928" w:author="Gene Fong" w:date="2020-04-05T15:44:00Z">
        <w:r w:rsidRPr="001C0CC4">
          <w:lastRenderedPageBreak/>
          <w:t>6.4</w:t>
        </w:r>
      </w:ins>
      <w:ins w:id="929" w:author="Gene Fong" w:date="2020-05-12T14:34:00Z">
        <w:r w:rsidR="00A02290">
          <w:t>F</w:t>
        </w:r>
      </w:ins>
      <w:ins w:id="930" w:author="Gene Fong" w:date="2020-04-05T15:44:00Z">
        <w:r w:rsidRPr="001C0CC4">
          <w:tab/>
          <w:t>Transmit signal quality</w:t>
        </w:r>
        <w:bookmarkEnd w:id="924"/>
        <w:bookmarkEnd w:id="925"/>
        <w:bookmarkEnd w:id="926"/>
        <w:bookmarkEnd w:id="927"/>
        <w:r>
          <w:t xml:space="preserve"> </w:t>
        </w:r>
      </w:ins>
      <w:ins w:id="931" w:author="Gene Fong" w:date="2020-04-05T15:45:00Z">
        <w:r>
          <w:t xml:space="preserve">for </w:t>
        </w:r>
      </w:ins>
      <w:ins w:id="932" w:author="Gene Fong" w:date="2020-06-01T12:10:00Z">
        <w:r w:rsidR="00C93BB7">
          <w:t>shared spectrum channel access</w:t>
        </w:r>
      </w:ins>
    </w:p>
    <w:p w14:paraId="5695ABAA" w14:textId="119BFBC4" w:rsidR="00850FE0" w:rsidRPr="001C0CC4" w:rsidRDefault="00850FE0" w:rsidP="00850FE0">
      <w:pPr>
        <w:pStyle w:val="Heading3"/>
        <w:ind w:left="0" w:firstLine="0"/>
        <w:rPr>
          <w:ins w:id="933" w:author="Gene Fong" w:date="2020-04-05T15:44:00Z"/>
        </w:rPr>
      </w:pPr>
      <w:bookmarkStart w:id="934" w:name="_Toc21344327"/>
      <w:bookmarkStart w:id="935" w:name="_Toc29801813"/>
      <w:bookmarkStart w:id="936" w:name="_Toc29802237"/>
      <w:bookmarkStart w:id="937" w:name="_Toc29802862"/>
      <w:ins w:id="938" w:author="Gene Fong" w:date="2020-04-05T15:44:00Z">
        <w:r w:rsidRPr="001C0CC4">
          <w:t>6.4</w:t>
        </w:r>
      </w:ins>
      <w:ins w:id="939" w:author="Gene Fong" w:date="2020-05-12T14:34:00Z">
        <w:r w:rsidR="00A02290">
          <w:t>F</w:t>
        </w:r>
      </w:ins>
      <w:ins w:id="940" w:author="Gene Fong" w:date="2020-04-05T15:44:00Z">
        <w:r w:rsidRPr="001C0CC4">
          <w:t>.1</w:t>
        </w:r>
        <w:r w:rsidRPr="001C0CC4">
          <w:tab/>
          <w:t>Frequency error</w:t>
        </w:r>
        <w:bookmarkEnd w:id="934"/>
        <w:bookmarkEnd w:id="935"/>
        <w:bookmarkEnd w:id="936"/>
        <w:bookmarkEnd w:id="937"/>
      </w:ins>
    </w:p>
    <w:p w14:paraId="62486282" w14:textId="20C60690" w:rsidR="00850FE0" w:rsidRDefault="00850FE0" w:rsidP="00850FE0">
      <w:pPr>
        <w:rPr>
          <w:ins w:id="941" w:author="Gene Fong" w:date="2020-04-05T15:45:00Z"/>
        </w:rPr>
      </w:pPr>
      <w:bookmarkStart w:id="942" w:name="_Toc21344328"/>
      <w:ins w:id="943" w:author="Gene Fong" w:date="2020-04-05T15:45:00Z">
        <w:r>
          <w:t>The requirements for frequency error in  sub-clause 6.4.1 apply.</w:t>
        </w:r>
      </w:ins>
    </w:p>
    <w:p w14:paraId="3A4090F1" w14:textId="786127B3" w:rsidR="00850FE0" w:rsidRPr="001C0CC4" w:rsidRDefault="00850FE0" w:rsidP="00850FE0">
      <w:pPr>
        <w:pStyle w:val="Heading3"/>
        <w:ind w:left="0" w:firstLine="0"/>
        <w:rPr>
          <w:ins w:id="944" w:author="Gene Fong" w:date="2020-04-05T15:44:00Z"/>
        </w:rPr>
      </w:pPr>
      <w:bookmarkStart w:id="945" w:name="_Toc29801814"/>
      <w:bookmarkStart w:id="946" w:name="_Toc29802238"/>
      <w:bookmarkStart w:id="947" w:name="_Toc29802863"/>
      <w:ins w:id="948" w:author="Gene Fong" w:date="2020-04-05T15:44:00Z">
        <w:r w:rsidRPr="001C0CC4">
          <w:t>6.4</w:t>
        </w:r>
      </w:ins>
      <w:ins w:id="949" w:author="Gene Fong" w:date="2020-05-12T14:34:00Z">
        <w:r w:rsidR="00A02290">
          <w:t>F</w:t>
        </w:r>
      </w:ins>
      <w:ins w:id="950" w:author="Gene Fong" w:date="2020-04-05T15:44:00Z">
        <w:r w:rsidRPr="001C0CC4">
          <w:t>.2</w:t>
        </w:r>
        <w:r w:rsidRPr="001C0CC4">
          <w:tab/>
          <w:t>Transmit modulation quality</w:t>
        </w:r>
        <w:bookmarkEnd w:id="942"/>
        <w:bookmarkEnd w:id="945"/>
        <w:bookmarkEnd w:id="946"/>
        <w:bookmarkEnd w:id="947"/>
      </w:ins>
    </w:p>
    <w:p w14:paraId="5A053F72" w14:textId="77777777" w:rsidR="00850FE0" w:rsidRPr="001C0CC4" w:rsidRDefault="00850FE0" w:rsidP="00850FE0">
      <w:pPr>
        <w:rPr>
          <w:ins w:id="951" w:author="Gene Fong" w:date="2020-04-05T15:44:00Z"/>
          <w:rFonts w:cs="v5.0.0"/>
        </w:rPr>
      </w:pPr>
      <w:ins w:id="952"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165FE6B6" w14:textId="77777777" w:rsidR="00850FE0" w:rsidRPr="001C0CC4" w:rsidRDefault="00850FE0" w:rsidP="00850FE0">
      <w:pPr>
        <w:pStyle w:val="B10"/>
        <w:rPr>
          <w:ins w:id="953" w:author="Gene Fong" w:date="2020-04-05T15:44:00Z"/>
        </w:rPr>
      </w:pPr>
      <w:ins w:id="954" w:author="Gene Fong" w:date="2020-04-05T15:44:00Z">
        <w:r w:rsidRPr="001C0CC4">
          <w:t>-</w:t>
        </w:r>
        <w:r w:rsidRPr="001C0CC4">
          <w:tab/>
          <w:t>Error Vector Magnitude (EVM) for the allocated resource blocks (RBs)</w:t>
        </w:r>
      </w:ins>
    </w:p>
    <w:p w14:paraId="782295FA" w14:textId="77777777" w:rsidR="00850FE0" w:rsidRPr="001C0CC4" w:rsidRDefault="00850FE0" w:rsidP="00850FE0">
      <w:pPr>
        <w:pStyle w:val="B10"/>
        <w:rPr>
          <w:ins w:id="955" w:author="Gene Fong" w:date="2020-04-05T15:44:00Z"/>
        </w:rPr>
      </w:pPr>
      <w:ins w:id="956" w:author="Gene Fong" w:date="2020-04-05T15:44:00Z">
        <w:r w:rsidRPr="001C0CC4">
          <w:t>-</w:t>
        </w:r>
        <w:r w:rsidRPr="001C0CC4">
          <w:tab/>
          <w:t>EVM equalizer spectrum flatness derived from the equalizer coefficients generated by the EVM measurement process</w:t>
        </w:r>
      </w:ins>
    </w:p>
    <w:p w14:paraId="61E08B0F" w14:textId="77777777" w:rsidR="00850FE0" w:rsidRPr="001C0CC4" w:rsidRDefault="00850FE0" w:rsidP="00850FE0">
      <w:pPr>
        <w:pStyle w:val="B10"/>
        <w:rPr>
          <w:ins w:id="957" w:author="Gene Fong" w:date="2020-04-05T15:44:00Z"/>
        </w:rPr>
      </w:pPr>
      <w:ins w:id="958" w:author="Gene Fong" w:date="2020-04-05T15:44:00Z">
        <w:r w:rsidRPr="001C0CC4">
          <w:t>-</w:t>
        </w:r>
        <w:r w:rsidRPr="001C0CC4">
          <w:tab/>
          <w:t>Carrier leakage</w:t>
        </w:r>
      </w:ins>
    </w:p>
    <w:p w14:paraId="7E43A65F" w14:textId="77777777" w:rsidR="00850FE0" w:rsidRPr="001C0CC4" w:rsidRDefault="00850FE0" w:rsidP="00850FE0">
      <w:pPr>
        <w:pStyle w:val="B10"/>
        <w:rPr>
          <w:ins w:id="959" w:author="Gene Fong" w:date="2020-04-05T15:44:00Z"/>
        </w:rPr>
      </w:pPr>
      <w:ins w:id="960" w:author="Gene Fong" w:date="2020-04-05T15:44:00Z">
        <w:r w:rsidRPr="001C0CC4">
          <w:t>-</w:t>
        </w:r>
        <w:r w:rsidRPr="001C0CC4">
          <w:tab/>
          <w:t>In-band emissions for the non-allocated RB</w:t>
        </w:r>
      </w:ins>
    </w:p>
    <w:p w14:paraId="0452883F" w14:textId="77777777" w:rsidR="00850FE0" w:rsidRPr="001C0CC4" w:rsidRDefault="00850FE0" w:rsidP="00850FE0">
      <w:pPr>
        <w:rPr>
          <w:ins w:id="961" w:author="Gene Fong" w:date="2020-04-05T15:44:00Z"/>
          <w:rFonts w:cs="v5.0.0"/>
        </w:rPr>
      </w:pPr>
      <w:ins w:id="962"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6D418491" w14:textId="6A7CC84C" w:rsidR="00850FE0" w:rsidRPr="00A30B8A" w:rsidRDefault="00850FE0" w:rsidP="00850FE0">
      <w:pPr>
        <w:rPr>
          <w:ins w:id="963" w:author="Gene Fong" w:date="2020-04-05T15:44:00Z"/>
        </w:rPr>
      </w:pPr>
      <w:bookmarkStart w:id="964" w:name="_Toc21344329"/>
      <w:ins w:id="965"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966" w:author="Gene Fong" w:date="2020-05-12T14:35:00Z">
        <w:r w:rsidR="00A02290">
          <w:rPr>
            <w:lang w:eastAsia="ja-JP"/>
          </w:rPr>
          <w:t>F</w:t>
        </w:r>
      </w:ins>
      <w:ins w:id="967" w:author="Gene Fong" w:date="2020-04-05T15:44:00Z">
        <w:r>
          <w:rPr>
            <w:rFonts w:hint="eastAsia"/>
            <w:lang w:eastAsia="ja-JP"/>
          </w:rPr>
          <w:t>.2.2 and 6.4</w:t>
        </w:r>
      </w:ins>
      <w:ins w:id="968" w:author="Gene Fong" w:date="2020-05-12T14:35:00Z">
        <w:r w:rsidR="00A02290">
          <w:rPr>
            <w:lang w:eastAsia="ja-JP"/>
          </w:rPr>
          <w:t>F</w:t>
        </w:r>
      </w:ins>
      <w:ins w:id="969"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0587AAE9" w14:textId="0546E89C" w:rsidR="00850FE0" w:rsidRDefault="00850FE0" w:rsidP="00850FE0">
      <w:pPr>
        <w:pStyle w:val="Heading4"/>
        <w:ind w:left="0" w:firstLine="0"/>
        <w:rPr>
          <w:ins w:id="970" w:author="Gene Fong" w:date="2020-04-05T15:49:00Z"/>
        </w:rPr>
      </w:pPr>
      <w:bookmarkStart w:id="971" w:name="_Toc29801815"/>
      <w:bookmarkStart w:id="972" w:name="_Toc29802239"/>
      <w:bookmarkStart w:id="973" w:name="_Toc29802864"/>
      <w:ins w:id="974" w:author="Gene Fong" w:date="2020-04-05T15:44:00Z">
        <w:r w:rsidRPr="001C0CC4">
          <w:t>6.4</w:t>
        </w:r>
      </w:ins>
      <w:ins w:id="975" w:author="Gene Fong" w:date="2020-05-12T14:35:00Z">
        <w:r w:rsidR="00A02290">
          <w:t>F</w:t>
        </w:r>
      </w:ins>
      <w:ins w:id="976" w:author="Gene Fong" w:date="2020-04-05T15:44:00Z">
        <w:r w:rsidRPr="001C0CC4">
          <w:t>.2.1</w:t>
        </w:r>
        <w:r w:rsidRPr="001C0CC4">
          <w:tab/>
          <w:t>Error Vector Magnitude</w:t>
        </w:r>
      </w:ins>
      <w:bookmarkEnd w:id="964"/>
      <w:bookmarkEnd w:id="971"/>
      <w:bookmarkEnd w:id="972"/>
      <w:bookmarkEnd w:id="973"/>
    </w:p>
    <w:p w14:paraId="7950C155" w14:textId="37C37EFD" w:rsidR="0029284C" w:rsidRPr="0029284C" w:rsidRDefault="0029284C" w:rsidP="0029284C">
      <w:pPr>
        <w:rPr>
          <w:ins w:id="977" w:author="Gene Fong" w:date="2020-04-05T15:44:00Z"/>
        </w:rPr>
      </w:pPr>
      <w:ins w:id="978" w:author="Gene Fong" w:date="2020-04-05T15:49:00Z">
        <w:r>
          <w:t>The requirements</w:t>
        </w:r>
      </w:ins>
      <w:ins w:id="979" w:author="Gene Fong" w:date="2020-04-05T15:50:00Z">
        <w:r>
          <w:t xml:space="preserve"> </w:t>
        </w:r>
      </w:ins>
      <w:ins w:id="980" w:author="Gene Fong" w:date="2020-04-05T15:51:00Z">
        <w:r>
          <w:t>for</w:t>
        </w:r>
      </w:ins>
      <w:ins w:id="981" w:author="Gene Fong" w:date="2020-04-05T15:50:00Z">
        <w:r>
          <w:t xml:space="preserve"> Error Vector Magnitude in sub-clause 6.4.2.1 apply.</w:t>
        </w:r>
      </w:ins>
    </w:p>
    <w:p w14:paraId="22F66193" w14:textId="65680E83" w:rsidR="00850FE0" w:rsidRDefault="00850FE0" w:rsidP="00850FE0">
      <w:pPr>
        <w:pStyle w:val="Heading4"/>
        <w:ind w:left="0" w:firstLine="0"/>
        <w:rPr>
          <w:ins w:id="982" w:author="Gene Fong" w:date="2020-04-05T15:51:00Z"/>
        </w:rPr>
      </w:pPr>
      <w:bookmarkStart w:id="983" w:name="_Toc21344330"/>
      <w:bookmarkStart w:id="984" w:name="_Toc29801816"/>
      <w:bookmarkStart w:id="985" w:name="_Toc29802240"/>
      <w:bookmarkStart w:id="986" w:name="_Toc29802865"/>
      <w:bookmarkStart w:id="987" w:name="_Hlk497415844"/>
      <w:ins w:id="988" w:author="Gene Fong" w:date="2020-04-05T15:44:00Z">
        <w:r w:rsidRPr="001C0CC4">
          <w:t>6.4</w:t>
        </w:r>
      </w:ins>
      <w:ins w:id="989" w:author="Gene Fong" w:date="2020-05-12T14:35:00Z">
        <w:r w:rsidR="00A02290">
          <w:t>F</w:t>
        </w:r>
      </w:ins>
      <w:ins w:id="990" w:author="Gene Fong" w:date="2020-04-05T15:44:00Z">
        <w:r w:rsidRPr="001C0CC4">
          <w:t>.2.2</w:t>
        </w:r>
        <w:r w:rsidRPr="001C0CC4">
          <w:tab/>
          <w:t>Carrier leakage</w:t>
        </w:r>
      </w:ins>
      <w:bookmarkEnd w:id="983"/>
      <w:bookmarkEnd w:id="984"/>
      <w:bookmarkEnd w:id="985"/>
      <w:bookmarkEnd w:id="986"/>
    </w:p>
    <w:p w14:paraId="77F9CAAA" w14:textId="12D9467E" w:rsidR="0029284C" w:rsidRPr="0029284C" w:rsidRDefault="0029284C" w:rsidP="0029284C">
      <w:pPr>
        <w:rPr>
          <w:ins w:id="991" w:author="Gene Fong" w:date="2020-04-05T15:44:00Z"/>
        </w:rPr>
      </w:pPr>
      <w:ins w:id="992" w:author="Gene Fong" w:date="2020-04-05T15:51:00Z">
        <w:r>
          <w:t>The requirements for carrier leakage in sub-clause 6.4.2.2 apply.</w:t>
        </w:r>
      </w:ins>
    </w:p>
    <w:p w14:paraId="7FFCF95C" w14:textId="33707408" w:rsidR="00850FE0" w:rsidRPr="001C0CC4" w:rsidRDefault="00850FE0" w:rsidP="00850FE0">
      <w:pPr>
        <w:pStyle w:val="Heading4"/>
        <w:ind w:left="0" w:firstLine="0"/>
        <w:rPr>
          <w:ins w:id="993" w:author="Gene Fong" w:date="2020-04-05T15:44:00Z"/>
        </w:rPr>
      </w:pPr>
      <w:bookmarkStart w:id="994" w:name="_Toc21344331"/>
      <w:bookmarkStart w:id="995" w:name="_Toc29801817"/>
      <w:bookmarkStart w:id="996" w:name="_Toc29802241"/>
      <w:bookmarkStart w:id="997" w:name="_Toc29802866"/>
      <w:bookmarkEnd w:id="987"/>
      <w:ins w:id="998" w:author="Gene Fong" w:date="2020-04-05T15:44:00Z">
        <w:r w:rsidRPr="001C0CC4">
          <w:t>6.4</w:t>
        </w:r>
      </w:ins>
      <w:ins w:id="999" w:author="Gene Fong" w:date="2020-05-12T14:38:00Z">
        <w:r w:rsidR="00242B2F">
          <w:t>F</w:t>
        </w:r>
      </w:ins>
      <w:ins w:id="1000" w:author="Gene Fong" w:date="2020-04-05T15:44:00Z">
        <w:r w:rsidRPr="001C0CC4">
          <w:t>.2.3</w:t>
        </w:r>
        <w:r w:rsidRPr="001C0CC4">
          <w:tab/>
          <w:t>In-band emissions</w:t>
        </w:r>
        <w:bookmarkEnd w:id="994"/>
        <w:bookmarkEnd w:id="995"/>
        <w:bookmarkEnd w:id="996"/>
        <w:bookmarkEnd w:id="997"/>
      </w:ins>
    </w:p>
    <w:p w14:paraId="26F74B5D" w14:textId="77777777" w:rsidR="00850FE0" w:rsidRPr="001C0CC4" w:rsidRDefault="00850FE0" w:rsidP="00850FE0">
      <w:pPr>
        <w:rPr>
          <w:ins w:id="1001" w:author="Gene Fong" w:date="2020-04-05T15:44:00Z"/>
        </w:rPr>
      </w:pPr>
      <w:ins w:id="1002"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812FBE2" w14:textId="17FA0DCF" w:rsidR="00850FE0" w:rsidRPr="001C0CC4" w:rsidRDefault="00850FE0" w:rsidP="00850FE0">
      <w:pPr>
        <w:rPr>
          <w:ins w:id="1003" w:author="Gene Fong" w:date="2020-04-05T15:44:00Z"/>
        </w:rPr>
      </w:pPr>
      <w:ins w:id="1004" w:author="Gene Fong" w:date="2020-04-05T15:44:00Z">
        <w:r w:rsidRPr="001C0CC4">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1005" w:author="Gene Fong" w:date="2020-04-07T09:39:00Z">
        <w:r w:rsidR="00732349" w:rsidRPr="00732349">
          <w:rPr>
            <w:rFonts w:cs="v5.0.0"/>
          </w:rPr>
          <w:t xml:space="preserve"> </w:t>
        </w:r>
      </w:ins>
      <w:ins w:id="1006" w:author="Gene Fong" w:date="2020-04-07T09:40:00Z">
        <w:r w:rsidR="00732349">
          <w:rPr>
            <w:rFonts w:cs="v5.0.0"/>
          </w:rPr>
          <w:t xml:space="preserve"> </w:t>
        </w:r>
      </w:ins>
      <w:ins w:id="1007" w:author="Gene Fong" w:date="2020-04-07T09:39:00Z">
        <w:r w:rsidR="00732349">
          <w:rPr>
            <w:rFonts w:cs="v5.0.0"/>
          </w:rPr>
          <w:t xml:space="preserve">The requirement applies for power class 5 UE </w:t>
        </w:r>
      </w:ins>
      <w:ins w:id="1008" w:author="Gene Fong" w:date="2020-04-07T09:40:00Z">
        <w:r w:rsidR="00732349">
          <w:rPr>
            <w:rFonts w:cs="v5.0.0"/>
          </w:rPr>
          <w:t xml:space="preserve">for </w:t>
        </w:r>
      </w:ins>
      <w:ins w:id="1009" w:author="Gene Fong" w:date="2020-04-07T09:39:00Z">
        <w:r w:rsidR="00732349">
          <w:rPr>
            <w:rFonts w:cs="v5.0.0"/>
          </w:rPr>
          <w:t>20 MHz channel</w:t>
        </w:r>
      </w:ins>
      <w:ins w:id="1010" w:author="Gene Fong" w:date="2020-04-07T09:40:00Z">
        <w:r w:rsidR="00732349">
          <w:rPr>
            <w:rFonts w:cs="v5.0.0"/>
          </w:rPr>
          <w:t xml:space="preserve"> bandwidth and </w:t>
        </w:r>
      </w:ins>
      <w:ins w:id="1011" w:author="Gene Fong" w:date="2020-04-07T09:39:00Z">
        <w:r w:rsidR="00732349">
          <w:rPr>
            <w:rFonts w:cs="v5.0.0"/>
          </w:rPr>
          <w:t xml:space="preserve">15 kHz SCS, </w:t>
        </w:r>
      </w:ins>
    </w:p>
    <w:p w14:paraId="0B5609C9" w14:textId="421AACD4" w:rsidR="00850FE0" w:rsidRDefault="00850FE0" w:rsidP="00850FE0">
      <w:pPr>
        <w:rPr>
          <w:ins w:id="1012" w:author="Gene Fong" w:date="2020-05-14T08:01:00Z"/>
          <w:rFonts w:cs="v5.0.0"/>
        </w:rPr>
      </w:pPr>
      <w:ins w:id="1013" w:author="Gene Fong" w:date="2020-04-05T15:44:00Z">
        <w:r w:rsidRPr="001C0CC4">
          <w:t>The average of the basic in-band emission measurement over 10 sub-frames shall not exceed the values specified in Table 6.4</w:t>
        </w:r>
      </w:ins>
      <w:ins w:id="1014" w:author="Gene Fong" w:date="2020-05-12T14:39:00Z">
        <w:r w:rsidR="00242B2F">
          <w:t>F</w:t>
        </w:r>
      </w:ins>
      <w:ins w:id="1015" w:author="Gene Fong" w:date="2020-04-05T15:44:00Z">
        <w:r w:rsidRPr="001C0CC4">
          <w:t>.2.3-1</w:t>
        </w:r>
        <w:r w:rsidRPr="001C0CC4">
          <w:rPr>
            <w:rFonts w:cs="v5.0.0"/>
          </w:rPr>
          <w:t>.</w:t>
        </w:r>
      </w:ins>
      <w:ins w:id="1016" w:author="Gene Fong" w:date="2020-04-07T09:38:00Z">
        <w:r w:rsidR="00732349">
          <w:rPr>
            <w:rFonts w:cs="v5.0.0"/>
          </w:rPr>
          <w:t xml:space="preserve">  </w:t>
        </w:r>
      </w:ins>
    </w:p>
    <w:p w14:paraId="0559BA05" w14:textId="737442AA" w:rsidR="00C96B6F" w:rsidRPr="001D386E" w:rsidRDefault="00C96B6F" w:rsidP="00C96B6F">
      <w:pPr>
        <w:pStyle w:val="TH"/>
        <w:rPr>
          <w:ins w:id="1017" w:author="Gene Fong" w:date="2020-05-14T08:01:00Z"/>
        </w:rPr>
      </w:pPr>
      <w:ins w:id="1018" w:author="Gene Fong" w:date="2020-05-14T08:01:00Z">
        <w:r w:rsidRPr="001D386E">
          <w:t>Table 6.</w:t>
        </w:r>
      </w:ins>
      <w:ins w:id="1019" w:author="Gene Fong" w:date="2020-05-14T08:02:00Z">
        <w:r>
          <w:t>4F.2.3-1</w:t>
        </w:r>
      </w:ins>
      <w:ins w:id="1020"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C96B6F" w:rsidRPr="001D386E" w14:paraId="1D52CF90" w14:textId="77777777" w:rsidTr="00C96B6F">
        <w:trPr>
          <w:jc w:val="center"/>
          <w:ins w:id="1021" w:author="Gene Fong" w:date="2020-05-14T08:01:00Z"/>
        </w:trPr>
        <w:tc>
          <w:tcPr>
            <w:tcW w:w="1205" w:type="dxa"/>
            <w:tcBorders>
              <w:bottom w:val="single" w:sz="4" w:space="0" w:color="auto"/>
              <w:right w:val="single" w:sz="4" w:space="0" w:color="auto"/>
            </w:tcBorders>
            <w:shd w:val="clear" w:color="auto" w:fill="auto"/>
            <w:vAlign w:val="center"/>
          </w:tcPr>
          <w:p w14:paraId="2F023B4A" w14:textId="77777777" w:rsidR="00C96B6F" w:rsidRPr="001D386E" w:rsidRDefault="00C96B6F" w:rsidP="00C96B6F">
            <w:pPr>
              <w:pStyle w:val="TAH"/>
              <w:rPr>
                <w:ins w:id="1022" w:author="Gene Fong" w:date="2020-05-14T08:01:00Z"/>
                <w:rFonts w:cs="Arial"/>
                <w:i/>
                <w:iCs/>
              </w:rPr>
            </w:pPr>
            <w:ins w:id="1023"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3A958D5" w14:textId="77777777" w:rsidR="00C96B6F" w:rsidRPr="001D386E" w:rsidRDefault="00C96B6F" w:rsidP="00C96B6F">
            <w:pPr>
              <w:pStyle w:val="TAH"/>
              <w:rPr>
                <w:ins w:id="1024" w:author="Gene Fong" w:date="2020-05-14T08:01:00Z"/>
                <w:rFonts w:cs="Arial"/>
              </w:rPr>
            </w:pPr>
            <w:ins w:id="1025"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12C199C8" w14:textId="77777777" w:rsidR="00C96B6F" w:rsidRPr="001D386E" w:rsidRDefault="00C96B6F" w:rsidP="00C96B6F">
            <w:pPr>
              <w:pStyle w:val="TAH"/>
              <w:rPr>
                <w:ins w:id="1026" w:author="Gene Fong" w:date="2020-05-14T08:01:00Z"/>
                <w:rFonts w:cs="Arial"/>
              </w:rPr>
            </w:pPr>
            <w:ins w:id="1027"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28353C30" w14:textId="77777777" w:rsidR="00C96B6F" w:rsidRPr="001D386E" w:rsidRDefault="00C96B6F" w:rsidP="00C96B6F">
            <w:pPr>
              <w:pStyle w:val="TAH"/>
              <w:rPr>
                <w:ins w:id="1028" w:author="Gene Fong" w:date="2020-05-14T08:01:00Z"/>
                <w:rFonts w:cs="Arial"/>
              </w:rPr>
            </w:pPr>
            <w:ins w:id="1029" w:author="Gene Fong" w:date="2020-05-14T08:01:00Z">
              <w:r w:rsidRPr="001D386E">
                <w:rPr>
                  <w:rFonts w:cs="Arial"/>
                </w:rPr>
                <w:t>Applicable Frequencies</w:t>
              </w:r>
            </w:ins>
          </w:p>
        </w:tc>
      </w:tr>
      <w:tr w:rsidR="00C96B6F" w:rsidRPr="001D386E" w14:paraId="565D04CA" w14:textId="77777777" w:rsidTr="00C96B6F">
        <w:trPr>
          <w:trHeight w:val="710"/>
          <w:jc w:val="center"/>
          <w:ins w:id="1030"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0CF17DCA" w14:textId="77777777" w:rsidR="00C96B6F" w:rsidRPr="001D386E" w:rsidRDefault="00C96B6F" w:rsidP="00C96B6F">
            <w:pPr>
              <w:pStyle w:val="TAH"/>
              <w:rPr>
                <w:ins w:id="1031" w:author="Gene Fong" w:date="2020-05-14T08:01:00Z"/>
                <w:rFonts w:cs="Arial"/>
              </w:rPr>
            </w:pPr>
            <w:ins w:id="1032"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277363E2" w14:textId="77777777" w:rsidR="00C96B6F" w:rsidRPr="001D386E" w:rsidRDefault="00C96B6F" w:rsidP="00C96B6F">
            <w:pPr>
              <w:pStyle w:val="TAC"/>
              <w:rPr>
                <w:ins w:id="1033" w:author="Gene Fong" w:date="2020-05-14T08:01:00Z"/>
                <w:rFonts w:cs="Arial"/>
              </w:rPr>
            </w:pPr>
            <w:ins w:id="1034"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3E5D6E58" w14:textId="77777777" w:rsidR="00C96B6F" w:rsidRPr="005E6619" w:rsidRDefault="007A539D" w:rsidP="00C96B6F">
            <w:pPr>
              <w:pStyle w:val="TAC"/>
              <w:rPr>
                <w:ins w:id="1035" w:author="Gene Fong" w:date="2020-05-14T08:01:00Z"/>
                <w:rFonts w:cs="Arial"/>
              </w:rPr>
            </w:pPr>
            <m:oMathPara>
              <m:oMath>
                <m:func>
                  <m:funcPr>
                    <m:ctrlPr>
                      <w:ins w:id="1036" w:author="Gene Fong" w:date="2020-05-14T08:01:00Z">
                        <w:rPr>
                          <w:rFonts w:ascii="Cambria Math" w:hAnsi="Cambria Math"/>
                          <w:i/>
                        </w:rPr>
                      </w:ins>
                    </m:ctrlPr>
                  </m:funcPr>
                  <m:fName>
                    <m:r>
                      <w:ins w:id="1037" w:author="Gene Fong" w:date="2020-05-14T08:01:00Z">
                        <m:rPr>
                          <m:sty m:val="p"/>
                        </m:rPr>
                        <w:rPr>
                          <w:rFonts w:ascii="Cambria Math" w:hAnsi="Cambria Math"/>
                          <w:rPrChange w:id="1038" w:author="Gene Fong" w:date="2020-05-14T08:02:00Z">
                            <w:rPr>
                              <w:rFonts w:ascii="Cambria Math" w:hAnsi="Cambria Math"/>
                              <w:highlight w:val="yellow"/>
                            </w:rPr>
                          </w:rPrChange>
                        </w:rPr>
                        <m:t>max</m:t>
                      </w:ins>
                    </m:r>
                  </m:fName>
                  <m:e>
                    <m:d>
                      <m:dPr>
                        <m:begChr m:val="{"/>
                        <m:endChr m:val="}"/>
                        <m:ctrlPr>
                          <w:ins w:id="1039" w:author="Gene Fong" w:date="2020-05-14T08:01:00Z">
                            <w:rPr>
                              <w:rFonts w:ascii="Cambria Math" w:eastAsia="Calibri" w:hAnsi="Cambria Math"/>
                              <w:i/>
                              <w:sz w:val="22"/>
                              <w:szCs w:val="22"/>
                              <w:lang w:val="sv-SE"/>
                            </w:rPr>
                          </w:ins>
                        </m:ctrlPr>
                      </m:dPr>
                      <m:e>
                        <m:eqArr>
                          <m:eqArrPr>
                            <m:ctrlPr>
                              <w:ins w:id="1040" w:author="Gene Fong" w:date="2020-05-14T08:01:00Z">
                                <w:rPr>
                                  <w:rFonts w:ascii="Cambria Math" w:hAnsi="Cambria Math"/>
                                  <w:i/>
                                </w:rPr>
                              </w:ins>
                            </m:ctrlPr>
                          </m:eqArrPr>
                          <m:e>
                            <m:r>
                              <w:ins w:id="1041" w:author="Gene Fong" w:date="2020-05-14T08:01:00Z">
                                <w:rPr>
                                  <w:rFonts w:ascii="Cambria Math" w:hAnsi="Cambria Math"/>
                                  <w:rPrChange w:id="1042" w:author="Gene Fong" w:date="2020-05-14T08:02:00Z">
                                    <w:rPr>
                                      <w:rFonts w:ascii="Cambria Math" w:hAnsi="Cambria Math"/>
                                      <w:highlight w:val="yellow"/>
                                    </w:rPr>
                                  </w:rPrChange>
                                </w:rPr>
                                <m:t>-10-6</m:t>
                              </w:ins>
                            </m:r>
                            <m:d>
                              <m:dPr>
                                <m:ctrlPr>
                                  <w:ins w:id="1043" w:author="Gene Fong" w:date="2020-05-14T08:01:00Z">
                                    <w:rPr>
                                      <w:rFonts w:ascii="Cambria Math" w:hAnsi="Cambria Math"/>
                                      <w:i/>
                                    </w:rPr>
                                  </w:ins>
                                </m:ctrlPr>
                              </m:dPr>
                              <m:e>
                                <m:d>
                                  <m:dPr>
                                    <m:begChr m:val="|"/>
                                    <m:endChr m:val="|"/>
                                    <m:ctrlPr>
                                      <w:ins w:id="1044" w:author="Gene Fong" w:date="2020-05-14T08:01:00Z">
                                        <w:rPr>
                                          <w:rFonts w:ascii="Cambria Math" w:eastAsia="Calibri" w:hAnsi="Cambria Math"/>
                                          <w:i/>
                                          <w:sz w:val="22"/>
                                          <w:szCs w:val="22"/>
                                          <w:lang w:val="sv-SE"/>
                                        </w:rPr>
                                      </w:ins>
                                    </m:ctrlPr>
                                  </m:dPr>
                                  <m:e>
                                    <m:sSub>
                                      <m:sSubPr>
                                        <m:ctrlPr>
                                          <w:ins w:id="1045" w:author="Gene Fong" w:date="2020-05-14T08:01:00Z">
                                            <w:rPr>
                                              <w:rFonts w:ascii="Cambria Math" w:eastAsia="Calibri" w:hAnsi="Cambria Math"/>
                                              <w:i/>
                                              <w:sz w:val="22"/>
                                              <w:szCs w:val="22"/>
                                              <w:lang w:val="sv-SE"/>
                                            </w:rPr>
                                          </w:ins>
                                        </m:ctrlPr>
                                      </m:sSubPr>
                                      <m:e>
                                        <m:r>
                                          <w:ins w:id="1046" w:author="Gene Fong" w:date="2020-05-14T08:01:00Z">
                                            <w:rPr>
                                              <w:rFonts w:ascii="Cambria Math" w:hAnsi="Cambria Math"/>
                                              <w:rPrChange w:id="1047" w:author="Gene Fong" w:date="2020-05-14T08:02:00Z">
                                                <w:rPr>
                                                  <w:rFonts w:ascii="Cambria Math" w:hAnsi="Cambria Math"/>
                                                  <w:highlight w:val="yellow"/>
                                                </w:rPr>
                                              </w:rPrChange>
                                            </w:rPr>
                                            <m:t>∆</m:t>
                                          </w:ins>
                                        </m:r>
                                      </m:e>
                                      <m:sub>
                                        <m:r>
                                          <w:ins w:id="1048" w:author="Gene Fong" w:date="2020-05-14T08:01:00Z">
                                            <w:rPr>
                                              <w:rFonts w:ascii="Cambria Math" w:hAnsi="Cambria Math"/>
                                              <w:rPrChange w:id="1049" w:author="Gene Fong" w:date="2020-05-14T08:02:00Z">
                                                <w:rPr>
                                                  <w:rFonts w:ascii="Cambria Math" w:hAnsi="Cambria Math"/>
                                                  <w:highlight w:val="yellow"/>
                                                </w:rPr>
                                              </w:rPrChange>
                                            </w:rPr>
                                            <m:t>RB</m:t>
                                          </w:ins>
                                        </m:r>
                                      </m:sub>
                                    </m:sSub>
                                  </m:e>
                                </m:d>
                                <m:r>
                                  <w:ins w:id="1050" w:author="Gene Fong" w:date="2020-05-14T08:01:00Z">
                                    <w:rPr>
                                      <w:rFonts w:ascii="Cambria Math" w:hAnsi="Cambria Math"/>
                                      <w:rPrChange w:id="1051" w:author="Gene Fong" w:date="2020-05-14T08:02:00Z">
                                        <w:rPr>
                                          <w:rFonts w:ascii="Cambria Math" w:hAnsi="Cambria Math"/>
                                          <w:highlight w:val="yellow"/>
                                        </w:rPr>
                                      </w:rPrChange>
                                    </w:rPr>
                                    <m:t>-1</m:t>
                                  </w:ins>
                                </m:r>
                              </m:e>
                            </m:d>
                            <m:r>
                              <w:ins w:id="1052" w:author="Gene Fong" w:date="2020-05-14T08:01:00Z">
                                <w:rPr>
                                  <w:rFonts w:ascii="Cambria Math" w:hAnsi="Cambria Math"/>
                                  <w:rPrChange w:id="1053" w:author="Gene Fong" w:date="2020-05-14T08:02:00Z">
                                    <w:rPr>
                                      <w:rFonts w:ascii="Cambria Math" w:hAnsi="Cambria Math"/>
                                      <w:highlight w:val="yellow"/>
                                    </w:rPr>
                                  </w:rPrChange>
                                </w:rPr>
                                <m:t>,</m:t>
                              </w:ins>
                            </m:r>
                          </m:e>
                          <m:e>
                            <m:r>
                              <w:ins w:id="1054" w:author="Gene Fong" w:date="2020-05-14T08:01:00Z">
                                <w:rPr>
                                  <w:rFonts w:ascii="Cambria Math" w:hAnsi="Cambria Math"/>
                                  <w:rPrChange w:id="1055" w:author="Gene Fong" w:date="2020-05-14T08:02:00Z">
                                    <w:rPr>
                                      <w:rFonts w:ascii="Cambria Math" w:hAnsi="Cambria Math"/>
                                      <w:highlight w:val="yellow"/>
                                    </w:rPr>
                                  </w:rPrChange>
                                </w:rPr>
                                <m:t>-57</m:t>
                              </w:ins>
                            </m:r>
                            <m:f>
                              <m:fPr>
                                <m:ctrlPr>
                                  <w:ins w:id="1056" w:author="Gene Fong" w:date="2020-05-14T08:01:00Z">
                                    <w:rPr>
                                      <w:rFonts w:ascii="Cambria Math" w:hAnsi="Cambria Math"/>
                                      <w:i/>
                                    </w:rPr>
                                  </w:ins>
                                </m:ctrlPr>
                              </m:fPr>
                              <m:num>
                                <m:r>
                                  <w:ins w:id="1057" w:author="Gene Fong" w:date="2020-05-14T08:01:00Z">
                                    <w:rPr>
                                      <w:rFonts w:ascii="Cambria Math" w:hAnsi="Cambria Math"/>
                                      <w:rPrChange w:id="1058" w:author="Gene Fong" w:date="2020-05-14T08:02:00Z">
                                        <w:rPr>
                                          <w:rFonts w:ascii="Cambria Math" w:hAnsi="Cambria Math"/>
                                          <w:highlight w:val="yellow"/>
                                        </w:rPr>
                                      </w:rPrChange>
                                    </w:rPr>
                                    <m:t>dBm</m:t>
                                  </w:ins>
                                </m:r>
                              </m:num>
                              <m:den>
                                <m:r>
                                  <w:ins w:id="1059" w:author="Gene Fong" w:date="2020-05-14T08:01:00Z">
                                    <w:rPr>
                                      <w:rFonts w:ascii="Cambria Math" w:hAnsi="Cambria Math"/>
                                      <w:rPrChange w:id="1060" w:author="Gene Fong" w:date="2020-05-14T08:02:00Z">
                                        <w:rPr>
                                          <w:rFonts w:ascii="Cambria Math" w:hAnsi="Cambria Math"/>
                                          <w:highlight w:val="yellow"/>
                                        </w:rPr>
                                      </w:rPrChange>
                                    </w:rPr>
                                    <m:t>180</m:t>
                                  </w:ins>
                                </m:r>
                              </m:den>
                            </m:f>
                            <m:r>
                              <w:ins w:id="1061" w:author="Gene Fong" w:date="2020-05-14T08:01:00Z">
                                <w:rPr>
                                  <w:rFonts w:ascii="Cambria Math" w:hAnsi="Cambria Math"/>
                                  <w:rPrChange w:id="1062" w:author="Gene Fong" w:date="2020-05-14T08:02:00Z">
                                    <w:rPr>
                                      <w:rFonts w:ascii="Cambria Math" w:hAnsi="Cambria Math"/>
                                      <w:highlight w:val="yellow"/>
                                    </w:rPr>
                                  </w:rPrChange>
                                </w:rPr>
                                <m:t>kHz-</m:t>
                              </w:ins>
                            </m:r>
                            <m:sSub>
                              <m:sSubPr>
                                <m:ctrlPr>
                                  <w:ins w:id="1063" w:author="Gene Fong" w:date="2020-05-14T08:01:00Z">
                                    <w:rPr>
                                      <w:rFonts w:ascii="Cambria Math" w:eastAsia="Calibri" w:hAnsi="Cambria Math"/>
                                      <w:i/>
                                      <w:sz w:val="22"/>
                                      <w:szCs w:val="22"/>
                                      <w:lang w:val="sv-SE"/>
                                    </w:rPr>
                                  </w:ins>
                                </m:ctrlPr>
                              </m:sSubPr>
                              <m:e>
                                <m:r>
                                  <w:ins w:id="1064" w:author="Gene Fong" w:date="2020-05-14T08:01:00Z">
                                    <w:rPr>
                                      <w:rFonts w:ascii="Cambria Math" w:hAnsi="Cambria Math"/>
                                      <w:rPrChange w:id="1065" w:author="Gene Fong" w:date="2020-05-14T08:02:00Z">
                                        <w:rPr>
                                          <w:rFonts w:ascii="Cambria Math" w:hAnsi="Cambria Math"/>
                                          <w:highlight w:val="yellow"/>
                                        </w:rPr>
                                      </w:rPrChange>
                                    </w:rPr>
                                    <m:t>P</m:t>
                                  </w:ins>
                                </m:r>
                              </m:e>
                              <m:sub>
                                <m:r>
                                  <w:ins w:id="1066" w:author="Gene Fong" w:date="2020-05-14T08:01:00Z">
                                    <w:rPr>
                                      <w:rFonts w:ascii="Cambria Math" w:hAnsi="Cambria Math"/>
                                      <w:rPrChange w:id="1067"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15F0C06" w14:textId="77777777" w:rsidR="00C96B6F" w:rsidRPr="001D386E" w:rsidRDefault="00C96B6F" w:rsidP="00C96B6F">
            <w:pPr>
              <w:pStyle w:val="TAC"/>
              <w:rPr>
                <w:ins w:id="1068" w:author="Gene Fong" w:date="2020-05-14T08:01:00Z"/>
                <w:rFonts w:cs="Arial"/>
              </w:rPr>
            </w:pPr>
            <w:ins w:id="1069" w:author="Gene Fong" w:date="2020-05-14T08:01:00Z">
              <w:r w:rsidRPr="001D386E">
                <w:rPr>
                  <w:rFonts w:cs="Arial"/>
                </w:rPr>
                <w:t>Any non-allocated (NOTE 2)</w:t>
              </w:r>
            </w:ins>
          </w:p>
        </w:tc>
      </w:tr>
      <w:tr w:rsidR="00C96B6F" w:rsidRPr="001D386E" w14:paraId="412724DA" w14:textId="77777777" w:rsidTr="00C96B6F">
        <w:trPr>
          <w:jc w:val="center"/>
          <w:ins w:id="1070" w:author="Gene Fong" w:date="2020-05-14T08:01:00Z"/>
        </w:trPr>
        <w:tc>
          <w:tcPr>
            <w:tcW w:w="1205" w:type="dxa"/>
            <w:vMerge w:val="restart"/>
            <w:tcBorders>
              <w:top w:val="single" w:sz="4" w:space="0" w:color="auto"/>
              <w:right w:val="single" w:sz="4" w:space="0" w:color="auto"/>
            </w:tcBorders>
            <w:shd w:val="clear" w:color="auto" w:fill="auto"/>
            <w:vAlign w:val="center"/>
          </w:tcPr>
          <w:p w14:paraId="498DA594" w14:textId="77777777" w:rsidR="00C96B6F" w:rsidRPr="001D386E" w:rsidRDefault="00C96B6F" w:rsidP="00C96B6F">
            <w:pPr>
              <w:pStyle w:val="TAH"/>
              <w:rPr>
                <w:ins w:id="1071" w:author="Gene Fong" w:date="2020-05-14T08:01:00Z"/>
                <w:rFonts w:cs="Arial"/>
              </w:rPr>
            </w:pPr>
            <w:ins w:id="1072"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5A1603B1" w14:textId="77777777" w:rsidR="00C96B6F" w:rsidRPr="001D386E" w:rsidRDefault="00C96B6F" w:rsidP="00C96B6F">
            <w:pPr>
              <w:pStyle w:val="TAC"/>
              <w:rPr>
                <w:ins w:id="1073" w:author="Gene Fong" w:date="2020-05-14T08:01:00Z"/>
                <w:rFonts w:cs="Arial"/>
              </w:rPr>
            </w:pPr>
            <w:ins w:id="1074"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199890D8" w14:textId="77777777" w:rsidR="00C96B6F" w:rsidRPr="001D386E" w:rsidRDefault="00C96B6F" w:rsidP="00C96B6F">
            <w:pPr>
              <w:pStyle w:val="TAC"/>
              <w:rPr>
                <w:ins w:id="1075" w:author="Gene Fong" w:date="2020-05-14T08:01:00Z"/>
                <w:rFonts w:cs="Arial"/>
              </w:rPr>
            </w:pPr>
            <w:ins w:id="1076"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0CF96565" w14:textId="15441D74" w:rsidR="00C96B6F" w:rsidRPr="001D386E" w:rsidRDefault="00C96B6F" w:rsidP="00C96B6F">
            <w:pPr>
              <w:pStyle w:val="TAL"/>
              <w:rPr>
                <w:ins w:id="1077" w:author="Gene Fong" w:date="2020-05-14T08:01:00Z"/>
                <w:rFonts w:cs="Arial"/>
              </w:rPr>
            </w:pPr>
            <w:ins w:id="1078" w:author="Gene Fong" w:date="2020-05-14T08:01:00Z">
              <w:r w:rsidRPr="001D386E">
                <w:rPr>
                  <w:rFonts w:cs="Arial"/>
                </w:rPr>
                <w:t xml:space="preserve">Image frequencies when </w:t>
              </w:r>
            </w:ins>
            <w:ins w:id="1079" w:author="Gene Fong" w:date="2020-05-14T08:04:00Z">
              <w:r>
                <w:rPr>
                  <w:rFonts w:cs="Arial"/>
                </w:rPr>
                <w:t>o</w:t>
              </w:r>
            </w:ins>
            <w:ins w:id="1080"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56B38CA3" w14:textId="77777777" w:rsidR="00C96B6F" w:rsidRPr="001D386E" w:rsidRDefault="00C96B6F" w:rsidP="00C96B6F">
            <w:pPr>
              <w:pStyle w:val="TAC"/>
              <w:rPr>
                <w:ins w:id="1081" w:author="Gene Fong" w:date="2020-05-14T08:01:00Z"/>
                <w:rFonts w:cs="Arial"/>
              </w:rPr>
            </w:pPr>
            <w:ins w:id="1082" w:author="Gene Fong" w:date="2020-05-14T08:01:00Z">
              <w:r w:rsidRPr="001D386E">
                <w:rPr>
                  <w:rFonts w:cs="Arial"/>
                </w:rPr>
                <w:t>Image frequencies (NOTES 2, 3)</w:t>
              </w:r>
            </w:ins>
          </w:p>
        </w:tc>
      </w:tr>
      <w:tr w:rsidR="00C96B6F" w:rsidRPr="001D386E" w14:paraId="3D58D852" w14:textId="77777777" w:rsidTr="00C96B6F">
        <w:trPr>
          <w:jc w:val="center"/>
          <w:ins w:id="1083" w:author="Gene Fong" w:date="2020-05-14T08:01:00Z"/>
        </w:trPr>
        <w:tc>
          <w:tcPr>
            <w:tcW w:w="1205" w:type="dxa"/>
            <w:vMerge/>
            <w:tcBorders>
              <w:right w:val="single" w:sz="4" w:space="0" w:color="auto"/>
            </w:tcBorders>
            <w:shd w:val="clear" w:color="auto" w:fill="auto"/>
            <w:vAlign w:val="center"/>
          </w:tcPr>
          <w:p w14:paraId="15BD9EA8" w14:textId="77777777" w:rsidR="00C96B6F" w:rsidRPr="001D386E" w:rsidRDefault="00C96B6F" w:rsidP="00C96B6F">
            <w:pPr>
              <w:pStyle w:val="TAH"/>
              <w:rPr>
                <w:ins w:id="1084" w:author="Gene Fong" w:date="2020-05-14T08:01:00Z"/>
                <w:rFonts w:cs="Arial"/>
              </w:rPr>
            </w:pPr>
          </w:p>
        </w:tc>
        <w:tc>
          <w:tcPr>
            <w:tcW w:w="1293" w:type="dxa"/>
            <w:vMerge/>
            <w:tcBorders>
              <w:left w:val="single" w:sz="4" w:space="0" w:color="auto"/>
              <w:right w:val="single" w:sz="4" w:space="0" w:color="auto"/>
            </w:tcBorders>
            <w:vAlign w:val="center"/>
          </w:tcPr>
          <w:p w14:paraId="267C563E" w14:textId="77777777" w:rsidR="00C96B6F" w:rsidRPr="001D386E" w:rsidRDefault="00C96B6F" w:rsidP="00C96B6F">
            <w:pPr>
              <w:pStyle w:val="TAC"/>
              <w:rPr>
                <w:ins w:id="1085"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0B055FBE" w14:textId="77777777" w:rsidR="00C96B6F" w:rsidRPr="001D386E" w:rsidRDefault="00C96B6F" w:rsidP="00C96B6F">
            <w:pPr>
              <w:pStyle w:val="TAC"/>
              <w:rPr>
                <w:ins w:id="1086" w:author="Gene Fong" w:date="2020-05-14T08:01:00Z"/>
                <w:rFonts w:cs="Arial"/>
              </w:rPr>
            </w:pPr>
            <w:ins w:id="1087"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6836BFFB" w14:textId="486FEFB7" w:rsidR="00C96B6F" w:rsidRPr="001D386E" w:rsidRDefault="00C96B6F" w:rsidP="00C96B6F">
            <w:pPr>
              <w:pStyle w:val="TAL"/>
              <w:rPr>
                <w:ins w:id="1088" w:author="Gene Fong" w:date="2020-05-14T08:01:00Z"/>
                <w:rFonts w:cs="Arial"/>
              </w:rPr>
            </w:pPr>
            <w:ins w:id="1089" w:author="Gene Fong" w:date="2020-05-14T08:01:00Z">
              <w:r w:rsidRPr="001D386E">
                <w:rPr>
                  <w:rFonts w:cs="Arial"/>
                </w:rPr>
                <w:t>Image frequencies whe</w:t>
              </w:r>
            </w:ins>
            <w:ins w:id="1090" w:author="Gene Fong" w:date="2020-05-14T08:04:00Z">
              <w:r>
                <w:rPr>
                  <w:rFonts w:cs="Arial"/>
                </w:rPr>
                <w:t>n o</w:t>
              </w:r>
            </w:ins>
            <w:ins w:id="1091"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176FF6B9" w14:textId="77777777" w:rsidR="00C96B6F" w:rsidRPr="001D386E" w:rsidRDefault="00C96B6F" w:rsidP="00C96B6F">
            <w:pPr>
              <w:pStyle w:val="TAC"/>
              <w:rPr>
                <w:ins w:id="1092" w:author="Gene Fong" w:date="2020-05-14T08:01:00Z"/>
                <w:rFonts w:cs="Arial"/>
              </w:rPr>
            </w:pPr>
          </w:p>
        </w:tc>
      </w:tr>
      <w:tr w:rsidR="00C96B6F" w:rsidRPr="001D386E" w14:paraId="0FE98BB8" w14:textId="77777777" w:rsidTr="00C96B6F">
        <w:trPr>
          <w:trHeight w:val="208"/>
          <w:jc w:val="center"/>
          <w:ins w:id="1093" w:author="Gene Fong" w:date="2020-05-14T08:01:00Z"/>
        </w:trPr>
        <w:tc>
          <w:tcPr>
            <w:tcW w:w="1205" w:type="dxa"/>
            <w:vMerge w:val="restart"/>
            <w:tcBorders>
              <w:top w:val="single" w:sz="4" w:space="0" w:color="auto"/>
              <w:right w:val="single" w:sz="4" w:space="0" w:color="auto"/>
            </w:tcBorders>
            <w:shd w:val="clear" w:color="auto" w:fill="auto"/>
            <w:vAlign w:val="center"/>
          </w:tcPr>
          <w:p w14:paraId="07DC3711" w14:textId="77777777" w:rsidR="00C96B6F" w:rsidRPr="001D386E" w:rsidRDefault="00C96B6F" w:rsidP="00C96B6F">
            <w:pPr>
              <w:pStyle w:val="TAH"/>
              <w:rPr>
                <w:ins w:id="1094" w:author="Gene Fong" w:date="2020-05-14T08:01:00Z"/>
                <w:rFonts w:cs="Arial"/>
              </w:rPr>
            </w:pPr>
            <w:ins w:id="1095"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26394020" w14:textId="77777777" w:rsidR="00C96B6F" w:rsidRPr="001D386E" w:rsidRDefault="00C96B6F" w:rsidP="00C96B6F">
            <w:pPr>
              <w:pStyle w:val="TAC"/>
              <w:rPr>
                <w:ins w:id="1096" w:author="Gene Fong" w:date="2020-05-14T08:01:00Z"/>
                <w:rFonts w:cs="Arial"/>
              </w:rPr>
            </w:pPr>
            <w:ins w:id="1097"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7D5DC0E5" w14:textId="77777777" w:rsidR="00C96B6F" w:rsidRPr="001D386E" w:rsidRDefault="00C96B6F" w:rsidP="00C96B6F">
            <w:pPr>
              <w:pStyle w:val="TAC"/>
              <w:rPr>
                <w:ins w:id="1098" w:author="Gene Fong" w:date="2020-05-14T08:01:00Z"/>
                <w:rFonts w:cs="Arial"/>
              </w:rPr>
            </w:pPr>
            <w:ins w:id="1099"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10BE1704" w14:textId="094C1AE6" w:rsidR="00C96B6F" w:rsidRPr="001D386E" w:rsidRDefault="00C96B6F" w:rsidP="00C96B6F">
            <w:pPr>
              <w:pStyle w:val="TAL"/>
              <w:rPr>
                <w:ins w:id="1100" w:author="Gene Fong" w:date="2020-05-14T08:01:00Z"/>
                <w:rFonts w:cs="Arial"/>
              </w:rPr>
            </w:pPr>
            <w:ins w:id="1101"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6785B7D0" w14:textId="77777777" w:rsidR="00C96B6F" w:rsidRPr="001D386E" w:rsidRDefault="00C96B6F" w:rsidP="00C96B6F">
            <w:pPr>
              <w:pStyle w:val="TAC"/>
              <w:rPr>
                <w:ins w:id="1102" w:author="Gene Fong" w:date="2020-05-14T08:01:00Z"/>
                <w:rFonts w:cs="Arial"/>
              </w:rPr>
            </w:pPr>
            <w:ins w:id="1103" w:author="Gene Fong" w:date="2020-05-14T08:01:00Z">
              <w:r w:rsidRPr="001D386E">
                <w:rPr>
                  <w:rFonts w:cs="Arial"/>
                </w:rPr>
                <w:t>Carrier frequency (NOTES 4, 5)</w:t>
              </w:r>
            </w:ins>
          </w:p>
        </w:tc>
      </w:tr>
      <w:tr w:rsidR="00C96B6F" w:rsidRPr="001D386E" w14:paraId="11AE08DE" w14:textId="77777777" w:rsidTr="00C96B6F">
        <w:trPr>
          <w:trHeight w:val="208"/>
          <w:jc w:val="center"/>
          <w:ins w:id="1104" w:author="Gene Fong" w:date="2020-05-14T08:01:00Z"/>
        </w:trPr>
        <w:tc>
          <w:tcPr>
            <w:tcW w:w="1205" w:type="dxa"/>
            <w:vMerge/>
            <w:tcBorders>
              <w:top w:val="single" w:sz="4" w:space="0" w:color="auto"/>
              <w:right w:val="single" w:sz="4" w:space="0" w:color="auto"/>
            </w:tcBorders>
            <w:shd w:val="clear" w:color="auto" w:fill="auto"/>
            <w:vAlign w:val="center"/>
          </w:tcPr>
          <w:p w14:paraId="2F767E3F" w14:textId="77777777" w:rsidR="00C96B6F" w:rsidRPr="001D386E" w:rsidRDefault="00C96B6F" w:rsidP="00C96B6F">
            <w:pPr>
              <w:pStyle w:val="TAH"/>
              <w:rPr>
                <w:ins w:id="1105"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6FD5F8AC" w14:textId="77777777" w:rsidR="00C96B6F" w:rsidRPr="001D386E" w:rsidRDefault="00C96B6F" w:rsidP="00C96B6F">
            <w:pPr>
              <w:pStyle w:val="TAC"/>
              <w:rPr>
                <w:ins w:id="110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EB1CAC1" w14:textId="77777777" w:rsidR="00C96B6F" w:rsidRPr="001D386E" w:rsidRDefault="00C96B6F" w:rsidP="00C96B6F">
            <w:pPr>
              <w:pStyle w:val="TAC"/>
              <w:rPr>
                <w:ins w:id="1107" w:author="Gene Fong" w:date="2020-05-14T08:01:00Z"/>
                <w:rFonts w:cs="Arial"/>
              </w:rPr>
            </w:pPr>
            <w:ins w:id="1108"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5BC3A17" w14:textId="77777777" w:rsidR="00C96B6F" w:rsidRPr="001D386E" w:rsidRDefault="00C96B6F" w:rsidP="00C96B6F">
            <w:pPr>
              <w:pStyle w:val="TAL"/>
              <w:rPr>
                <w:ins w:id="1109" w:author="Gene Fong" w:date="2020-05-14T08:01:00Z"/>
                <w:rFonts w:cs="Arial"/>
              </w:rPr>
            </w:pPr>
            <w:ins w:id="1110"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210D2E18" w14:textId="77777777" w:rsidR="00C96B6F" w:rsidRPr="001D386E" w:rsidRDefault="00C96B6F" w:rsidP="00C96B6F">
            <w:pPr>
              <w:spacing w:after="0"/>
              <w:rPr>
                <w:ins w:id="1111" w:author="Gene Fong" w:date="2020-05-14T08:01:00Z"/>
              </w:rPr>
            </w:pPr>
          </w:p>
        </w:tc>
      </w:tr>
      <w:tr w:rsidR="00C96B6F" w:rsidRPr="001D386E" w14:paraId="0DCAACF4" w14:textId="77777777" w:rsidTr="00C96B6F">
        <w:trPr>
          <w:trHeight w:val="206"/>
          <w:jc w:val="center"/>
          <w:ins w:id="1112" w:author="Gene Fong" w:date="2020-05-14T08:01:00Z"/>
        </w:trPr>
        <w:tc>
          <w:tcPr>
            <w:tcW w:w="1205" w:type="dxa"/>
            <w:vMerge/>
            <w:tcBorders>
              <w:right w:val="single" w:sz="4" w:space="0" w:color="auto"/>
            </w:tcBorders>
            <w:shd w:val="clear" w:color="auto" w:fill="auto"/>
            <w:vAlign w:val="center"/>
          </w:tcPr>
          <w:p w14:paraId="5C96DE53" w14:textId="77777777" w:rsidR="00C96B6F" w:rsidRPr="001D386E" w:rsidRDefault="00C96B6F" w:rsidP="00C96B6F">
            <w:pPr>
              <w:spacing w:after="0"/>
              <w:rPr>
                <w:ins w:id="1113" w:author="Gene Fong" w:date="2020-05-14T08:01:00Z"/>
                <w:b/>
              </w:rPr>
            </w:pPr>
          </w:p>
        </w:tc>
        <w:tc>
          <w:tcPr>
            <w:tcW w:w="1293" w:type="dxa"/>
            <w:vMerge/>
            <w:tcBorders>
              <w:left w:val="single" w:sz="4" w:space="0" w:color="auto"/>
              <w:right w:val="single" w:sz="4" w:space="0" w:color="auto"/>
            </w:tcBorders>
            <w:vAlign w:val="center"/>
          </w:tcPr>
          <w:p w14:paraId="22DC0067" w14:textId="77777777" w:rsidR="00C96B6F" w:rsidRPr="001D386E" w:rsidRDefault="00C96B6F" w:rsidP="00C96B6F">
            <w:pPr>
              <w:pStyle w:val="TAC"/>
              <w:rPr>
                <w:ins w:id="1114"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D08389F" w14:textId="77777777" w:rsidR="00C96B6F" w:rsidRPr="001D386E" w:rsidRDefault="00C96B6F" w:rsidP="00C96B6F">
            <w:pPr>
              <w:pStyle w:val="TAC"/>
              <w:rPr>
                <w:ins w:id="1115" w:author="Gene Fong" w:date="2020-05-14T08:01:00Z"/>
                <w:rFonts w:cs="Arial"/>
              </w:rPr>
            </w:pPr>
            <w:ins w:id="1116"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F71175B" w14:textId="77777777" w:rsidR="00C96B6F" w:rsidRPr="001D386E" w:rsidRDefault="00C96B6F" w:rsidP="00C96B6F">
            <w:pPr>
              <w:pStyle w:val="TAL"/>
              <w:rPr>
                <w:ins w:id="1117" w:author="Gene Fong" w:date="2020-05-14T08:01:00Z"/>
                <w:rFonts w:cs="Arial"/>
              </w:rPr>
            </w:pPr>
            <w:ins w:id="1118"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6099F7F7" w14:textId="77777777" w:rsidR="00C96B6F" w:rsidRPr="001D386E" w:rsidRDefault="00C96B6F" w:rsidP="00C96B6F">
            <w:pPr>
              <w:spacing w:after="0"/>
              <w:rPr>
                <w:ins w:id="1119" w:author="Gene Fong" w:date="2020-05-14T08:01:00Z"/>
              </w:rPr>
            </w:pPr>
          </w:p>
        </w:tc>
      </w:tr>
      <w:tr w:rsidR="00C96B6F" w:rsidRPr="001D386E" w14:paraId="027B9877" w14:textId="77777777" w:rsidTr="00C96B6F">
        <w:trPr>
          <w:trHeight w:val="206"/>
          <w:jc w:val="center"/>
          <w:ins w:id="1120" w:author="Gene Fong" w:date="2020-05-14T08:01:00Z"/>
        </w:trPr>
        <w:tc>
          <w:tcPr>
            <w:tcW w:w="1205" w:type="dxa"/>
            <w:vMerge/>
            <w:tcBorders>
              <w:right w:val="single" w:sz="4" w:space="0" w:color="auto"/>
            </w:tcBorders>
            <w:shd w:val="clear" w:color="auto" w:fill="auto"/>
            <w:vAlign w:val="center"/>
          </w:tcPr>
          <w:p w14:paraId="3359C789" w14:textId="77777777" w:rsidR="00C96B6F" w:rsidRPr="001D386E" w:rsidRDefault="00C96B6F" w:rsidP="00C96B6F">
            <w:pPr>
              <w:spacing w:after="0"/>
              <w:rPr>
                <w:ins w:id="1121" w:author="Gene Fong" w:date="2020-05-14T08:01:00Z"/>
                <w:b/>
              </w:rPr>
            </w:pPr>
          </w:p>
        </w:tc>
        <w:tc>
          <w:tcPr>
            <w:tcW w:w="1293" w:type="dxa"/>
            <w:vMerge/>
            <w:tcBorders>
              <w:left w:val="single" w:sz="4" w:space="0" w:color="auto"/>
              <w:right w:val="single" w:sz="4" w:space="0" w:color="auto"/>
            </w:tcBorders>
            <w:vAlign w:val="center"/>
          </w:tcPr>
          <w:p w14:paraId="1648A3C5" w14:textId="77777777" w:rsidR="00C96B6F" w:rsidRPr="001D386E" w:rsidRDefault="00C96B6F" w:rsidP="00C96B6F">
            <w:pPr>
              <w:pStyle w:val="TAC"/>
              <w:rPr>
                <w:ins w:id="1122"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BBF7D9A" w14:textId="77777777" w:rsidR="00C96B6F" w:rsidRPr="001D386E" w:rsidRDefault="00C96B6F" w:rsidP="00C96B6F">
            <w:pPr>
              <w:pStyle w:val="TAC"/>
              <w:rPr>
                <w:ins w:id="1123" w:author="Gene Fong" w:date="2020-05-14T08:01:00Z"/>
                <w:rFonts w:cs="Arial"/>
              </w:rPr>
            </w:pPr>
            <w:ins w:id="1124"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7C427042" w14:textId="718EFE48" w:rsidR="00C96B6F" w:rsidRPr="001D386E" w:rsidRDefault="00C96B6F" w:rsidP="00C96B6F">
            <w:pPr>
              <w:pStyle w:val="TAL"/>
              <w:rPr>
                <w:ins w:id="1125" w:author="Gene Fong" w:date="2020-05-14T08:01:00Z"/>
                <w:rFonts w:cs="Arial"/>
              </w:rPr>
            </w:pPr>
            <w:ins w:id="1126"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1BD982CC" w14:textId="77777777" w:rsidR="00C96B6F" w:rsidRPr="001D386E" w:rsidRDefault="00C96B6F" w:rsidP="00C96B6F">
            <w:pPr>
              <w:spacing w:after="0"/>
              <w:rPr>
                <w:ins w:id="1127" w:author="Gene Fong" w:date="2020-05-14T08:01:00Z"/>
              </w:rPr>
            </w:pPr>
          </w:p>
        </w:tc>
      </w:tr>
      <w:tr w:rsidR="00C96B6F" w:rsidRPr="001D386E" w14:paraId="782FFD85" w14:textId="77777777" w:rsidTr="00C96B6F">
        <w:trPr>
          <w:trHeight w:val="424"/>
          <w:jc w:val="center"/>
          <w:ins w:id="1128" w:author="Gene Fong" w:date="2020-05-14T08:01:00Z"/>
        </w:trPr>
        <w:tc>
          <w:tcPr>
            <w:tcW w:w="9600" w:type="dxa"/>
            <w:gridSpan w:val="5"/>
            <w:tcBorders>
              <w:right w:val="single" w:sz="4" w:space="0" w:color="auto"/>
            </w:tcBorders>
            <w:shd w:val="clear" w:color="auto" w:fill="auto"/>
            <w:vAlign w:val="center"/>
          </w:tcPr>
          <w:p w14:paraId="5A94C43A" w14:textId="77777777" w:rsidR="00C96B6F" w:rsidRPr="001D386E" w:rsidRDefault="00C96B6F" w:rsidP="00C96B6F">
            <w:pPr>
              <w:pStyle w:val="TAN"/>
              <w:rPr>
                <w:ins w:id="1129" w:author="Gene Fong" w:date="2020-05-14T08:01:00Z"/>
                <w:rFonts w:cs="Arial"/>
              </w:rPr>
            </w:pPr>
            <w:ins w:id="1130" w:author="Gene Fong" w:date="2020-05-14T08:01:00Z">
              <w:r w:rsidRPr="001D386E">
                <w:rPr>
                  <w:rFonts w:cs="Arial"/>
                </w:rPr>
                <w:lastRenderedPageBreak/>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1838CB5A" w14:textId="6EF8F3AD" w:rsidR="00C96B6F" w:rsidRPr="001D386E" w:rsidRDefault="00C96B6F">
            <w:pPr>
              <w:pStyle w:val="TAN"/>
              <w:rPr>
                <w:ins w:id="1131" w:author="Gene Fong" w:date="2020-05-14T08:01:00Z"/>
                <w:rFonts w:cs="Arial"/>
              </w:rPr>
            </w:pPr>
            <w:ins w:id="1132"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1133" w:author="Gene Fong" w:date="2020-05-14T08:09:00Z">
              <w:r w:rsidRPr="00E16F06">
                <w:rPr>
                  <w:rFonts w:cs="Arial"/>
                  <w:szCs w:val="18"/>
                  <w:rPrChange w:id="1134" w:author="Gene Fong" w:date="2020-05-14T08:24:00Z">
                    <w:rPr>
                      <w:rFonts w:cs="Arial"/>
                      <w:szCs w:val="18"/>
                      <w:highlight w:val="yellow"/>
                    </w:rPr>
                  </w:rPrChange>
                </w:rPr>
                <w:t>The</w:t>
              </w:r>
            </w:ins>
            <w:ins w:id="1135" w:author="Gene Fong" w:date="2020-05-14T08:01:00Z">
              <w:r w:rsidRPr="00E16F06">
                <w:rPr>
                  <w:rFonts w:cs="Arial"/>
                  <w:szCs w:val="18"/>
                  <w:rPrChange w:id="1136" w:author="Gene Fong" w:date="2020-05-14T08:24:00Z">
                    <w:rPr>
                      <w:rFonts w:cs="Arial"/>
                      <w:szCs w:val="18"/>
                      <w:highlight w:val="yellow"/>
                    </w:rPr>
                  </w:rPrChange>
                </w:rPr>
                <w:t xml:space="preserve"> requirement applies with </w:t>
              </w:r>
            </w:ins>
            <w:ins w:id="1137" w:author="Gene Fong" w:date="2020-05-14T08:01:00Z">
              <w:r w:rsidRPr="007C1A06">
                <w:rPr>
                  <w:position w:val="-14"/>
                </w:rPr>
                <w:object w:dxaOrig="859" w:dyaOrig="400" w14:anchorId="663E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6pt" o:ole="">
                    <v:imagedata r:id="rId18" o:title=""/>
                  </v:shape>
                  <o:OLEObject Type="Embed" ProgID="Equation.3" ShapeID="_x0000_i1025" DrawAspect="Content" ObjectID="_1652887445" r:id="rId19"/>
                </w:object>
              </w:r>
            </w:ins>
            <w:ins w:id="1138" w:author="Gene Fong" w:date="2020-05-14T08:01:00Z">
              <w:r w:rsidRPr="00E16F06">
                <w:rPr>
                  <w:rPrChange w:id="1139" w:author="Gene Fong" w:date="2020-05-14T08:24:00Z">
                    <w:rPr>
                      <w:highlight w:val="yellow"/>
                    </w:rPr>
                  </w:rPrChange>
                </w:rPr>
                <w:t xml:space="preserve"> </w:t>
              </w:r>
              <w:r w:rsidRPr="00E16F06">
                <w:rPr>
                  <w:rFonts w:cs="Arial"/>
                  <w:szCs w:val="18"/>
                  <w:rPrChange w:id="1140" w:author="Gene Fong" w:date="2020-05-14T08:24:00Z">
                    <w:rPr>
                      <w:rFonts w:cs="Arial"/>
                      <w:szCs w:val="18"/>
                      <w:highlight w:val="yellow"/>
                    </w:rPr>
                  </w:rPrChange>
                </w:rPr>
                <w:t>for any non-allocated RB</w:t>
              </w:r>
            </w:ins>
            <w:ins w:id="1141" w:author="Gene Fong" w:date="2020-05-14T13:48:00Z">
              <w:r w:rsidR="00D03139">
                <w:rPr>
                  <w:rFonts w:cs="Arial"/>
                  <w:szCs w:val="18"/>
                </w:rPr>
                <w:t xml:space="preserve"> with </w:t>
              </w:r>
              <w:r w:rsidR="00D03139" w:rsidRPr="00D03139">
                <w:rPr>
                  <w:rFonts w:cs="Arial"/>
                  <w:i/>
                  <w:iCs/>
                  <w:szCs w:val="18"/>
                  <w:rPrChange w:id="1142" w:author="Gene Fong" w:date="2020-05-14T13:49:00Z">
                    <w:rPr>
                      <w:rFonts w:cs="Arial"/>
                      <w:szCs w:val="18"/>
                    </w:rPr>
                  </w:rPrChange>
                </w:rPr>
                <w:t>RIV</w:t>
              </w:r>
              <w:r w:rsidR="00D03139">
                <w:rPr>
                  <w:rFonts w:cs="Arial"/>
                  <w:szCs w:val="18"/>
                </w:rPr>
                <w:t xml:space="preserve">=1 and </w:t>
              </w:r>
              <w:r w:rsidR="00D03139" w:rsidRPr="00D03139">
                <w:rPr>
                  <w:rFonts w:cs="Arial"/>
                  <w:i/>
                  <w:iCs/>
                  <w:szCs w:val="18"/>
                  <w:rPrChange w:id="1143" w:author="Gene Fong" w:date="2020-05-14T13:49:00Z">
                    <w:rPr>
                      <w:rFonts w:cs="Arial"/>
                      <w:szCs w:val="18"/>
                    </w:rPr>
                  </w:rPrChange>
                </w:rPr>
                <w:t>RIV</w:t>
              </w:r>
              <w:r w:rsidR="00D03139">
                <w:rPr>
                  <w:rFonts w:cs="Arial"/>
                  <w:szCs w:val="18"/>
                </w:rPr>
                <w:t xml:space="preserve">=5 </w:t>
              </w:r>
            </w:ins>
            <w:ins w:id="1144" w:author="Gene Fong" w:date="2020-05-14T08:01:00Z">
              <w:r w:rsidRPr="00E16F06">
                <w:rPr>
                  <w:rFonts w:cs="Arial"/>
                  <w:szCs w:val="18"/>
                  <w:rPrChange w:id="1145" w:author="Gene Fong" w:date="2020-05-14T08:24:00Z">
                    <w:rPr>
                      <w:rFonts w:cs="Arial"/>
                      <w:szCs w:val="18"/>
                      <w:highlight w:val="yellow"/>
                    </w:rPr>
                  </w:rPrChange>
                </w:rPr>
                <w:t>in the uplink scheduling grant w</w:t>
              </w:r>
            </w:ins>
            <w:ins w:id="1146" w:author="Gene Fong" w:date="2020-05-14T13:49:00Z">
              <w:r w:rsidR="00D03139">
                <w:rPr>
                  <w:rFonts w:cs="Arial"/>
                  <w:szCs w:val="18"/>
                </w:rPr>
                <w:t>here</w:t>
              </w:r>
            </w:ins>
            <w:ins w:id="1147" w:author="Gene Fong" w:date="2020-05-14T08:01:00Z">
              <w:r w:rsidRPr="00E16F06">
                <w:rPr>
                  <w:rFonts w:cs="Arial"/>
                  <w:szCs w:val="18"/>
                  <w:rPrChange w:id="1148" w:author="Gene Fong" w:date="2020-05-14T08:24:00Z">
                    <w:rPr>
                      <w:rFonts w:cs="Arial"/>
                      <w:szCs w:val="18"/>
                      <w:highlight w:val="yellow"/>
                    </w:rPr>
                  </w:rPrChange>
                </w:rPr>
                <w:t xml:space="preserve"> </w:t>
              </w:r>
            </w:ins>
            <w:ins w:id="1149" w:author="Gene Fong" w:date="2020-05-14T13:49:00Z">
              <w:r w:rsidR="00D03139" w:rsidRPr="00D03139">
                <w:rPr>
                  <w:rFonts w:cs="Arial"/>
                  <w:i/>
                  <w:iCs/>
                  <w:szCs w:val="18"/>
                  <w:rPrChange w:id="1150" w:author="Gene Fong" w:date="2020-05-14T13:49:00Z">
                    <w:rPr>
                      <w:rFonts w:cs="Arial"/>
                      <w:szCs w:val="18"/>
                    </w:rPr>
                  </w:rPrChange>
                </w:rPr>
                <w:t>RIV</w:t>
              </w:r>
              <w:r w:rsidR="00D03139">
                <w:rPr>
                  <w:rFonts w:cs="Arial"/>
                  <w:szCs w:val="18"/>
                </w:rPr>
                <w:t xml:space="preserve"> </w:t>
              </w:r>
              <w:r w:rsidR="00D03139">
                <w:t xml:space="preserve">is </w:t>
              </w:r>
            </w:ins>
            <w:ins w:id="1151" w:author="Gene Fong" w:date="2020-05-14T08:01:00Z">
              <w:r w:rsidRPr="00E16F06">
                <w:rPr>
                  <w:rPrChange w:id="1152" w:author="Gene Fong" w:date="2020-05-14T08:24:00Z">
                    <w:rPr>
                      <w:highlight w:val="yellow"/>
                    </w:rPr>
                  </w:rPrChange>
                </w:rPr>
                <w:t>specified in [</w:t>
              </w:r>
            </w:ins>
            <w:ins w:id="1153" w:author="Gene Fong" w:date="2020-05-14T08:18:00Z">
              <w:r w:rsidR="006D6475" w:rsidRPr="00E16F06">
                <w:rPr>
                  <w:rPrChange w:id="1154" w:author="Gene Fong" w:date="2020-05-14T08:24:00Z">
                    <w:rPr>
                      <w:highlight w:val="yellow"/>
                    </w:rPr>
                  </w:rPrChange>
                </w:rPr>
                <w:t>10</w:t>
              </w:r>
            </w:ins>
            <w:ins w:id="1155" w:author="Gene Fong" w:date="2020-05-14T08:01:00Z">
              <w:r w:rsidRPr="00E16F06">
                <w:rPr>
                  <w:rPrChange w:id="1156" w:author="Gene Fong" w:date="2020-05-14T08:24:00Z">
                    <w:rPr>
                      <w:highlight w:val="yellow"/>
                    </w:rPr>
                  </w:rPrChange>
                </w:rPr>
                <w:t>].</w:t>
              </w:r>
              <w:r w:rsidRPr="001D386E">
                <w:rPr>
                  <w:rFonts w:cs="Arial"/>
                  <w:szCs w:val="18"/>
                </w:rPr>
                <w:t xml:space="preserve"> </w:t>
              </w:r>
            </w:ins>
          </w:p>
          <w:p w14:paraId="55DE03DA" w14:textId="5A019EB5" w:rsidR="00C96B6F" w:rsidRPr="00D03139" w:rsidRDefault="00C96B6F">
            <w:pPr>
              <w:pStyle w:val="TAN"/>
              <w:rPr>
                <w:ins w:id="1157" w:author="Gene Fong" w:date="2020-05-14T08:01:00Z"/>
                <w:rFonts w:cs="Arial"/>
              </w:rPr>
            </w:pPr>
            <w:ins w:id="1158" w:author="Gene Fong" w:date="2020-05-14T08:01:00Z">
              <w:r w:rsidRPr="001D386E">
                <w:rPr>
                  <w:rFonts w:cs="Arial"/>
                </w:rPr>
                <w:t>NOTE 3:</w:t>
              </w:r>
              <w:r w:rsidRPr="001D386E">
                <w:rPr>
                  <w:rFonts w:cs="Arial"/>
                </w:rPr>
                <w:tab/>
              </w:r>
            </w:ins>
            <w:ins w:id="1159" w:author="Gene Fong" w:date="2020-06-01T12:12:00Z">
              <w:r w:rsidR="00C93BB7">
                <w:rPr>
                  <w:rFonts w:cs="Arial"/>
                </w:rPr>
                <w:t>[</w:t>
              </w:r>
            </w:ins>
            <w:ins w:id="1160" w:author="Gene Fong" w:date="2020-05-14T08:01:00Z">
              <w:r w:rsidRPr="001D386E">
                <w:rPr>
                  <w:rFonts w:cs="Arial"/>
                </w:rPr>
                <w:t xml:space="preserve">The applicable frequencies for this limit are those that are enclosed in the reflection of the allocated </w:t>
              </w:r>
            </w:ins>
            <w:ins w:id="1161" w:author="Gene Fong" w:date="2020-05-14T13:43:00Z">
              <w:r w:rsidR="00D03139">
                <w:rPr>
                  <w:rFonts w:cs="Arial"/>
                </w:rPr>
                <w:t>RBs</w:t>
              </w:r>
            </w:ins>
            <w:ins w:id="1162" w:author="Gene Fong" w:date="2020-05-14T08:01:00Z">
              <w:r w:rsidRPr="001D386E">
                <w:rPr>
                  <w:rFonts w:cs="Arial"/>
                </w:rPr>
                <w:t xml:space="preserve">, based on symmetry with respect to the </w:t>
              </w:r>
            </w:ins>
            <w:ins w:id="1163" w:author="Gene Fong" w:date="2020-05-14T13:41:00Z">
              <w:r w:rsidR="00D03139">
                <w:rPr>
                  <w:rFonts w:cs="Arial"/>
                </w:rPr>
                <w:t>reported carrier frequency location</w:t>
              </w:r>
            </w:ins>
            <w:ins w:id="1164" w:author="Gene Fong" w:date="2020-05-14T13:42:00Z">
              <w:r w:rsidR="00D03139">
                <w:rPr>
                  <w:rFonts w:cs="Arial"/>
                </w:rPr>
                <w:t xml:space="preserve"> in </w:t>
              </w:r>
              <w:r w:rsidR="00D03139" w:rsidRPr="00D03139">
                <w:rPr>
                  <w:rFonts w:cs="Arial"/>
                  <w:i/>
                  <w:iCs/>
                  <w:rPrChange w:id="1165" w:author="Gene Fong" w:date="2020-05-14T13:42:00Z">
                    <w:rPr>
                      <w:rFonts w:cs="Arial"/>
                    </w:rPr>
                  </w:rPrChange>
                </w:rPr>
                <w:t>txDirectCurrentLocation</w:t>
              </w:r>
              <w:r w:rsidR="00D03139">
                <w:rPr>
                  <w:rFonts w:cs="Arial"/>
                </w:rPr>
                <w:t xml:space="preserve"> field of the </w:t>
              </w:r>
              <w:r w:rsidR="00D03139" w:rsidRPr="00D03139">
                <w:rPr>
                  <w:rFonts w:cs="Arial"/>
                  <w:i/>
                  <w:iCs/>
                  <w:rPrChange w:id="1166" w:author="Gene Fong" w:date="2020-05-14T13:42:00Z">
                    <w:rPr>
                      <w:rFonts w:cs="Arial"/>
                    </w:rPr>
                  </w:rPrChange>
                </w:rPr>
                <w:t>UplinkTxDirectCurrentBWP</w:t>
              </w:r>
            </w:ins>
            <w:ins w:id="1167" w:author="Gene Fong" w:date="2020-05-14T08:01:00Z">
              <w:r w:rsidRPr="001D386E">
                <w:rPr>
                  <w:rFonts w:cs="Arial"/>
                </w:rPr>
                <w:t>, but excluding any allocated RBs.</w:t>
              </w:r>
            </w:ins>
            <w:ins w:id="1168" w:author="Gene Fong" w:date="2020-05-14T13:44:00Z">
              <w:r w:rsidR="00D03139">
                <w:rPr>
                  <w:rFonts w:cs="Arial"/>
                </w:rPr>
                <w:t xml:space="preserve">  If </w:t>
              </w:r>
            </w:ins>
            <w:ins w:id="1169" w:author="Gene Fong" w:date="2020-05-14T13:45:00Z">
              <w:r w:rsidR="00D03139" w:rsidRPr="0068088C">
                <w:rPr>
                  <w:rFonts w:cs="Arial"/>
                  <w:i/>
                  <w:iCs/>
                </w:rPr>
                <w:t>txDirectCurrentLocation</w:t>
              </w:r>
              <w:r w:rsidR="00D03139">
                <w:rPr>
                  <w:rFonts w:cs="Arial"/>
                </w:rPr>
                <w:t xml:space="preserve"> is not available or is reported with value 3300 or 3301, applicable frequencies shall be calcula</w:t>
              </w:r>
            </w:ins>
            <w:ins w:id="1170" w:author="Gene Fong" w:date="2020-05-14T13:46:00Z">
              <w:r w:rsidR="00D03139">
                <w:rPr>
                  <w:rFonts w:cs="Arial"/>
                </w:rPr>
                <w:t>ted with an assumed carrier frequency location at the center of the channel.</w:t>
              </w:r>
            </w:ins>
            <w:ins w:id="1171" w:author="Gene Fong" w:date="2020-06-01T12:12:00Z">
              <w:r w:rsidR="00C93BB7">
                <w:rPr>
                  <w:rFonts w:cs="Arial"/>
                </w:rPr>
                <w:t>]</w:t>
              </w:r>
            </w:ins>
          </w:p>
          <w:p w14:paraId="414698F6" w14:textId="2678DCAB" w:rsidR="00C96B6F" w:rsidRPr="001D386E" w:rsidRDefault="00C96B6F" w:rsidP="00C96B6F">
            <w:pPr>
              <w:pStyle w:val="TAN"/>
              <w:rPr>
                <w:ins w:id="1172" w:author="Gene Fong" w:date="2020-05-14T08:01:00Z"/>
                <w:rFonts w:cs="Arial"/>
              </w:rPr>
            </w:pPr>
            <w:ins w:id="1173" w:author="Gene Fong" w:date="2020-05-14T08:01:00Z">
              <w:r w:rsidRPr="001D386E">
                <w:rPr>
                  <w:rFonts w:cs="Arial"/>
                </w:rPr>
                <w:t>NOTE 4:</w:t>
              </w:r>
              <w:r w:rsidRPr="001D386E">
                <w:rPr>
                  <w:rFonts w:cs="Arial"/>
                </w:rPr>
                <w:tab/>
              </w:r>
            </w:ins>
            <w:ins w:id="1174" w:author="Gene Fong" w:date="2020-06-01T12:13:00Z">
              <w:r w:rsidR="00C93BB7">
                <w:rPr>
                  <w:rFonts w:cs="Arial"/>
                </w:rPr>
                <w:t>[</w:t>
              </w:r>
            </w:ins>
            <w:ins w:id="1175" w:author="Gene Fong" w:date="2020-05-14T08:01:00Z">
              <w:r w:rsidRPr="001D386E">
                <w:rPr>
                  <w:rFonts w:cs="Arial"/>
                </w:rPr>
                <w:t>The measurement bandwidth is 1 RB and the limit is expressed as a ratio of measured power in one non-allocated RB to the measured total power in all allocated RBs</w:t>
              </w:r>
            </w:ins>
            <w:ins w:id="1176" w:author="Gene Fong" w:date="2020-05-14T13:50:00Z">
              <w:r w:rsidR="00D03139">
                <w:rPr>
                  <w:rFonts w:cs="Arial"/>
                </w:rPr>
                <w:t xml:space="preserve"> </w:t>
              </w:r>
              <w:r w:rsidR="00D03139">
                <w:rPr>
                  <w:rFonts w:cs="Arial"/>
                  <w:szCs w:val="18"/>
                </w:rPr>
                <w:t xml:space="preserve">with </w:t>
              </w:r>
              <w:r w:rsidR="00D03139" w:rsidRPr="0068088C">
                <w:rPr>
                  <w:rFonts w:cs="Arial"/>
                  <w:i/>
                  <w:iCs/>
                  <w:szCs w:val="18"/>
                </w:rPr>
                <w:t>RIV</w:t>
              </w:r>
              <w:r w:rsidR="00D03139">
                <w:rPr>
                  <w:rFonts w:cs="Arial"/>
                  <w:szCs w:val="18"/>
                </w:rPr>
                <w:t xml:space="preserve">=1 and </w:t>
              </w:r>
              <w:r w:rsidR="00D03139" w:rsidRPr="0068088C">
                <w:rPr>
                  <w:rFonts w:cs="Arial"/>
                  <w:i/>
                  <w:iCs/>
                  <w:szCs w:val="18"/>
                </w:rPr>
                <w:t>RIV</w:t>
              </w:r>
              <w:r w:rsidR="00D03139">
                <w:rPr>
                  <w:rFonts w:cs="Arial"/>
                  <w:szCs w:val="18"/>
                </w:rPr>
                <w:t xml:space="preserve">=5 </w:t>
              </w:r>
              <w:r w:rsidR="00D03139" w:rsidRPr="0068088C">
                <w:rPr>
                  <w:rFonts w:cs="Arial"/>
                  <w:szCs w:val="18"/>
                </w:rPr>
                <w:t>in the uplink scheduling grant</w:t>
              </w:r>
            </w:ins>
            <w:ins w:id="1177" w:author="Gene Fong" w:date="2020-05-14T13:47:00Z">
              <w:r w:rsidR="00D03139">
                <w:rPr>
                  <w:rFonts w:cs="Arial"/>
                </w:rPr>
                <w:t>.</w:t>
              </w:r>
            </w:ins>
            <w:ins w:id="1178" w:author="Gene Fong" w:date="2020-06-01T12:13:00Z">
              <w:r w:rsidR="00C93BB7">
                <w:rPr>
                  <w:rFonts w:cs="Arial"/>
                </w:rPr>
                <w:t>]</w:t>
              </w:r>
            </w:ins>
          </w:p>
          <w:p w14:paraId="4C66FC3E" w14:textId="1A511F7F" w:rsidR="00C96B6F" w:rsidRPr="00D03139" w:rsidRDefault="00C96B6F" w:rsidP="00C96B6F">
            <w:pPr>
              <w:pStyle w:val="TAN"/>
              <w:rPr>
                <w:ins w:id="1179" w:author="Gene Fong" w:date="2020-05-14T08:01:00Z"/>
                <w:rFonts w:cs="Arial"/>
              </w:rPr>
            </w:pPr>
            <w:ins w:id="1180" w:author="Gene Fong" w:date="2020-05-14T08:01:00Z">
              <w:r w:rsidRPr="001D386E">
                <w:rPr>
                  <w:rFonts w:cs="Arial"/>
                </w:rPr>
                <w:t>NOTE 5:</w:t>
              </w:r>
              <w:r w:rsidRPr="001D386E">
                <w:rPr>
                  <w:rFonts w:cs="Arial"/>
                </w:rPr>
                <w:tab/>
              </w:r>
            </w:ins>
            <w:ins w:id="1181" w:author="Gene Fong" w:date="2020-06-01T12:12:00Z">
              <w:r w:rsidR="00C93BB7">
                <w:rPr>
                  <w:rFonts w:cs="Arial"/>
                </w:rPr>
                <w:t>[</w:t>
              </w:r>
            </w:ins>
            <w:ins w:id="1182" w:author="Gene Fong" w:date="2020-05-14T08:01:00Z">
              <w:r w:rsidRPr="001D386E">
                <w:rPr>
                  <w:rFonts w:cs="Arial"/>
                </w:rPr>
                <w:t xml:space="preserve">The applicable frequencies for this limit are those that are enclosed in the RBs containing the DC frequency if </w:t>
              </w:r>
            </w:ins>
            <w:ins w:id="1183" w:author="Gene Fong" w:date="2020-05-14T08:01:00Z">
              <w:r w:rsidRPr="001D386E">
                <w:rPr>
                  <w:rFonts w:cs="Arial"/>
                  <w:position w:val="-10"/>
                </w:rPr>
                <w:object w:dxaOrig="440" w:dyaOrig="340" w14:anchorId="736473BE">
                  <v:shape id="_x0000_i1026" type="#_x0000_t75" style="width:21.6pt;height:14.4pt" o:ole="">
                    <v:imagedata r:id="rId20" o:title=""/>
                  </v:shape>
                  <o:OLEObject Type="Embed" ProgID="Equation.3" ShapeID="_x0000_i1026" DrawAspect="Content" ObjectID="_1652887446" r:id="rId21"/>
                </w:object>
              </w:r>
            </w:ins>
            <w:ins w:id="1184" w:author="Gene Fong" w:date="2020-05-14T08:01:00Z">
              <w:r w:rsidRPr="001D386E">
                <w:rPr>
                  <w:rFonts w:cs="Arial"/>
                </w:rPr>
                <w:t xml:space="preserve"> is odd, or in the two RBs immediately adjacent to the DC frequency if </w:t>
              </w:r>
            </w:ins>
            <w:ins w:id="1185" w:author="Gene Fong" w:date="2020-05-14T08:01:00Z">
              <w:r w:rsidRPr="001D386E">
                <w:rPr>
                  <w:rFonts w:cs="Arial"/>
                  <w:position w:val="-10"/>
                </w:rPr>
                <w:object w:dxaOrig="440" w:dyaOrig="340" w14:anchorId="6FB92CD1">
                  <v:shape id="_x0000_i1027" type="#_x0000_t75" style="width:21.6pt;height:14.4pt" o:ole="">
                    <v:imagedata r:id="rId22" o:title=""/>
                  </v:shape>
                  <o:OLEObject Type="Embed" ProgID="Equation.3" ShapeID="_x0000_i1027" DrawAspect="Content" ObjectID="_1652887447" r:id="rId23"/>
                </w:object>
              </w:r>
            </w:ins>
            <w:ins w:id="1186" w:author="Gene Fong" w:date="2020-05-14T08:01:00Z">
              <w:r w:rsidRPr="001D386E">
                <w:rPr>
                  <w:rFonts w:cs="Arial"/>
                </w:rPr>
                <w:t xml:space="preserve"> is even, but excluding any allocated RB.</w:t>
              </w:r>
            </w:ins>
            <w:ins w:id="1187" w:author="Gene Fong" w:date="2020-05-14T13:50:00Z">
              <w:r w:rsidR="00D03139">
                <w:rPr>
                  <w:rFonts w:cs="Arial"/>
                </w:rPr>
                <w:t xml:space="preserve">  The location of the DC frequency is given by </w:t>
              </w:r>
              <w:r w:rsidR="00D03139" w:rsidRPr="0068088C">
                <w:rPr>
                  <w:rFonts w:cs="Arial"/>
                  <w:i/>
                  <w:iCs/>
                </w:rPr>
                <w:t>txDirectCurrentLocation</w:t>
              </w:r>
              <w:r w:rsidR="00D03139">
                <w:rPr>
                  <w:rFonts w:cs="Arial"/>
                </w:rPr>
                <w:t xml:space="preserve"> field of the </w:t>
              </w:r>
              <w:r w:rsidR="00D03139" w:rsidRPr="0068088C">
                <w:rPr>
                  <w:rFonts w:cs="Arial"/>
                  <w:i/>
                  <w:iCs/>
                </w:rPr>
                <w:t>UplinkTxDirectCurrentBWP</w:t>
              </w:r>
            </w:ins>
            <w:ins w:id="1188" w:author="Gene Fong" w:date="2020-05-14T13:51:00Z">
              <w:r w:rsidR="00D03139">
                <w:rPr>
                  <w:rFonts w:cs="Arial"/>
                </w:rPr>
                <w:t xml:space="preserve">.  If </w:t>
              </w:r>
              <w:r w:rsidR="00D03139" w:rsidRPr="0068088C">
                <w:rPr>
                  <w:rFonts w:cs="Arial"/>
                  <w:i/>
                  <w:iCs/>
                </w:rPr>
                <w:t>txDirectCurrentLocation</w:t>
              </w:r>
              <w:r w:rsidR="00D03139">
                <w:rPr>
                  <w:rFonts w:cs="Arial"/>
                </w:rPr>
                <w:t xml:space="preserve"> is not available or is reported with value 3300 or 3301, applicable frequencies shall be those that are enclosed in the RB</w:t>
              </w:r>
            </w:ins>
            <w:ins w:id="1189" w:author="Gene Fong" w:date="2020-05-14T13:52:00Z">
              <w:r w:rsidR="00D03139">
                <w:rPr>
                  <w:rFonts w:cs="Arial"/>
                </w:rPr>
                <w:t>(</w:t>
              </w:r>
            </w:ins>
            <w:ins w:id="1190" w:author="Gene Fong" w:date="2020-05-14T13:51:00Z">
              <w:r w:rsidR="00D03139">
                <w:rPr>
                  <w:rFonts w:cs="Arial"/>
                </w:rPr>
                <w:t>s</w:t>
              </w:r>
            </w:ins>
            <w:ins w:id="1191" w:author="Gene Fong" w:date="2020-05-14T13:52:00Z">
              <w:r w:rsidR="00D03139">
                <w:rPr>
                  <w:rFonts w:cs="Arial"/>
                </w:rPr>
                <w:t>)</w:t>
              </w:r>
            </w:ins>
            <w:ins w:id="1192" w:author="Gene Fong" w:date="2020-05-14T13:51:00Z">
              <w:r w:rsidR="00D03139">
                <w:rPr>
                  <w:rFonts w:cs="Arial"/>
                </w:rPr>
                <w:t xml:space="preserve"> in the center of the channel.</w:t>
              </w:r>
            </w:ins>
            <w:ins w:id="1193" w:author="Gene Fong" w:date="2020-06-01T12:12:00Z">
              <w:r w:rsidR="00C93BB7">
                <w:rPr>
                  <w:rFonts w:cs="Arial"/>
                </w:rPr>
                <w:t>]</w:t>
              </w:r>
            </w:ins>
          </w:p>
          <w:p w14:paraId="46A77776" w14:textId="027EB080" w:rsidR="00C96B6F" w:rsidRPr="001D386E" w:rsidRDefault="00C96B6F" w:rsidP="00C96B6F">
            <w:pPr>
              <w:pStyle w:val="TAN"/>
              <w:rPr>
                <w:ins w:id="1194" w:author="Gene Fong" w:date="2020-05-14T08:01:00Z"/>
                <w:rFonts w:cs="Arial"/>
              </w:rPr>
            </w:pPr>
            <w:ins w:id="1195" w:author="Gene Fong" w:date="2020-05-14T08:01:00Z">
              <w:r w:rsidRPr="001D386E">
                <w:rPr>
                  <w:rFonts w:cs="Arial"/>
                </w:rPr>
                <w:t xml:space="preserve">NOTE </w:t>
              </w:r>
            </w:ins>
            <w:ins w:id="1196" w:author="Gene Fong" w:date="2020-05-14T13:52:00Z">
              <w:r w:rsidR="00D03139">
                <w:rPr>
                  <w:rFonts w:cs="Arial"/>
                </w:rPr>
                <w:t>6</w:t>
              </w:r>
            </w:ins>
            <w:ins w:id="1197" w:author="Gene Fong" w:date="2020-05-14T08:01:00Z">
              <w:r w:rsidRPr="001D386E">
                <w:rPr>
                  <w:rFonts w:cs="Arial"/>
                </w:rPr>
                <w:t>:</w:t>
              </w:r>
              <w:r w:rsidRPr="001D386E">
                <w:rPr>
                  <w:rFonts w:cs="Arial"/>
                </w:rPr>
                <w:tab/>
              </w:r>
            </w:ins>
            <w:ins w:id="1198" w:author="Gene Fong" w:date="2020-05-14T08:01:00Z">
              <w:r w:rsidRPr="001D386E">
                <w:rPr>
                  <w:rFonts w:cs="Arial"/>
                  <w:position w:val="-10"/>
                </w:rPr>
                <w:object w:dxaOrig="440" w:dyaOrig="340" w14:anchorId="4EBBAACE">
                  <v:shape id="_x0000_i1028" type="#_x0000_t75" style="width:21.6pt;height:14.4pt" o:ole="">
                    <v:imagedata r:id="rId24" o:title=""/>
                  </v:shape>
                  <o:OLEObject Type="Embed" ProgID="Equation.3" ShapeID="_x0000_i1028" DrawAspect="Content" ObjectID="_1652887448" r:id="rId25"/>
                </w:object>
              </w:r>
            </w:ins>
            <w:ins w:id="1199" w:author="Gene Fong" w:date="2020-05-14T08:01:00Z">
              <w:r w:rsidRPr="001D386E">
                <w:rPr>
                  <w:rFonts w:cs="Arial"/>
                </w:rPr>
                <w:t xml:space="preserve"> is the Transmission Bandwidth Configuration (see Figure 5.6-1).</w:t>
              </w:r>
            </w:ins>
          </w:p>
          <w:p w14:paraId="650E4E2C" w14:textId="7D396524" w:rsidR="00C96B6F" w:rsidRPr="001D386E" w:rsidRDefault="00C96B6F" w:rsidP="00C96B6F">
            <w:pPr>
              <w:pStyle w:val="TAN"/>
              <w:rPr>
                <w:ins w:id="1200" w:author="Gene Fong" w:date="2020-05-14T08:01:00Z"/>
                <w:rFonts w:cs="Arial"/>
              </w:rPr>
            </w:pPr>
            <w:ins w:id="1201" w:author="Gene Fong" w:date="2020-05-14T08:01:00Z">
              <w:r w:rsidRPr="001D386E">
                <w:rPr>
                  <w:rFonts w:cs="Arial"/>
                </w:rPr>
                <w:t xml:space="preserve">NOTE </w:t>
              </w:r>
            </w:ins>
            <w:ins w:id="1202" w:author="Gene Fong" w:date="2020-05-14T13:52:00Z">
              <w:r w:rsidR="00D03139">
                <w:rPr>
                  <w:rFonts w:cs="Arial"/>
                </w:rPr>
                <w:t>7</w:t>
              </w:r>
            </w:ins>
            <w:ins w:id="1203" w:author="Gene Fong" w:date="2020-05-14T08:01:00Z">
              <w:r w:rsidRPr="001D386E">
                <w:rPr>
                  <w:rFonts w:cs="Arial"/>
                </w:rPr>
                <w:t>:</w:t>
              </w:r>
              <w:r w:rsidRPr="001D386E">
                <w:rPr>
                  <w:rFonts w:cs="Arial"/>
                </w:rPr>
                <w:tab/>
              </w:r>
            </w:ins>
            <w:ins w:id="1204" w:author="Gene Fong" w:date="2020-05-14T08:01:00Z">
              <w:r w:rsidRPr="001D386E">
                <w:rPr>
                  <w:rFonts w:cs="Arial"/>
                  <w:position w:val="-10"/>
                </w:rPr>
                <w:object w:dxaOrig="400" w:dyaOrig="300" w14:anchorId="2D35995F">
                  <v:shape id="_x0000_i1029" type="#_x0000_t75" style="width:21.6pt;height:14.4pt" o:ole="">
                    <v:imagedata r:id="rId26" o:title=""/>
                  </v:shape>
                  <o:OLEObject Type="Embed" ProgID="Equation.3" ShapeID="_x0000_i1029" DrawAspect="Content" ObjectID="_1652887449" r:id="rId27"/>
                </w:object>
              </w:r>
            </w:ins>
            <w:ins w:id="1205" w:author="Gene Fong" w:date="2020-05-14T08:01:00Z">
              <w:r w:rsidRPr="001D386E">
                <w:rPr>
                  <w:rFonts w:cs="Arial"/>
                </w:rPr>
                <w:t xml:space="preserve"> is the starting frequency offset between the allocated RB and the measured non-allocated RB (e.g. </w:t>
              </w:r>
            </w:ins>
            <w:ins w:id="1206" w:author="Gene Fong" w:date="2020-05-14T08:01:00Z">
              <w:r w:rsidRPr="001D386E">
                <w:rPr>
                  <w:rFonts w:cs="Arial"/>
                  <w:position w:val="-10"/>
                </w:rPr>
                <w:object w:dxaOrig="760" w:dyaOrig="340" w14:anchorId="7C49A222">
                  <v:shape id="_x0000_i1030" type="#_x0000_t75" style="width:36pt;height:14.4pt" o:ole="">
                    <v:imagedata r:id="rId28" o:title=""/>
                  </v:shape>
                  <o:OLEObject Type="Embed" ProgID="Equation.3" ShapeID="_x0000_i1030" DrawAspect="Content" ObjectID="_1652887450" r:id="rId29"/>
                </w:object>
              </w:r>
            </w:ins>
            <w:ins w:id="1207" w:author="Gene Fong" w:date="2020-05-14T08:01:00Z">
              <w:r w:rsidRPr="001D386E">
                <w:rPr>
                  <w:rFonts w:cs="Arial"/>
                </w:rPr>
                <w:t xml:space="preserve"> or </w:t>
              </w:r>
            </w:ins>
            <w:ins w:id="1208" w:author="Gene Fong" w:date="2020-05-14T08:01:00Z">
              <w:r w:rsidRPr="001D386E">
                <w:rPr>
                  <w:rFonts w:cs="Arial"/>
                  <w:position w:val="-10"/>
                </w:rPr>
                <w:object w:dxaOrig="920" w:dyaOrig="340" w14:anchorId="2FDDDD47">
                  <v:shape id="_x0000_i1031" type="#_x0000_t75" style="width:43.2pt;height:14.4pt" o:ole="">
                    <v:imagedata r:id="rId30" o:title=""/>
                  </v:shape>
                  <o:OLEObject Type="Embed" ProgID="Equation.3" ShapeID="_x0000_i1031" DrawAspect="Content" ObjectID="_1652887451" r:id="rId31"/>
                </w:object>
              </w:r>
            </w:ins>
            <w:ins w:id="1209" w:author="Gene Fong" w:date="2020-05-14T08:01:00Z">
              <w:r w:rsidRPr="001D386E">
                <w:rPr>
                  <w:rFonts w:cs="Arial"/>
                </w:rPr>
                <w:t xml:space="preserve"> for the first adjacent RB outside of the allocated bandwidth.</w:t>
              </w:r>
            </w:ins>
          </w:p>
          <w:p w14:paraId="70D9CECA" w14:textId="3D93E9E9" w:rsidR="00C96B6F" w:rsidRPr="001D386E" w:rsidRDefault="00C96B6F" w:rsidP="00C96B6F">
            <w:pPr>
              <w:pStyle w:val="TAN"/>
              <w:rPr>
                <w:ins w:id="1210" w:author="Gene Fong" w:date="2020-05-14T08:01:00Z"/>
                <w:rFonts w:eastAsia="Malgun Gothic" w:cs="Arial"/>
              </w:rPr>
            </w:pPr>
            <w:ins w:id="1211" w:author="Gene Fong" w:date="2020-05-14T08:01:00Z">
              <w:r w:rsidRPr="001D386E">
                <w:rPr>
                  <w:rFonts w:cs="Arial"/>
                </w:rPr>
                <w:t>NOTE 10:</w:t>
              </w:r>
              <w:r w:rsidRPr="001D386E">
                <w:rPr>
                  <w:rFonts w:cs="Arial"/>
                </w:rPr>
                <w:tab/>
              </w:r>
            </w:ins>
            <w:ins w:id="1212" w:author="Gene Fong" w:date="2020-05-14T08:01:00Z">
              <w:r w:rsidRPr="001D386E">
                <w:rPr>
                  <w:rFonts w:cs="Arial"/>
                  <w:position w:val="-10"/>
                </w:rPr>
                <w:object w:dxaOrig="380" w:dyaOrig="340" w14:anchorId="6D7EA80F">
                  <v:shape id="_x0000_i1032" type="#_x0000_t75" style="width:21.6pt;height:14.4pt" o:ole="">
                    <v:imagedata r:id="rId32" o:title=""/>
                  </v:shape>
                  <o:OLEObject Type="Embed" ProgID="Equation.3" ShapeID="_x0000_i1032" DrawAspect="Content" ObjectID="_1652887452" r:id="rId33"/>
                </w:object>
              </w:r>
            </w:ins>
            <w:ins w:id="1213" w:author="Gene Fong" w:date="2020-05-14T08:01:00Z">
              <w:r w:rsidRPr="001D386E">
                <w:rPr>
                  <w:rFonts w:cs="Arial"/>
                </w:rPr>
                <w:t xml:space="preserve"> is the transmitted power per 180</w:t>
              </w:r>
            </w:ins>
            <w:ins w:id="1214" w:author="Gene Fong" w:date="2020-05-14T13:53:00Z">
              <w:r w:rsidR="00D03139">
                <w:rPr>
                  <w:rFonts w:cs="Arial"/>
                </w:rPr>
                <w:t>*2</w:t>
              </w:r>
              <w:r w:rsidR="00D03139" w:rsidRPr="00D03139">
                <w:rPr>
                  <w:rFonts w:ascii="Symbol" w:hAnsi="Symbol" w:cs="Arial"/>
                  <w:vertAlign w:val="superscript"/>
                  <w:rPrChange w:id="1215" w:author="Gene Fong" w:date="2020-05-14T13:53:00Z">
                    <w:rPr>
                      <w:rFonts w:cs="Arial"/>
                    </w:rPr>
                  </w:rPrChange>
                </w:rPr>
                <w:t></w:t>
              </w:r>
            </w:ins>
            <w:ins w:id="1216" w:author="Gene Fong" w:date="2020-05-14T08:01:00Z">
              <w:r w:rsidRPr="001D386E">
                <w:rPr>
                  <w:rFonts w:cs="Arial"/>
                </w:rPr>
                <w:t xml:space="preserve"> kHz in allocated RBs, measured in dBm.</w:t>
              </w:r>
            </w:ins>
          </w:p>
          <w:p w14:paraId="7E5AB072" w14:textId="79AD691E" w:rsidR="00C96B6F" w:rsidRPr="001D386E" w:rsidRDefault="00C96B6F">
            <w:pPr>
              <w:pStyle w:val="TAN"/>
              <w:ind w:left="0" w:firstLine="0"/>
              <w:rPr>
                <w:ins w:id="1217" w:author="Gene Fong" w:date="2020-05-14T08:01:00Z"/>
                <w:rFonts w:cs="Arial"/>
              </w:rPr>
              <w:pPrChange w:id="1218" w:author="Gene Fong" w:date="2020-05-14T08:06:00Z">
                <w:pPr>
                  <w:pStyle w:val="TAN"/>
                </w:pPr>
              </w:pPrChange>
            </w:pPr>
          </w:p>
        </w:tc>
      </w:tr>
    </w:tbl>
    <w:p w14:paraId="281DFE98" w14:textId="77777777" w:rsidR="00C96B6F" w:rsidRDefault="00C96B6F" w:rsidP="00850FE0">
      <w:pPr>
        <w:rPr>
          <w:ins w:id="1219" w:author="Gene Fong" w:date="2020-04-07T13:23:00Z"/>
          <w:rFonts w:cs="v5.0.0"/>
        </w:rPr>
      </w:pPr>
    </w:p>
    <w:p w14:paraId="160EDA74" w14:textId="7E5F9668" w:rsidR="00850FE0" w:rsidRPr="001C0CC4" w:rsidRDefault="00850FE0" w:rsidP="00850FE0">
      <w:pPr>
        <w:pStyle w:val="Heading4"/>
        <w:ind w:left="0" w:firstLine="0"/>
        <w:rPr>
          <w:ins w:id="1220" w:author="Gene Fong" w:date="2020-04-05T15:44:00Z"/>
        </w:rPr>
      </w:pPr>
      <w:bookmarkStart w:id="1221" w:name="_Hlk37158204"/>
      <w:bookmarkStart w:id="1222" w:name="_Toc21344332"/>
      <w:bookmarkStart w:id="1223" w:name="_Toc29801818"/>
      <w:bookmarkStart w:id="1224" w:name="_Toc29802242"/>
      <w:bookmarkStart w:id="1225" w:name="_Toc29802867"/>
      <w:bookmarkEnd w:id="1221"/>
      <w:ins w:id="1226" w:author="Gene Fong" w:date="2020-04-05T15:44:00Z">
        <w:r w:rsidRPr="001C0CC4">
          <w:t>6.4</w:t>
        </w:r>
      </w:ins>
      <w:ins w:id="1227" w:author="Gene Fong" w:date="2020-05-12T14:39:00Z">
        <w:r w:rsidR="00242B2F">
          <w:t>F</w:t>
        </w:r>
      </w:ins>
      <w:ins w:id="1228" w:author="Gene Fong" w:date="2020-04-05T15:44:00Z">
        <w:r w:rsidRPr="001C0CC4">
          <w:t>.2.4</w:t>
        </w:r>
        <w:r w:rsidRPr="001C0CC4">
          <w:tab/>
          <w:t>EVM equalizer spectrum flatness</w:t>
        </w:r>
        <w:bookmarkEnd w:id="1222"/>
        <w:bookmarkEnd w:id="1223"/>
        <w:bookmarkEnd w:id="1224"/>
        <w:bookmarkEnd w:id="1225"/>
      </w:ins>
    </w:p>
    <w:p w14:paraId="4A97C835" w14:textId="4882817B" w:rsidR="00170920" w:rsidRPr="0029284C" w:rsidRDefault="00170920" w:rsidP="00170920">
      <w:pPr>
        <w:rPr>
          <w:ins w:id="1229" w:author="Gene Fong" w:date="2020-04-06T09:52:00Z"/>
        </w:rPr>
      </w:pPr>
      <w:ins w:id="1230" w:author="Gene Fong" w:date="2020-04-06T09:52:00Z">
        <w:r>
          <w:t>The requirements for EVM equalizer spectrum flatness in sub-clause 6.4.2.</w:t>
        </w:r>
      </w:ins>
      <w:ins w:id="1231" w:author="Gene Fong" w:date="2020-04-06T09:53:00Z">
        <w:r>
          <w:t>4</w:t>
        </w:r>
      </w:ins>
      <w:ins w:id="1232" w:author="Gene Fong" w:date="2020-04-06T09:52:00Z">
        <w:r>
          <w:t xml:space="preserve"> apply.</w:t>
        </w:r>
      </w:ins>
    </w:p>
    <w:p w14:paraId="7B25C041" w14:textId="77777777" w:rsidR="002C159B" w:rsidRDefault="002C159B" w:rsidP="002C159B">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664DAEA" w14:textId="679D1AF2" w:rsidR="002C159B" w:rsidRPr="001C0CC4" w:rsidRDefault="002C159B" w:rsidP="002C159B">
      <w:pPr>
        <w:pStyle w:val="Heading2"/>
        <w:ind w:left="0" w:firstLine="0"/>
        <w:rPr>
          <w:ins w:id="1233" w:author="Gene Fong" w:date="2020-04-06T09:54:00Z"/>
        </w:rPr>
      </w:pPr>
      <w:bookmarkStart w:id="1234" w:name="_Toc21344348"/>
      <w:bookmarkStart w:id="1235" w:name="_Toc29801834"/>
      <w:bookmarkStart w:id="1236" w:name="_Toc29802258"/>
      <w:bookmarkStart w:id="1237" w:name="_Toc29802883"/>
      <w:ins w:id="1238" w:author="Gene Fong" w:date="2020-04-06T09:54:00Z">
        <w:r w:rsidRPr="001C0CC4">
          <w:t>6.5</w:t>
        </w:r>
      </w:ins>
      <w:ins w:id="1239" w:author="Gene Fong" w:date="2020-05-12T14:40:00Z">
        <w:r w:rsidR="00242B2F">
          <w:t>F</w:t>
        </w:r>
      </w:ins>
      <w:ins w:id="1240" w:author="Gene Fong" w:date="2020-04-06T09:54:00Z">
        <w:r w:rsidRPr="001C0CC4">
          <w:tab/>
          <w:t>Output RF spectrum emissions</w:t>
        </w:r>
        <w:bookmarkEnd w:id="1234"/>
        <w:bookmarkEnd w:id="1235"/>
        <w:bookmarkEnd w:id="1236"/>
        <w:bookmarkEnd w:id="1237"/>
      </w:ins>
    </w:p>
    <w:p w14:paraId="462F3E7D" w14:textId="03D4C58A" w:rsidR="002C159B" w:rsidRDefault="002C159B" w:rsidP="002C159B">
      <w:pPr>
        <w:pStyle w:val="Heading3"/>
        <w:ind w:left="0" w:firstLine="0"/>
        <w:rPr>
          <w:ins w:id="1241" w:author="Gene Fong" w:date="2020-04-06T09:57:00Z"/>
        </w:rPr>
      </w:pPr>
      <w:bookmarkStart w:id="1242" w:name="_Toc21344349"/>
      <w:bookmarkStart w:id="1243" w:name="_Toc29801835"/>
      <w:bookmarkStart w:id="1244" w:name="_Toc29802259"/>
      <w:bookmarkStart w:id="1245" w:name="_Toc29802884"/>
      <w:ins w:id="1246" w:author="Gene Fong" w:date="2020-04-06T09:54:00Z">
        <w:r w:rsidRPr="001C0CC4">
          <w:t>6.5</w:t>
        </w:r>
      </w:ins>
      <w:ins w:id="1247" w:author="Gene Fong" w:date="2020-05-12T14:40:00Z">
        <w:r w:rsidR="00242B2F">
          <w:t>F</w:t>
        </w:r>
      </w:ins>
      <w:ins w:id="1248" w:author="Gene Fong" w:date="2020-04-06T09:54:00Z">
        <w:r w:rsidRPr="001C0CC4">
          <w:t>.1</w:t>
        </w:r>
        <w:r w:rsidRPr="001C0CC4">
          <w:tab/>
          <w:t>Occupied bandwidth</w:t>
        </w:r>
      </w:ins>
      <w:bookmarkEnd w:id="1242"/>
      <w:bookmarkEnd w:id="1243"/>
      <w:bookmarkEnd w:id="1244"/>
      <w:bookmarkEnd w:id="1245"/>
    </w:p>
    <w:p w14:paraId="597785E0" w14:textId="685CD034" w:rsidR="00242B2F" w:rsidRPr="0029284C" w:rsidRDefault="00242B2F" w:rsidP="00242B2F">
      <w:pPr>
        <w:rPr>
          <w:ins w:id="1249" w:author="Gene Fong" w:date="2020-05-12T14:42:00Z"/>
        </w:rPr>
      </w:pPr>
      <w:bookmarkStart w:id="1250" w:name="_Toc21344350"/>
      <w:bookmarkStart w:id="1251" w:name="_Toc29801836"/>
      <w:bookmarkStart w:id="1252" w:name="_Toc29802260"/>
      <w:bookmarkStart w:id="1253" w:name="_Toc29802885"/>
      <w:ins w:id="1254" w:author="Gene Fong" w:date="2020-05-12T14:42:00Z">
        <w:r>
          <w:t xml:space="preserve">The requirements for occupied bandwidth in sub-clause 6.5.1 apply for the </w:t>
        </w:r>
      </w:ins>
      <w:ins w:id="1255" w:author="Gene Fong" w:date="2020-05-12T14:43:00Z">
        <w:r>
          <w:t xml:space="preserve">specified </w:t>
        </w:r>
      </w:ins>
      <w:ins w:id="1256" w:author="Gene Fong" w:date="2020-05-12T14:42:00Z">
        <w:r>
          <w:t xml:space="preserve">NR-U </w:t>
        </w:r>
      </w:ins>
      <w:ins w:id="1257" w:author="Gene Fong" w:date="2020-05-12T14:43:00Z">
        <w:r>
          <w:t xml:space="preserve">channel </w:t>
        </w:r>
      </w:ins>
      <w:ins w:id="1258" w:author="Gene Fong" w:date="2020-05-12T14:42:00Z">
        <w:r>
          <w:t>bandwidths</w:t>
        </w:r>
      </w:ins>
      <w:ins w:id="1259" w:author="Gene Fong" w:date="2020-05-12T14:44:00Z">
        <w:r>
          <w:t xml:space="preserve"> in </w:t>
        </w:r>
        <w:r w:rsidRPr="001C0CC4">
          <w:rPr>
            <w:rFonts w:eastAsia="Yu Mincho"/>
          </w:rPr>
          <w:t>Table 5.3.5-1</w:t>
        </w:r>
      </w:ins>
      <w:ins w:id="1260" w:author="Gene Fong" w:date="2020-05-12T14:42:00Z">
        <w:r>
          <w:t>.</w:t>
        </w:r>
      </w:ins>
    </w:p>
    <w:p w14:paraId="4D445113" w14:textId="2B6F3914" w:rsidR="002C159B" w:rsidRPr="001C0CC4" w:rsidRDefault="002C159B" w:rsidP="002C159B">
      <w:pPr>
        <w:pStyle w:val="Heading3"/>
        <w:ind w:left="0" w:firstLine="0"/>
        <w:rPr>
          <w:ins w:id="1261" w:author="Gene Fong" w:date="2020-04-06T09:54:00Z"/>
        </w:rPr>
      </w:pPr>
      <w:ins w:id="1262" w:author="Gene Fong" w:date="2020-04-06T09:54:00Z">
        <w:r w:rsidRPr="001C0CC4">
          <w:t>6.5</w:t>
        </w:r>
      </w:ins>
      <w:ins w:id="1263" w:author="Gene Fong" w:date="2020-05-12T14:44:00Z">
        <w:r w:rsidR="00242B2F">
          <w:t>F</w:t>
        </w:r>
      </w:ins>
      <w:ins w:id="1264" w:author="Gene Fong" w:date="2020-04-06T09:54:00Z">
        <w:r w:rsidRPr="001C0CC4">
          <w:t>.2</w:t>
        </w:r>
        <w:r w:rsidRPr="001C0CC4">
          <w:tab/>
          <w:t>Out of band emission</w:t>
        </w:r>
        <w:bookmarkEnd w:id="1250"/>
        <w:bookmarkEnd w:id="1251"/>
        <w:bookmarkEnd w:id="1252"/>
        <w:bookmarkEnd w:id="1253"/>
      </w:ins>
    </w:p>
    <w:p w14:paraId="50E72EBA" w14:textId="04750165" w:rsidR="002C159B" w:rsidRPr="001C0CC4" w:rsidRDefault="002C159B" w:rsidP="002C159B">
      <w:pPr>
        <w:pStyle w:val="Heading4"/>
        <w:ind w:left="0" w:firstLine="0"/>
        <w:rPr>
          <w:ins w:id="1265" w:author="Gene Fong" w:date="2020-04-06T09:54:00Z"/>
        </w:rPr>
      </w:pPr>
      <w:bookmarkStart w:id="1266" w:name="_Toc21344351"/>
      <w:bookmarkStart w:id="1267" w:name="_Toc29801837"/>
      <w:bookmarkStart w:id="1268" w:name="_Toc29802261"/>
      <w:bookmarkStart w:id="1269" w:name="_Toc29802886"/>
      <w:ins w:id="1270" w:author="Gene Fong" w:date="2020-04-06T09:54:00Z">
        <w:r w:rsidRPr="001C0CC4">
          <w:t>6.5</w:t>
        </w:r>
      </w:ins>
      <w:ins w:id="1271" w:author="Gene Fong" w:date="2020-05-12T14:44:00Z">
        <w:r w:rsidR="00242B2F">
          <w:t>F</w:t>
        </w:r>
      </w:ins>
      <w:ins w:id="1272" w:author="Gene Fong" w:date="2020-04-06T09:54:00Z">
        <w:r w:rsidRPr="001C0CC4">
          <w:t>.2.1</w:t>
        </w:r>
        <w:r w:rsidRPr="001C0CC4">
          <w:tab/>
          <w:t>General</w:t>
        </w:r>
        <w:bookmarkEnd w:id="1266"/>
        <w:bookmarkEnd w:id="1267"/>
        <w:bookmarkEnd w:id="1268"/>
        <w:bookmarkEnd w:id="1269"/>
      </w:ins>
    </w:p>
    <w:p w14:paraId="4FF873D4" w14:textId="77777777" w:rsidR="002C159B" w:rsidRPr="001C0CC4" w:rsidRDefault="002C159B" w:rsidP="002C159B">
      <w:pPr>
        <w:rPr>
          <w:ins w:id="1273" w:author="Gene Fong" w:date="2020-04-06T09:54:00Z"/>
          <w:rFonts w:cs="v5.0.0"/>
        </w:rPr>
      </w:pPr>
      <w:ins w:id="1274"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09807931" w14:textId="77777777" w:rsidR="002C159B" w:rsidRPr="001C0CC4" w:rsidRDefault="002C159B" w:rsidP="002C159B">
      <w:pPr>
        <w:rPr>
          <w:ins w:id="1275" w:author="Gene Fong" w:date="2020-04-06T09:54:00Z"/>
          <w:lang w:eastAsia="zh-CN"/>
        </w:rPr>
      </w:pPr>
      <w:ins w:id="1276"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0B5F2DE" w14:textId="7EAC0F22" w:rsidR="002C159B" w:rsidRDefault="002C159B" w:rsidP="002C159B">
      <w:pPr>
        <w:pStyle w:val="Heading4"/>
        <w:ind w:left="0" w:firstLine="0"/>
        <w:rPr>
          <w:ins w:id="1277" w:author="Gene Fong" w:date="2020-06-03T17:17:00Z"/>
        </w:rPr>
      </w:pPr>
      <w:bookmarkStart w:id="1278" w:name="_Toc21344352"/>
      <w:bookmarkStart w:id="1279" w:name="_Toc29801838"/>
      <w:bookmarkStart w:id="1280" w:name="_Toc29802262"/>
      <w:bookmarkStart w:id="1281" w:name="_Toc29802887"/>
      <w:ins w:id="1282" w:author="Gene Fong" w:date="2020-04-06T09:54:00Z">
        <w:r w:rsidRPr="001C0CC4">
          <w:t>6.5</w:t>
        </w:r>
      </w:ins>
      <w:ins w:id="1283" w:author="Gene Fong" w:date="2020-05-12T14:45:00Z">
        <w:r w:rsidR="00242B2F">
          <w:t>F</w:t>
        </w:r>
      </w:ins>
      <w:ins w:id="1284" w:author="Gene Fong" w:date="2020-04-06T09:54:00Z">
        <w:r w:rsidRPr="001C0CC4">
          <w:t>.2.2</w:t>
        </w:r>
        <w:r w:rsidRPr="001C0CC4">
          <w:tab/>
          <w:t>Spectrum emission mask</w:t>
        </w:r>
      </w:ins>
      <w:bookmarkEnd w:id="1278"/>
      <w:bookmarkEnd w:id="1279"/>
      <w:bookmarkEnd w:id="1280"/>
      <w:bookmarkEnd w:id="1281"/>
      <w:ins w:id="1285" w:author="Gene Fong" w:date="2020-06-03T17:15:00Z">
        <w:r w:rsidR="00176CE9" w:rsidRPr="00176CE9">
          <w:t xml:space="preserve"> </w:t>
        </w:r>
        <w:r w:rsidR="00176CE9">
          <w:t xml:space="preserve">for </w:t>
        </w:r>
        <w:r w:rsidR="00176CE9" w:rsidRPr="00AE170F">
          <w:t>operation with shared spectrum channel access</w:t>
        </w:r>
      </w:ins>
    </w:p>
    <w:p w14:paraId="29CD7A66" w14:textId="3E259F47" w:rsidR="00176CE9" w:rsidRPr="00176CE9" w:rsidRDefault="00176CE9">
      <w:pPr>
        <w:rPr>
          <w:ins w:id="1286" w:author="Gene Fong" w:date="2020-06-03T17:15:00Z"/>
        </w:rPr>
        <w:pPrChange w:id="1287" w:author="Gene Fong" w:date="2020-06-03T17:17:00Z">
          <w:pPr>
            <w:pStyle w:val="Heading4"/>
            <w:ind w:left="0" w:firstLine="0"/>
          </w:pPr>
        </w:pPrChange>
      </w:pPr>
      <w:ins w:id="1288" w:author="Gene Fong" w:date="2020-06-03T17:17:00Z">
        <w:r>
          <w:t>[Editor’s note:  Text here should align with R4-</w:t>
        </w:r>
      </w:ins>
      <w:ins w:id="1289" w:author="Gene Fong" w:date="2020-06-03T17:18:00Z">
        <w:r>
          <w:t>2008438 if agreed]</w:t>
        </w:r>
      </w:ins>
    </w:p>
    <w:p w14:paraId="032C62A9" w14:textId="579F8B4D" w:rsidR="00176CE9" w:rsidRPr="00F93F2F" w:rsidRDefault="00176CE9" w:rsidP="00176CE9">
      <w:pPr>
        <w:rPr>
          <w:ins w:id="1290" w:author="Gene Fong" w:date="2020-06-03T17:15:00Z"/>
        </w:rPr>
      </w:pPr>
      <w:ins w:id="1291" w:author="Gene Fong" w:date="2020-06-03T17:15:00Z">
        <w:r w:rsidRPr="00F93F2F">
          <w:lastRenderedPageBreak/>
          <w:t xml:space="preserve">When operating with shared spectrum channel access the relative power of any UE emission shall not exceed the levels specified in Table </w:t>
        </w:r>
      </w:ins>
      <w:ins w:id="1292" w:author="Gene Fong" w:date="2020-06-03T17:16:00Z">
        <w:r>
          <w:t>6.5F.2.2</w:t>
        </w:r>
      </w:ins>
      <w:ins w:id="1293"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58D1981A" w14:textId="77777777" w:rsidR="00176CE9" w:rsidRDefault="00176CE9" w:rsidP="00176CE9">
      <w:pPr>
        <w:rPr>
          <w:ins w:id="1294" w:author="Gene Fong" w:date="2020-06-03T17:15:00Z"/>
          <w:snapToGrid w:val="0"/>
        </w:rPr>
      </w:pPr>
      <w:ins w:id="1295"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7BC50BD0" w14:textId="016C7A69" w:rsidR="00176CE9" w:rsidRPr="001C0CC4" w:rsidRDefault="00176CE9" w:rsidP="00176CE9">
      <w:pPr>
        <w:pStyle w:val="TH"/>
        <w:rPr>
          <w:ins w:id="1296" w:author="Gene Fong" w:date="2020-06-03T17:15:00Z"/>
          <w:lang w:val="en-US"/>
        </w:rPr>
      </w:pPr>
      <w:ins w:id="1297" w:author="Gene Fong" w:date="2020-06-03T17:15:00Z">
        <w:r w:rsidRPr="001C0CC4">
          <w:rPr>
            <w:lang w:val="en-US"/>
          </w:rPr>
          <w:t xml:space="preserve">Table </w:t>
        </w:r>
      </w:ins>
      <w:ins w:id="1298" w:author="Gene Fong" w:date="2020-06-03T17:16:00Z">
        <w:r>
          <w:rPr>
            <w:lang w:val="en-US"/>
          </w:rPr>
          <w:t>6.5F.2.2</w:t>
        </w:r>
      </w:ins>
      <w:ins w:id="1299"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176CE9" w:rsidRPr="001C0CC4" w14:paraId="6552689A" w14:textId="77777777" w:rsidTr="00261C70">
        <w:trPr>
          <w:cantSplit/>
          <w:trHeight w:val="473"/>
          <w:jc w:val="center"/>
          <w:ins w:id="1300" w:author="Gene Fong" w:date="2020-06-03T17:15:00Z"/>
        </w:trPr>
        <w:tc>
          <w:tcPr>
            <w:tcW w:w="9497" w:type="dxa"/>
            <w:gridSpan w:val="10"/>
            <w:tcMar>
              <w:top w:w="0" w:type="dxa"/>
              <w:left w:w="108" w:type="dxa"/>
              <w:bottom w:w="0" w:type="dxa"/>
              <w:right w:w="108" w:type="dxa"/>
            </w:tcMar>
            <w:vAlign w:val="center"/>
          </w:tcPr>
          <w:p w14:paraId="516330C2" w14:textId="77777777" w:rsidR="00176CE9" w:rsidRPr="001C0CC4" w:rsidRDefault="00176CE9" w:rsidP="00261C70">
            <w:pPr>
              <w:pStyle w:val="TAH"/>
              <w:rPr>
                <w:ins w:id="1301" w:author="Gene Fong" w:date="2020-06-03T17:15:00Z"/>
              </w:rPr>
            </w:pPr>
            <w:ins w:id="1302" w:author="Gene Fong" w:date="2020-06-03T17:15:00Z">
              <w:r w:rsidRPr="001C0CC4">
                <w:t>Spectrum emission limit (dB</w:t>
              </w:r>
              <w:r>
                <w:t>r</w:t>
              </w:r>
              <w:r w:rsidRPr="001C0CC4">
                <w:t>) / Channel bandwidth</w:t>
              </w:r>
            </w:ins>
          </w:p>
        </w:tc>
      </w:tr>
      <w:tr w:rsidR="00176CE9" w:rsidRPr="001C0CC4" w14:paraId="442F7E32" w14:textId="77777777" w:rsidTr="00261C70">
        <w:trPr>
          <w:cantSplit/>
          <w:trHeight w:val="473"/>
          <w:jc w:val="center"/>
          <w:ins w:id="1303" w:author="Gene Fong" w:date="2020-06-03T17:15:00Z"/>
        </w:trPr>
        <w:tc>
          <w:tcPr>
            <w:tcW w:w="995" w:type="dxa"/>
            <w:tcMar>
              <w:top w:w="0" w:type="dxa"/>
              <w:left w:w="108" w:type="dxa"/>
              <w:bottom w:w="0" w:type="dxa"/>
              <w:right w:w="108" w:type="dxa"/>
            </w:tcMar>
            <w:vAlign w:val="center"/>
            <w:hideMark/>
          </w:tcPr>
          <w:p w14:paraId="2583CBE4" w14:textId="77777777" w:rsidR="00176CE9" w:rsidRPr="001C0CC4" w:rsidRDefault="00176CE9" w:rsidP="00261C70">
            <w:pPr>
              <w:pStyle w:val="TAH"/>
              <w:rPr>
                <w:ins w:id="1304" w:author="Gene Fong" w:date="2020-06-03T17:15:00Z"/>
              </w:rPr>
            </w:pPr>
            <w:ins w:id="1305" w:author="Gene Fong" w:date="2020-06-03T17:15:00Z">
              <w:r w:rsidRPr="001C0CC4">
                <w:t>Δf</w:t>
              </w:r>
              <w:r w:rsidRPr="001C0CC4">
                <w:rPr>
                  <w:vertAlign w:val="subscript"/>
                </w:rPr>
                <w:t>OOB</w:t>
              </w:r>
            </w:ins>
          </w:p>
          <w:p w14:paraId="4C31AB8A" w14:textId="77777777" w:rsidR="00176CE9" w:rsidRPr="001C0CC4" w:rsidRDefault="00176CE9" w:rsidP="00261C70">
            <w:pPr>
              <w:pStyle w:val="TAH"/>
              <w:rPr>
                <w:ins w:id="1306" w:author="Gene Fong" w:date="2020-06-03T17:15:00Z"/>
              </w:rPr>
            </w:pPr>
            <w:ins w:id="1307" w:author="Gene Fong" w:date="2020-06-03T17:15:00Z">
              <w:r w:rsidRPr="001C0CC4">
                <w:t>(MHz)</w:t>
              </w:r>
            </w:ins>
          </w:p>
        </w:tc>
        <w:tc>
          <w:tcPr>
            <w:tcW w:w="1416" w:type="dxa"/>
            <w:gridSpan w:val="2"/>
            <w:vAlign w:val="center"/>
          </w:tcPr>
          <w:p w14:paraId="288EB270" w14:textId="77777777" w:rsidR="00176CE9" w:rsidRPr="009E7940" w:rsidRDefault="00176CE9" w:rsidP="00261C70">
            <w:pPr>
              <w:pStyle w:val="TAH"/>
              <w:rPr>
                <w:ins w:id="1308" w:author="Gene Fong" w:date="2020-06-03T17:15:00Z"/>
              </w:rPr>
            </w:pPr>
            <w:ins w:id="1309"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05603C59" w14:textId="77777777" w:rsidR="00176CE9" w:rsidRPr="001C0CC4" w:rsidRDefault="00176CE9" w:rsidP="00261C70">
            <w:pPr>
              <w:pStyle w:val="TAH"/>
              <w:rPr>
                <w:ins w:id="1310" w:author="Gene Fong" w:date="2020-06-03T17:15:00Z"/>
              </w:rPr>
            </w:pPr>
            <w:ins w:id="1311" w:author="Gene Fong" w:date="2020-06-03T17:15:00Z">
              <w:r>
                <w:t>2</w:t>
              </w:r>
              <w:r w:rsidRPr="001C0CC4">
                <w:t>0</w:t>
              </w:r>
              <w:r>
                <w:t xml:space="preserve"> </w:t>
              </w:r>
              <w:r w:rsidRPr="001C0CC4">
                <w:t>MHz</w:t>
              </w:r>
            </w:ins>
          </w:p>
        </w:tc>
        <w:tc>
          <w:tcPr>
            <w:tcW w:w="1416" w:type="dxa"/>
            <w:gridSpan w:val="2"/>
            <w:vAlign w:val="center"/>
          </w:tcPr>
          <w:p w14:paraId="57F7C4A6" w14:textId="77777777" w:rsidR="00176CE9" w:rsidRPr="001C0CC4" w:rsidRDefault="00176CE9" w:rsidP="00261C70">
            <w:pPr>
              <w:pStyle w:val="TAH"/>
              <w:rPr>
                <w:ins w:id="1312" w:author="Gene Fong" w:date="2020-06-03T17:15:00Z"/>
              </w:rPr>
            </w:pPr>
            <w:ins w:id="1313" w:author="Gene Fong" w:date="2020-06-03T17:15:00Z">
              <w:r>
                <w:t>4</w:t>
              </w:r>
              <w:r w:rsidRPr="001C0CC4">
                <w:t>0</w:t>
              </w:r>
              <w:r>
                <w:t xml:space="preserve"> </w:t>
              </w:r>
              <w:r w:rsidRPr="001C0CC4">
                <w:t>MHz</w:t>
              </w:r>
            </w:ins>
          </w:p>
        </w:tc>
        <w:tc>
          <w:tcPr>
            <w:tcW w:w="1416" w:type="dxa"/>
            <w:vAlign w:val="center"/>
          </w:tcPr>
          <w:p w14:paraId="573FF57C" w14:textId="77777777" w:rsidR="00176CE9" w:rsidRPr="001C0CC4" w:rsidRDefault="00176CE9" w:rsidP="00261C70">
            <w:pPr>
              <w:pStyle w:val="TAH"/>
              <w:rPr>
                <w:ins w:id="1314" w:author="Gene Fong" w:date="2020-06-03T17:15:00Z"/>
              </w:rPr>
            </w:pPr>
            <w:ins w:id="1315" w:author="Gene Fong" w:date="2020-06-03T17:15:00Z">
              <w:r>
                <w:t>6</w:t>
              </w:r>
              <w:r w:rsidRPr="001C0CC4">
                <w:t>0</w:t>
              </w:r>
              <w:r>
                <w:t xml:space="preserve"> </w:t>
              </w:r>
              <w:r w:rsidRPr="001C0CC4">
                <w:t>MHz</w:t>
              </w:r>
            </w:ins>
          </w:p>
        </w:tc>
        <w:tc>
          <w:tcPr>
            <w:tcW w:w="1416" w:type="dxa"/>
            <w:vAlign w:val="center"/>
          </w:tcPr>
          <w:p w14:paraId="4BB98670" w14:textId="77777777" w:rsidR="00176CE9" w:rsidRPr="001C0CC4" w:rsidRDefault="00176CE9" w:rsidP="00261C70">
            <w:pPr>
              <w:pStyle w:val="TAH"/>
              <w:rPr>
                <w:ins w:id="1316" w:author="Gene Fong" w:date="2020-06-03T17:15:00Z"/>
              </w:rPr>
            </w:pPr>
            <w:ins w:id="1317"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27676236" w14:textId="77777777" w:rsidR="00176CE9" w:rsidRPr="001C0CC4" w:rsidRDefault="00176CE9" w:rsidP="00261C70">
            <w:pPr>
              <w:pStyle w:val="TAH"/>
              <w:rPr>
                <w:ins w:id="1318" w:author="Gene Fong" w:date="2020-06-03T17:15:00Z"/>
              </w:rPr>
            </w:pPr>
            <w:ins w:id="1319" w:author="Gene Fong" w:date="2020-06-03T17:15:00Z">
              <w:r w:rsidRPr="001C0CC4">
                <w:t>Measurement bandwidth</w:t>
              </w:r>
              <w:r>
                <w:br/>
                <w:t>(MBW)</w:t>
              </w:r>
            </w:ins>
          </w:p>
        </w:tc>
      </w:tr>
      <w:tr w:rsidR="00176CE9" w:rsidRPr="001C0CC4" w14:paraId="782C53E7" w14:textId="77777777" w:rsidTr="00261C70">
        <w:trPr>
          <w:trHeight w:val="255"/>
          <w:jc w:val="center"/>
          <w:ins w:id="1320" w:author="Gene Fong" w:date="2020-06-03T17:15:00Z"/>
        </w:trPr>
        <w:tc>
          <w:tcPr>
            <w:tcW w:w="995" w:type="dxa"/>
            <w:tcMar>
              <w:top w:w="0" w:type="dxa"/>
              <w:left w:w="108" w:type="dxa"/>
              <w:bottom w:w="0" w:type="dxa"/>
              <w:right w:w="108" w:type="dxa"/>
            </w:tcMar>
            <w:vAlign w:val="center"/>
          </w:tcPr>
          <w:p w14:paraId="6D091010" w14:textId="77777777" w:rsidR="00176CE9" w:rsidRPr="00075637" w:rsidRDefault="00176CE9" w:rsidP="00261C70">
            <w:pPr>
              <w:pStyle w:val="TAC"/>
              <w:rPr>
                <w:ins w:id="1321" w:author="Gene Fong" w:date="2020-06-03T17:15:00Z"/>
                <w:rFonts w:cs="Arial"/>
                <w:szCs w:val="18"/>
              </w:rPr>
            </w:pPr>
            <w:ins w:id="1322" w:author="Gene Fong" w:date="2020-06-03T17:15:00Z">
              <w:r w:rsidRPr="00075637">
                <w:rPr>
                  <w:rFonts w:cs="Arial"/>
                  <w:szCs w:val="18"/>
                </w:rPr>
                <w:t>± 0-1</w:t>
              </w:r>
            </w:ins>
          </w:p>
        </w:tc>
        <w:tc>
          <w:tcPr>
            <w:tcW w:w="7080" w:type="dxa"/>
            <w:gridSpan w:val="8"/>
            <w:vAlign w:val="center"/>
          </w:tcPr>
          <w:p w14:paraId="0FBA3618" w14:textId="77777777" w:rsidR="00176CE9" w:rsidRPr="00075637" w:rsidRDefault="00176CE9" w:rsidP="00261C70">
            <w:pPr>
              <w:pStyle w:val="TAC"/>
              <w:rPr>
                <w:ins w:id="1323" w:author="Gene Fong" w:date="2020-06-03T17:15:00Z"/>
                <w:rFonts w:cs="Arial"/>
                <w:szCs w:val="18"/>
              </w:rPr>
            </w:pPr>
            <m:oMathPara>
              <m:oMath>
                <m:r>
                  <w:ins w:id="1324" w:author="Gene Fong" w:date="2020-06-03T17:15:00Z">
                    <m:rPr>
                      <m:sty m:val="bi"/>
                    </m:rPr>
                    <w:rPr>
                      <w:rFonts w:ascii="Cambria Math" w:hAnsi="Cambria Math" w:cs="Arial"/>
                      <w:szCs w:val="18"/>
                    </w:rPr>
                    <m:t xml:space="preserve">-20 </m:t>
                  </w:ins>
                </m:r>
                <m:d>
                  <m:dPr>
                    <m:begChr m:val="|"/>
                    <m:endChr m:val="|"/>
                    <m:ctrlPr>
                      <w:ins w:id="1325" w:author="Gene Fong" w:date="2020-06-03T17:15:00Z">
                        <w:rPr>
                          <w:rFonts w:ascii="Cambria Math" w:hAnsi="Cambria Math" w:cs="Arial"/>
                          <w:b/>
                          <w:i/>
                          <w:szCs w:val="18"/>
                        </w:rPr>
                      </w:ins>
                    </m:ctrlPr>
                  </m:dPr>
                  <m:e>
                    <m:sSub>
                      <m:sSubPr>
                        <m:ctrlPr>
                          <w:ins w:id="1326" w:author="Gene Fong" w:date="2020-06-03T17:15:00Z">
                            <w:rPr>
                              <w:rFonts w:ascii="Cambria Math" w:hAnsi="Cambria Math" w:cs="Arial"/>
                              <w:b/>
                              <w:i/>
                              <w:szCs w:val="18"/>
                            </w:rPr>
                          </w:ins>
                        </m:ctrlPr>
                      </m:sSubPr>
                      <m:e>
                        <m:r>
                          <w:ins w:id="1327" w:author="Gene Fong" w:date="2020-06-03T17:15:00Z">
                            <m:rPr>
                              <m:sty m:val="bi"/>
                            </m:rPr>
                            <w:rPr>
                              <w:rFonts w:ascii="Cambria Math" w:hAnsi="Cambria Math" w:cs="Arial"/>
                              <w:szCs w:val="18"/>
                            </w:rPr>
                            <m:t>∆f</m:t>
                          </w:ins>
                        </m:r>
                      </m:e>
                      <m:sub>
                        <m:r>
                          <w:ins w:id="1328"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75B9E8FE" w14:textId="77777777" w:rsidR="00176CE9" w:rsidRPr="003D3704" w:rsidRDefault="00176CE9" w:rsidP="00261C70">
            <w:pPr>
              <w:pStyle w:val="TAC"/>
              <w:rPr>
                <w:ins w:id="1329" w:author="Gene Fong" w:date="2020-06-03T17:15:00Z"/>
                <w:vertAlign w:val="superscript"/>
              </w:rPr>
            </w:pPr>
            <w:ins w:id="1330" w:author="Gene Fong" w:date="2020-06-03T17:15:00Z">
              <w:r>
                <w:t>[</w:t>
              </w:r>
              <w:r w:rsidRPr="001C0CC4">
                <w:t>1</w:t>
              </w:r>
              <w:r>
                <w:t>00kHz]</w:t>
              </w:r>
              <w:r>
                <w:rPr>
                  <w:vertAlign w:val="superscript"/>
                </w:rPr>
                <w:t>3</w:t>
              </w:r>
            </w:ins>
          </w:p>
        </w:tc>
      </w:tr>
      <w:tr w:rsidR="00176CE9" w:rsidRPr="001C0CC4" w14:paraId="3810B17C" w14:textId="77777777" w:rsidTr="00261C70">
        <w:trPr>
          <w:trHeight w:val="227"/>
          <w:jc w:val="center"/>
          <w:ins w:id="1331" w:author="Gene Fong" w:date="2020-06-03T17:15:00Z"/>
        </w:trPr>
        <w:tc>
          <w:tcPr>
            <w:tcW w:w="995" w:type="dxa"/>
            <w:tcMar>
              <w:top w:w="0" w:type="dxa"/>
              <w:left w:w="108" w:type="dxa"/>
              <w:bottom w:w="0" w:type="dxa"/>
              <w:right w:w="108" w:type="dxa"/>
            </w:tcMar>
            <w:vAlign w:val="center"/>
            <w:hideMark/>
          </w:tcPr>
          <w:p w14:paraId="579BBA08" w14:textId="77777777" w:rsidR="00176CE9" w:rsidRPr="00075637" w:rsidRDefault="00176CE9" w:rsidP="00261C70">
            <w:pPr>
              <w:pStyle w:val="TAC"/>
              <w:rPr>
                <w:ins w:id="1332" w:author="Gene Fong" w:date="2020-06-03T17:15:00Z"/>
                <w:rFonts w:cs="Arial"/>
                <w:szCs w:val="18"/>
              </w:rPr>
            </w:pPr>
            <w:ins w:id="1333" w:author="Gene Fong" w:date="2020-06-03T17:15:00Z">
              <w:r w:rsidRPr="00075637">
                <w:rPr>
                  <w:rFonts w:cs="Arial"/>
                  <w:szCs w:val="18"/>
                </w:rPr>
                <w:t>± 1-5</w:t>
              </w:r>
            </w:ins>
          </w:p>
        </w:tc>
        <w:tc>
          <w:tcPr>
            <w:tcW w:w="1409" w:type="dxa"/>
            <w:vAlign w:val="center"/>
          </w:tcPr>
          <w:p w14:paraId="0C3C9B27" w14:textId="77777777" w:rsidR="00176CE9" w:rsidRPr="00075637" w:rsidRDefault="00176CE9" w:rsidP="00261C70">
            <w:pPr>
              <w:pStyle w:val="TAC"/>
              <w:rPr>
                <w:ins w:id="1334" w:author="Gene Fong" w:date="2020-06-03T17:15:00Z"/>
                <w:rFonts w:cs="Arial"/>
                <w:szCs w:val="18"/>
              </w:rPr>
            </w:pPr>
            <w:ins w:id="1335"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0C18DD45" w14:textId="77777777" w:rsidR="00176CE9" w:rsidRPr="00075637" w:rsidRDefault="00176CE9" w:rsidP="00261C70">
            <w:pPr>
              <w:pStyle w:val="TAC"/>
              <w:rPr>
                <w:ins w:id="1336" w:author="Gene Fong" w:date="2020-06-03T17:15:00Z"/>
                <w:rFonts w:cs="Arial"/>
                <w:szCs w:val="18"/>
              </w:rPr>
            </w:pPr>
            <w:ins w:id="1337" w:author="Gene Fong" w:date="2020-06-03T17:15:00Z">
              <w:r w:rsidRPr="00075637">
                <w:rPr>
                  <w:rFonts w:cs="Arial"/>
                  <w:szCs w:val="18"/>
                </w:rPr>
                <w:t>NOTE 1</w:t>
              </w:r>
            </w:ins>
          </w:p>
        </w:tc>
        <w:tc>
          <w:tcPr>
            <w:tcW w:w="1416" w:type="dxa"/>
            <w:gridSpan w:val="2"/>
            <w:vMerge w:val="restart"/>
            <w:vAlign w:val="center"/>
          </w:tcPr>
          <w:p w14:paraId="30ED5917" w14:textId="77777777" w:rsidR="00176CE9" w:rsidRPr="00075637" w:rsidRDefault="00176CE9" w:rsidP="00261C70">
            <w:pPr>
              <w:pStyle w:val="TAC"/>
              <w:rPr>
                <w:ins w:id="1338" w:author="Gene Fong" w:date="2020-06-03T17:15:00Z"/>
                <w:rFonts w:eastAsia="Yu Mincho" w:cs="Arial"/>
                <w:szCs w:val="18"/>
              </w:rPr>
            </w:pPr>
            <w:ins w:id="1339" w:author="Gene Fong" w:date="2020-06-03T17:15:00Z">
              <w:r w:rsidRPr="00075637">
                <w:rPr>
                  <w:rFonts w:cs="Arial"/>
                  <w:szCs w:val="18"/>
                </w:rPr>
                <w:t>NOTE 1</w:t>
              </w:r>
            </w:ins>
          </w:p>
        </w:tc>
        <w:tc>
          <w:tcPr>
            <w:tcW w:w="1422" w:type="dxa"/>
            <w:gridSpan w:val="2"/>
            <w:vMerge w:val="restart"/>
            <w:vAlign w:val="center"/>
          </w:tcPr>
          <w:p w14:paraId="1C7F839A" w14:textId="77777777" w:rsidR="00176CE9" w:rsidRPr="00075637" w:rsidRDefault="00176CE9" w:rsidP="00261C70">
            <w:pPr>
              <w:pStyle w:val="TAC"/>
              <w:rPr>
                <w:ins w:id="1340" w:author="Gene Fong" w:date="2020-06-03T17:15:00Z"/>
                <w:rFonts w:eastAsia="Yu Mincho" w:cs="Arial"/>
                <w:szCs w:val="18"/>
              </w:rPr>
            </w:pPr>
            <w:ins w:id="1341" w:author="Gene Fong" w:date="2020-06-03T17:15:00Z">
              <w:r w:rsidRPr="00075637">
                <w:rPr>
                  <w:rFonts w:cs="Arial"/>
                  <w:szCs w:val="18"/>
                </w:rPr>
                <w:t>NOTE 1</w:t>
              </w:r>
            </w:ins>
          </w:p>
        </w:tc>
        <w:tc>
          <w:tcPr>
            <w:tcW w:w="1416" w:type="dxa"/>
            <w:vMerge w:val="restart"/>
            <w:vAlign w:val="center"/>
          </w:tcPr>
          <w:p w14:paraId="62E85FEB" w14:textId="77777777" w:rsidR="00176CE9" w:rsidRPr="00075637" w:rsidRDefault="00176CE9" w:rsidP="00261C70">
            <w:pPr>
              <w:pStyle w:val="TAC"/>
              <w:rPr>
                <w:ins w:id="1342" w:author="Gene Fong" w:date="2020-06-03T17:15:00Z"/>
                <w:rFonts w:eastAsia="Yu Mincho" w:cs="Arial"/>
                <w:szCs w:val="18"/>
              </w:rPr>
            </w:pPr>
            <w:ins w:id="1343"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07B4A453" w14:textId="77777777" w:rsidR="00176CE9" w:rsidRPr="001C0CC4" w:rsidRDefault="00176CE9" w:rsidP="00261C70">
            <w:pPr>
              <w:pStyle w:val="TAC"/>
              <w:rPr>
                <w:ins w:id="1344" w:author="Gene Fong" w:date="2020-06-03T17:15:00Z"/>
                <w:rFonts w:eastAsia="Yu Mincho"/>
              </w:rPr>
            </w:pPr>
            <w:ins w:id="1345" w:author="Gene Fong" w:date="2020-06-03T17:15:00Z">
              <w:r w:rsidRPr="001C0CC4">
                <w:rPr>
                  <w:rFonts w:eastAsia="Yu Mincho"/>
                </w:rPr>
                <w:t>1 MHz</w:t>
              </w:r>
            </w:ins>
          </w:p>
        </w:tc>
      </w:tr>
      <w:tr w:rsidR="00176CE9" w:rsidRPr="001C0CC4" w14:paraId="1C1BC02A" w14:textId="77777777" w:rsidTr="00261C70">
        <w:trPr>
          <w:trHeight w:val="227"/>
          <w:jc w:val="center"/>
          <w:ins w:id="1346" w:author="Gene Fong" w:date="2020-06-03T17:15:00Z"/>
        </w:trPr>
        <w:tc>
          <w:tcPr>
            <w:tcW w:w="995" w:type="dxa"/>
            <w:tcMar>
              <w:top w:w="0" w:type="dxa"/>
              <w:left w:w="108" w:type="dxa"/>
              <w:bottom w:w="0" w:type="dxa"/>
              <w:right w:w="108" w:type="dxa"/>
            </w:tcMar>
            <w:vAlign w:val="center"/>
            <w:hideMark/>
          </w:tcPr>
          <w:p w14:paraId="7375B7C3" w14:textId="77777777" w:rsidR="00176CE9" w:rsidRPr="00075637" w:rsidRDefault="00176CE9" w:rsidP="00261C70">
            <w:pPr>
              <w:pStyle w:val="TAC"/>
              <w:rPr>
                <w:ins w:id="1347" w:author="Gene Fong" w:date="2020-06-03T17:15:00Z"/>
                <w:rFonts w:cs="Arial"/>
                <w:szCs w:val="18"/>
              </w:rPr>
            </w:pPr>
            <w:ins w:id="1348" w:author="Gene Fong" w:date="2020-06-03T17:15:00Z">
              <w:r w:rsidRPr="00075637">
                <w:rPr>
                  <w:rFonts w:cs="Arial"/>
                  <w:szCs w:val="18"/>
                </w:rPr>
                <w:t>± 5-10</w:t>
              </w:r>
            </w:ins>
          </w:p>
        </w:tc>
        <w:tc>
          <w:tcPr>
            <w:tcW w:w="1409" w:type="dxa"/>
            <w:vAlign w:val="center"/>
          </w:tcPr>
          <w:p w14:paraId="0617AC41" w14:textId="77777777" w:rsidR="00176CE9" w:rsidRPr="00075637" w:rsidRDefault="00176CE9" w:rsidP="00261C70">
            <w:pPr>
              <w:pStyle w:val="TAC"/>
              <w:rPr>
                <w:ins w:id="1349" w:author="Gene Fong" w:date="2020-06-03T17:15:00Z"/>
                <w:rFonts w:cs="Arial"/>
                <w:szCs w:val="18"/>
              </w:rPr>
            </w:pPr>
            <w:ins w:id="1350"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5537E931" w14:textId="77777777" w:rsidR="00176CE9" w:rsidRPr="00075637" w:rsidRDefault="00176CE9" w:rsidP="00261C70">
            <w:pPr>
              <w:pStyle w:val="TAC"/>
              <w:rPr>
                <w:ins w:id="1351" w:author="Gene Fong" w:date="2020-06-03T17:15:00Z"/>
                <w:rFonts w:cs="Arial"/>
                <w:szCs w:val="18"/>
              </w:rPr>
            </w:pPr>
          </w:p>
        </w:tc>
        <w:tc>
          <w:tcPr>
            <w:tcW w:w="1416" w:type="dxa"/>
            <w:gridSpan w:val="2"/>
            <w:vMerge/>
            <w:vAlign w:val="center"/>
          </w:tcPr>
          <w:p w14:paraId="5CF9E3C0" w14:textId="77777777" w:rsidR="00176CE9" w:rsidRPr="00075637" w:rsidRDefault="00176CE9" w:rsidP="00261C70">
            <w:pPr>
              <w:spacing w:after="0"/>
              <w:jc w:val="center"/>
              <w:rPr>
                <w:ins w:id="1352" w:author="Gene Fong" w:date="2020-06-03T17:15:00Z"/>
                <w:rFonts w:ascii="Arial" w:eastAsia="Yu Mincho" w:hAnsi="Arial" w:cs="Arial"/>
                <w:sz w:val="18"/>
                <w:szCs w:val="18"/>
              </w:rPr>
            </w:pPr>
          </w:p>
        </w:tc>
        <w:tc>
          <w:tcPr>
            <w:tcW w:w="1422" w:type="dxa"/>
            <w:gridSpan w:val="2"/>
            <w:vMerge/>
            <w:vAlign w:val="center"/>
          </w:tcPr>
          <w:p w14:paraId="79A32C9D" w14:textId="77777777" w:rsidR="00176CE9" w:rsidRPr="00075637" w:rsidRDefault="00176CE9" w:rsidP="00261C70">
            <w:pPr>
              <w:spacing w:after="0"/>
              <w:jc w:val="center"/>
              <w:rPr>
                <w:ins w:id="1353" w:author="Gene Fong" w:date="2020-06-03T17:15:00Z"/>
                <w:rFonts w:ascii="Arial" w:eastAsia="Yu Mincho" w:hAnsi="Arial" w:cs="Arial"/>
                <w:sz w:val="18"/>
                <w:szCs w:val="18"/>
              </w:rPr>
            </w:pPr>
          </w:p>
        </w:tc>
        <w:tc>
          <w:tcPr>
            <w:tcW w:w="1416" w:type="dxa"/>
            <w:vMerge/>
            <w:vAlign w:val="center"/>
          </w:tcPr>
          <w:p w14:paraId="03F38A82" w14:textId="77777777" w:rsidR="00176CE9" w:rsidRPr="00075637" w:rsidRDefault="00176CE9" w:rsidP="00261C70">
            <w:pPr>
              <w:spacing w:after="0"/>
              <w:jc w:val="center"/>
              <w:rPr>
                <w:ins w:id="135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3115604A" w14:textId="77777777" w:rsidR="00176CE9" w:rsidRPr="001C0CC4" w:rsidRDefault="00176CE9" w:rsidP="00261C70">
            <w:pPr>
              <w:spacing w:after="0"/>
              <w:jc w:val="center"/>
              <w:rPr>
                <w:ins w:id="1355" w:author="Gene Fong" w:date="2020-06-03T17:15:00Z"/>
                <w:rFonts w:ascii="Arial" w:eastAsia="Yu Mincho" w:hAnsi="Arial" w:cs="Arial"/>
                <w:sz w:val="18"/>
                <w:szCs w:val="18"/>
              </w:rPr>
            </w:pPr>
          </w:p>
        </w:tc>
      </w:tr>
      <w:tr w:rsidR="00176CE9" w:rsidRPr="001C0CC4" w14:paraId="095C5FDC" w14:textId="77777777" w:rsidTr="00261C70">
        <w:trPr>
          <w:trHeight w:val="227"/>
          <w:jc w:val="center"/>
          <w:ins w:id="1356" w:author="Gene Fong" w:date="2020-06-03T17:15:00Z"/>
        </w:trPr>
        <w:tc>
          <w:tcPr>
            <w:tcW w:w="995" w:type="dxa"/>
            <w:tcMar>
              <w:top w:w="0" w:type="dxa"/>
              <w:left w:w="108" w:type="dxa"/>
              <w:bottom w:w="0" w:type="dxa"/>
              <w:right w:w="108" w:type="dxa"/>
            </w:tcMar>
            <w:vAlign w:val="center"/>
          </w:tcPr>
          <w:p w14:paraId="6FA7D775" w14:textId="77777777" w:rsidR="00176CE9" w:rsidRPr="00075637" w:rsidRDefault="00176CE9" w:rsidP="00261C70">
            <w:pPr>
              <w:pStyle w:val="TAC"/>
              <w:rPr>
                <w:ins w:id="1357" w:author="Gene Fong" w:date="2020-06-03T17:15:00Z"/>
                <w:rFonts w:cs="Arial"/>
                <w:szCs w:val="18"/>
              </w:rPr>
            </w:pPr>
            <w:ins w:id="1358" w:author="Gene Fong" w:date="2020-06-03T17:15:00Z">
              <w:r w:rsidRPr="00075637">
                <w:rPr>
                  <w:rFonts w:cs="Arial"/>
                  <w:szCs w:val="18"/>
                </w:rPr>
                <w:t>± 10-20</w:t>
              </w:r>
            </w:ins>
          </w:p>
        </w:tc>
        <w:tc>
          <w:tcPr>
            <w:tcW w:w="1409" w:type="dxa"/>
            <w:vAlign w:val="center"/>
          </w:tcPr>
          <w:p w14:paraId="1501994B" w14:textId="77777777" w:rsidR="00176CE9" w:rsidRPr="00075637" w:rsidRDefault="00176CE9" w:rsidP="00261C70">
            <w:pPr>
              <w:pStyle w:val="TAC"/>
              <w:rPr>
                <w:ins w:id="1359" w:author="Gene Fong" w:date="2020-06-03T17:15:00Z"/>
                <w:rFonts w:cs="Arial"/>
                <w:szCs w:val="18"/>
              </w:rPr>
            </w:pPr>
            <w:ins w:id="1360"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79629A66" w14:textId="77777777" w:rsidR="00176CE9" w:rsidRPr="00075637" w:rsidRDefault="00176CE9" w:rsidP="00261C70">
            <w:pPr>
              <w:pStyle w:val="TAC"/>
              <w:rPr>
                <w:ins w:id="1361" w:author="Gene Fong" w:date="2020-06-03T17:15:00Z"/>
                <w:rFonts w:cs="Arial"/>
                <w:szCs w:val="18"/>
              </w:rPr>
            </w:pPr>
            <w:ins w:id="1362" w:author="Gene Fong" w:date="2020-06-03T17:15:00Z">
              <w:r w:rsidRPr="00075637">
                <w:rPr>
                  <w:rFonts w:cs="Arial"/>
                  <w:szCs w:val="18"/>
                </w:rPr>
                <w:t>NOTE 2</w:t>
              </w:r>
            </w:ins>
          </w:p>
        </w:tc>
        <w:tc>
          <w:tcPr>
            <w:tcW w:w="1416" w:type="dxa"/>
            <w:gridSpan w:val="2"/>
            <w:vMerge/>
            <w:vAlign w:val="center"/>
          </w:tcPr>
          <w:p w14:paraId="56CA382F" w14:textId="77777777" w:rsidR="00176CE9" w:rsidRPr="00075637" w:rsidRDefault="00176CE9" w:rsidP="00261C70">
            <w:pPr>
              <w:spacing w:after="0"/>
              <w:jc w:val="center"/>
              <w:rPr>
                <w:ins w:id="1363" w:author="Gene Fong" w:date="2020-06-03T17:15:00Z"/>
                <w:rFonts w:ascii="Arial" w:eastAsia="Yu Mincho" w:hAnsi="Arial" w:cs="Arial"/>
                <w:sz w:val="18"/>
                <w:szCs w:val="18"/>
              </w:rPr>
            </w:pPr>
          </w:p>
        </w:tc>
        <w:tc>
          <w:tcPr>
            <w:tcW w:w="1422" w:type="dxa"/>
            <w:gridSpan w:val="2"/>
            <w:vMerge/>
            <w:vAlign w:val="center"/>
          </w:tcPr>
          <w:p w14:paraId="26DA4A1A" w14:textId="77777777" w:rsidR="00176CE9" w:rsidRPr="00075637" w:rsidRDefault="00176CE9" w:rsidP="00261C70">
            <w:pPr>
              <w:spacing w:after="0"/>
              <w:jc w:val="center"/>
              <w:rPr>
                <w:ins w:id="1364" w:author="Gene Fong" w:date="2020-06-03T17:15:00Z"/>
                <w:rFonts w:ascii="Arial" w:eastAsia="Yu Mincho" w:hAnsi="Arial" w:cs="Arial"/>
                <w:sz w:val="18"/>
                <w:szCs w:val="18"/>
              </w:rPr>
            </w:pPr>
          </w:p>
        </w:tc>
        <w:tc>
          <w:tcPr>
            <w:tcW w:w="1416" w:type="dxa"/>
            <w:vMerge/>
            <w:vAlign w:val="center"/>
          </w:tcPr>
          <w:p w14:paraId="1F5997EC" w14:textId="77777777" w:rsidR="00176CE9" w:rsidRPr="00075637" w:rsidRDefault="00176CE9" w:rsidP="00261C70">
            <w:pPr>
              <w:spacing w:after="0"/>
              <w:jc w:val="center"/>
              <w:rPr>
                <w:ins w:id="1365"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25EF5B" w14:textId="77777777" w:rsidR="00176CE9" w:rsidRPr="001C0CC4" w:rsidRDefault="00176CE9" w:rsidP="00261C70">
            <w:pPr>
              <w:spacing w:after="0"/>
              <w:jc w:val="center"/>
              <w:rPr>
                <w:ins w:id="1366" w:author="Gene Fong" w:date="2020-06-03T17:15:00Z"/>
                <w:rFonts w:ascii="Arial" w:eastAsia="Yu Mincho" w:hAnsi="Arial" w:cs="Arial"/>
                <w:sz w:val="18"/>
                <w:szCs w:val="18"/>
              </w:rPr>
            </w:pPr>
          </w:p>
        </w:tc>
      </w:tr>
      <w:tr w:rsidR="00176CE9" w:rsidRPr="001C0CC4" w14:paraId="090AB0E8" w14:textId="77777777" w:rsidTr="00261C70">
        <w:trPr>
          <w:trHeight w:val="227"/>
          <w:jc w:val="center"/>
          <w:ins w:id="1367" w:author="Gene Fong" w:date="2020-06-03T17:15:00Z"/>
        </w:trPr>
        <w:tc>
          <w:tcPr>
            <w:tcW w:w="995" w:type="dxa"/>
            <w:tcMar>
              <w:top w:w="0" w:type="dxa"/>
              <w:left w:w="108" w:type="dxa"/>
              <w:bottom w:w="0" w:type="dxa"/>
              <w:right w:w="108" w:type="dxa"/>
            </w:tcMar>
            <w:vAlign w:val="center"/>
          </w:tcPr>
          <w:p w14:paraId="37D640AE" w14:textId="77777777" w:rsidR="00176CE9" w:rsidRPr="00075637" w:rsidRDefault="00176CE9" w:rsidP="00261C70">
            <w:pPr>
              <w:pStyle w:val="TAC"/>
              <w:rPr>
                <w:ins w:id="1368" w:author="Gene Fong" w:date="2020-06-03T17:15:00Z"/>
                <w:rFonts w:cs="Arial"/>
                <w:szCs w:val="18"/>
              </w:rPr>
            </w:pPr>
            <w:ins w:id="1369" w:author="Gene Fong" w:date="2020-06-03T17:15:00Z">
              <w:r w:rsidRPr="00075637">
                <w:rPr>
                  <w:rFonts w:cs="Arial"/>
                  <w:szCs w:val="18"/>
                </w:rPr>
                <w:t>± 20-30</w:t>
              </w:r>
            </w:ins>
          </w:p>
        </w:tc>
        <w:tc>
          <w:tcPr>
            <w:tcW w:w="1409" w:type="dxa"/>
            <w:vAlign w:val="center"/>
          </w:tcPr>
          <w:p w14:paraId="317C312C" w14:textId="77777777" w:rsidR="00176CE9" w:rsidRPr="00075637" w:rsidRDefault="00176CE9" w:rsidP="00261C70">
            <w:pPr>
              <w:pStyle w:val="TAC"/>
              <w:rPr>
                <w:ins w:id="1370" w:author="Gene Fong" w:date="2020-06-03T17:15:00Z"/>
                <w:rFonts w:cs="Arial"/>
                <w:szCs w:val="18"/>
              </w:rPr>
            </w:pPr>
          </w:p>
        </w:tc>
        <w:tc>
          <w:tcPr>
            <w:tcW w:w="1417" w:type="dxa"/>
            <w:gridSpan w:val="2"/>
            <w:tcMar>
              <w:top w:w="0" w:type="dxa"/>
              <w:left w:w="108" w:type="dxa"/>
              <w:bottom w:w="0" w:type="dxa"/>
              <w:right w:w="108" w:type="dxa"/>
            </w:tcMar>
            <w:vAlign w:val="center"/>
          </w:tcPr>
          <w:p w14:paraId="04773649" w14:textId="77777777" w:rsidR="00176CE9" w:rsidRPr="00075637" w:rsidRDefault="00176CE9" w:rsidP="00261C70">
            <w:pPr>
              <w:pStyle w:val="TAC"/>
              <w:rPr>
                <w:ins w:id="1371" w:author="Gene Fong" w:date="2020-06-03T17:15:00Z"/>
                <w:rFonts w:cs="Arial"/>
                <w:szCs w:val="18"/>
              </w:rPr>
            </w:pPr>
            <w:ins w:id="1372" w:author="Gene Fong" w:date="2020-06-03T17:15:00Z">
              <w:r w:rsidRPr="00075637">
                <w:rPr>
                  <w:rFonts w:cs="Arial"/>
                  <w:szCs w:val="18"/>
                </w:rPr>
                <w:t>-40</w:t>
              </w:r>
            </w:ins>
          </w:p>
        </w:tc>
        <w:tc>
          <w:tcPr>
            <w:tcW w:w="1416" w:type="dxa"/>
            <w:gridSpan w:val="2"/>
            <w:vMerge w:val="restart"/>
            <w:vAlign w:val="center"/>
          </w:tcPr>
          <w:p w14:paraId="6C6A4511" w14:textId="77777777" w:rsidR="00176CE9" w:rsidRPr="00075637" w:rsidRDefault="00176CE9" w:rsidP="00261C70">
            <w:pPr>
              <w:spacing w:after="0"/>
              <w:jc w:val="center"/>
              <w:rPr>
                <w:ins w:id="1373" w:author="Gene Fong" w:date="2020-06-03T17:15:00Z"/>
                <w:rFonts w:ascii="Arial" w:eastAsia="Yu Mincho" w:hAnsi="Arial" w:cs="Arial"/>
                <w:sz w:val="18"/>
                <w:szCs w:val="18"/>
              </w:rPr>
            </w:pPr>
            <w:ins w:id="1374" w:author="Gene Fong" w:date="2020-06-03T17:15:00Z">
              <w:r w:rsidRPr="00075637">
                <w:rPr>
                  <w:rFonts w:ascii="Arial" w:hAnsi="Arial" w:cs="Arial"/>
                  <w:sz w:val="18"/>
                  <w:szCs w:val="18"/>
                </w:rPr>
                <w:t>NOTE 2</w:t>
              </w:r>
            </w:ins>
          </w:p>
        </w:tc>
        <w:tc>
          <w:tcPr>
            <w:tcW w:w="1422" w:type="dxa"/>
            <w:gridSpan w:val="2"/>
            <w:vMerge/>
            <w:vAlign w:val="center"/>
          </w:tcPr>
          <w:p w14:paraId="43E88002" w14:textId="77777777" w:rsidR="00176CE9" w:rsidRPr="00075637" w:rsidRDefault="00176CE9" w:rsidP="00261C70">
            <w:pPr>
              <w:spacing w:after="0"/>
              <w:jc w:val="center"/>
              <w:rPr>
                <w:ins w:id="1375" w:author="Gene Fong" w:date="2020-06-03T17:15:00Z"/>
                <w:rFonts w:ascii="Arial" w:eastAsia="Yu Mincho" w:hAnsi="Arial" w:cs="Arial"/>
                <w:sz w:val="18"/>
                <w:szCs w:val="18"/>
              </w:rPr>
            </w:pPr>
          </w:p>
        </w:tc>
        <w:tc>
          <w:tcPr>
            <w:tcW w:w="1416" w:type="dxa"/>
            <w:vMerge/>
            <w:vAlign w:val="center"/>
          </w:tcPr>
          <w:p w14:paraId="498396AE" w14:textId="77777777" w:rsidR="00176CE9" w:rsidRPr="00075637" w:rsidRDefault="00176CE9" w:rsidP="00261C70">
            <w:pPr>
              <w:spacing w:after="0"/>
              <w:jc w:val="center"/>
              <w:rPr>
                <w:ins w:id="137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83875C3" w14:textId="77777777" w:rsidR="00176CE9" w:rsidRPr="001C0CC4" w:rsidRDefault="00176CE9" w:rsidP="00261C70">
            <w:pPr>
              <w:spacing w:after="0"/>
              <w:jc w:val="center"/>
              <w:rPr>
                <w:ins w:id="1377" w:author="Gene Fong" w:date="2020-06-03T17:15:00Z"/>
                <w:rFonts w:ascii="Arial" w:eastAsia="Yu Mincho" w:hAnsi="Arial" w:cs="Arial"/>
                <w:sz w:val="18"/>
                <w:szCs w:val="18"/>
              </w:rPr>
            </w:pPr>
          </w:p>
        </w:tc>
      </w:tr>
      <w:tr w:rsidR="00176CE9" w:rsidRPr="001C0CC4" w14:paraId="47FD36CE" w14:textId="77777777" w:rsidTr="00261C70">
        <w:trPr>
          <w:trHeight w:val="227"/>
          <w:jc w:val="center"/>
          <w:ins w:id="1378" w:author="Gene Fong" w:date="2020-06-03T17:15:00Z"/>
        </w:trPr>
        <w:tc>
          <w:tcPr>
            <w:tcW w:w="995" w:type="dxa"/>
            <w:tcMar>
              <w:top w:w="0" w:type="dxa"/>
              <w:left w:w="108" w:type="dxa"/>
              <w:bottom w:w="0" w:type="dxa"/>
              <w:right w:w="108" w:type="dxa"/>
            </w:tcMar>
            <w:vAlign w:val="center"/>
          </w:tcPr>
          <w:p w14:paraId="7A315971" w14:textId="77777777" w:rsidR="00176CE9" w:rsidRPr="00075637" w:rsidRDefault="00176CE9" w:rsidP="00261C70">
            <w:pPr>
              <w:pStyle w:val="TAC"/>
              <w:rPr>
                <w:ins w:id="1379" w:author="Gene Fong" w:date="2020-06-03T17:15:00Z"/>
                <w:rFonts w:cs="Arial"/>
                <w:szCs w:val="18"/>
              </w:rPr>
            </w:pPr>
            <w:ins w:id="1380" w:author="Gene Fong" w:date="2020-06-03T17:15:00Z">
              <w:r w:rsidRPr="00075637">
                <w:rPr>
                  <w:rFonts w:cs="Arial"/>
                  <w:szCs w:val="18"/>
                </w:rPr>
                <w:t>± 30-40</w:t>
              </w:r>
            </w:ins>
          </w:p>
        </w:tc>
        <w:tc>
          <w:tcPr>
            <w:tcW w:w="1409" w:type="dxa"/>
            <w:vAlign w:val="center"/>
          </w:tcPr>
          <w:p w14:paraId="524147D9" w14:textId="77777777" w:rsidR="00176CE9" w:rsidRPr="00075637" w:rsidRDefault="00176CE9" w:rsidP="00261C70">
            <w:pPr>
              <w:pStyle w:val="TAC"/>
              <w:rPr>
                <w:ins w:id="1381" w:author="Gene Fong" w:date="2020-06-03T17:15:00Z"/>
                <w:rFonts w:cs="Arial"/>
                <w:szCs w:val="18"/>
              </w:rPr>
            </w:pPr>
          </w:p>
        </w:tc>
        <w:tc>
          <w:tcPr>
            <w:tcW w:w="1417" w:type="dxa"/>
            <w:gridSpan w:val="2"/>
            <w:tcMar>
              <w:top w:w="0" w:type="dxa"/>
              <w:left w:w="108" w:type="dxa"/>
              <w:bottom w:w="0" w:type="dxa"/>
              <w:right w:w="108" w:type="dxa"/>
            </w:tcMar>
            <w:vAlign w:val="center"/>
          </w:tcPr>
          <w:p w14:paraId="2D6E3D27" w14:textId="77777777" w:rsidR="00176CE9" w:rsidRPr="00075637" w:rsidRDefault="00176CE9" w:rsidP="00261C70">
            <w:pPr>
              <w:pStyle w:val="TAC"/>
              <w:rPr>
                <w:ins w:id="1382" w:author="Gene Fong" w:date="2020-06-03T17:15:00Z"/>
                <w:rFonts w:cs="Arial"/>
                <w:szCs w:val="18"/>
              </w:rPr>
            </w:pPr>
          </w:p>
        </w:tc>
        <w:tc>
          <w:tcPr>
            <w:tcW w:w="1416" w:type="dxa"/>
            <w:gridSpan w:val="2"/>
            <w:vMerge/>
            <w:vAlign w:val="center"/>
          </w:tcPr>
          <w:p w14:paraId="792CDB87" w14:textId="77777777" w:rsidR="00176CE9" w:rsidRPr="00075637" w:rsidRDefault="00176CE9" w:rsidP="00261C70">
            <w:pPr>
              <w:spacing w:after="0"/>
              <w:jc w:val="center"/>
              <w:rPr>
                <w:ins w:id="1383" w:author="Gene Fong" w:date="2020-06-03T17:15:00Z"/>
                <w:rFonts w:ascii="Arial" w:eastAsia="Yu Mincho" w:hAnsi="Arial" w:cs="Arial"/>
                <w:sz w:val="18"/>
                <w:szCs w:val="18"/>
              </w:rPr>
            </w:pPr>
          </w:p>
        </w:tc>
        <w:tc>
          <w:tcPr>
            <w:tcW w:w="1422" w:type="dxa"/>
            <w:gridSpan w:val="2"/>
            <w:vMerge w:val="restart"/>
            <w:vAlign w:val="center"/>
          </w:tcPr>
          <w:p w14:paraId="48EECC7E" w14:textId="77777777" w:rsidR="00176CE9" w:rsidRPr="00075637" w:rsidRDefault="00176CE9" w:rsidP="00261C70">
            <w:pPr>
              <w:spacing w:after="0"/>
              <w:jc w:val="center"/>
              <w:rPr>
                <w:ins w:id="1384" w:author="Gene Fong" w:date="2020-06-03T17:15:00Z"/>
                <w:rFonts w:ascii="Arial" w:eastAsia="Yu Mincho" w:hAnsi="Arial" w:cs="Arial"/>
                <w:sz w:val="18"/>
                <w:szCs w:val="18"/>
              </w:rPr>
            </w:pPr>
            <w:ins w:id="1385" w:author="Gene Fong" w:date="2020-06-03T17:15:00Z">
              <w:r w:rsidRPr="00075637">
                <w:rPr>
                  <w:rFonts w:ascii="Arial" w:hAnsi="Arial" w:cs="Arial"/>
                  <w:sz w:val="18"/>
                  <w:szCs w:val="18"/>
                </w:rPr>
                <w:t>NOTE 2</w:t>
              </w:r>
            </w:ins>
          </w:p>
        </w:tc>
        <w:tc>
          <w:tcPr>
            <w:tcW w:w="1416" w:type="dxa"/>
            <w:vMerge/>
            <w:vAlign w:val="center"/>
          </w:tcPr>
          <w:p w14:paraId="0C27E0C2" w14:textId="77777777" w:rsidR="00176CE9" w:rsidRPr="00075637" w:rsidRDefault="00176CE9" w:rsidP="00261C70">
            <w:pPr>
              <w:spacing w:after="0"/>
              <w:jc w:val="center"/>
              <w:rPr>
                <w:ins w:id="138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70E623ED" w14:textId="77777777" w:rsidR="00176CE9" w:rsidRPr="001C0CC4" w:rsidRDefault="00176CE9" w:rsidP="00261C70">
            <w:pPr>
              <w:spacing w:after="0"/>
              <w:jc w:val="center"/>
              <w:rPr>
                <w:ins w:id="1387" w:author="Gene Fong" w:date="2020-06-03T17:15:00Z"/>
                <w:rFonts w:ascii="Arial" w:eastAsia="Yu Mincho" w:hAnsi="Arial" w:cs="Arial"/>
                <w:sz w:val="18"/>
                <w:szCs w:val="18"/>
              </w:rPr>
            </w:pPr>
          </w:p>
        </w:tc>
      </w:tr>
      <w:tr w:rsidR="00176CE9" w:rsidRPr="001C0CC4" w14:paraId="6464D8E7" w14:textId="77777777" w:rsidTr="00261C70">
        <w:trPr>
          <w:trHeight w:val="227"/>
          <w:jc w:val="center"/>
          <w:ins w:id="1388" w:author="Gene Fong" w:date="2020-06-03T17:15:00Z"/>
        </w:trPr>
        <w:tc>
          <w:tcPr>
            <w:tcW w:w="995" w:type="dxa"/>
            <w:tcMar>
              <w:top w:w="0" w:type="dxa"/>
              <w:left w:w="108" w:type="dxa"/>
              <w:bottom w:w="0" w:type="dxa"/>
              <w:right w:w="108" w:type="dxa"/>
            </w:tcMar>
            <w:vAlign w:val="center"/>
          </w:tcPr>
          <w:p w14:paraId="582C527A" w14:textId="77777777" w:rsidR="00176CE9" w:rsidRPr="00075637" w:rsidRDefault="00176CE9" w:rsidP="00261C70">
            <w:pPr>
              <w:pStyle w:val="TAC"/>
              <w:rPr>
                <w:ins w:id="1389" w:author="Gene Fong" w:date="2020-06-03T17:15:00Z"/>
                <w:rFonts w:cs="Arial"/>
                <w:szCs w:val="18"/>
              </w:rPr>
            </w:pPr>
            <w:ins w:id="1390" w:author="Gene Fong" w:date="2020-06-03T17:15:00Z">
              <w:r w:rsidRPr="00075637">
                <w:rPr>
                  <w:rFonts w:cs="Arial"/>
                  <w:szCs w:val="18"/>
                </w:rPr>
                <w:t>± 40-50</w:t>
              </w:r>
            </w:ins>
          </w:p>
        </w:tc>
        <w:tc>
          <w:tcPr>
            <w:tcW w:w="1409" w:type="dxa"/>
            <w:vAlign w:val="center"/>
          </w:tcPr>
          <w:p w14:paraId="376503C3" w14:textId="77777777" w:rsidR="00176CE9" w:rsidRPr="00075637" w:rsidRDefault="00176CE9" w:rsidP="00261C70">
            <w:pPr>
              <w:pStyle w:val="TAC"/>
              <w:rPr>
                <w:ins w:id="1391" w:author="Gene Fong" w:date="2020-06-03T17:15:00Z"/>
                <w:rFonts w:cs="Arial"/>
                <w:szCs w:val="18"/>
              </w:rPr>
            </w:pPr>
          </w:p>
        </w:tc>
        <w:tc>
          <w:tcPr>
            <w:tcW w:w="1417" w:type="dxa"/>
            <w:gridSpan w:val="2"/>
            <w:tcMar>
              <w:top w:w="0" w:type="dxa"/>
              <w:left w:w="108" w:type="dxa"/>
              <w:bottom w:w="0" w:type="dxa"/>
              <w:right w:w="108" w:type="dxa"/>
            </w:tcMar>
            <w:vAlign w:val="center"/>
          </w:tcPr>
          <w:p w14:paraId="394E29D4" w14:textId="77777777" w:rsidR="00176CE9" w:rsidRPr="00075637" w:rsidRDefault="00176CE9" w:rsidP="00261C70">
            <w:pPr>
              <w:pStyle w:val="TAC"/>
              <w:rPr>
                <w:ins w:id="1392" w:author="Gene Fong" w:date="2020-06-03T17:15:00Z"/>
                <w:rFonts w:cs="Arial"/>
                <w:szCs w:val="18"/>
              </w:rPr>
            </w:pPr>
          </w:p>
        </w:tc>
        <w:tc>
          <w:tcPr>
            <w:tcW w:w="1416" w:type="dxa"/>
            <w:gridSpan w:val="2"/>
            <w:vAlign w:val="center"/>
          </w:tcPr>
          <w:p w14:paraId="06A789A1" w14:textId="77777777" w:rsidR="00176CE9" w:rsidRPr="00075637" w:rsidRDefault="00176CE9" w:rsidP="00261C70">
            <w:pPr>
              <w:spacing w:after="0"/>
              <w:jc w:val="center"/>
              <w:rPr>
                <w:ins w:id="1393" w:author="Gene Fong" w:date="2020-06-03T17:15:00Z"/>
                <w:rFonts w:ascii="Arial" w:eastAsia="Yu Mincho" w:hAnsi="Arial" w:cs="Arial"/>
                <w:sz w:val="18"/>
                <w:szCs w:val="18"/>
              </w:rPr>
            </w:pPr>
            <w:ins w:id="1394" w:author="Gene Fong" w:date="2020-06-03T17:15:00Z">
              <w:r w:rsidRPr="00075637">
                <w:rPr>
                  <w:rFonts w:ascii="Arial" w:eastAsia="Yu Mincho" w:hAnsi="Arial" w:cs="Arial"/>
                  <w:sz w:val="18"/>
                  <w:szCs w:val="18"/>
                </w:rPr>
                <w:t>-40</w:t>
              </w:r>
            </w:ins>
          </w:p>
        </w:tc>
        <w:tc>
          <w:tcPr>
            <w:tcW w:w="1422" w:type="dxa"/>
            <w:gridSpan w:val="2"/>
            <w:vMerge/>
            <w:vAlign w:val="center"/>
          </w:tcPr>
          <w:p w14:paraId="64579045" w14:textId="77777777" w:rsidR="00176CE9" w:rsidRPr="00075637" w:rsidRDefault="00176CE9" w:rsidP="00261C70">
            <w:pPr>
              <w:spacing w:after="0"/>
              <w:jc w:val="center"/>
              <w:rPr>
                <w:ins w:id="1395" w:author="Gene Fong" w:date="2020-06-03T17:15:00Z"/>
                <w:rFonts w:ascii="Arial" w:eastAsia="Yu Mincho" w:hAnsi="Arial" w:cs="Arial"/>
                <w:sz w:val="18"/>
                <w:szCs w:val="18"/>
              </w:rPr>
            </w:pPr>
          </w:p>
        </w:tc>
        <w:tc>
          <w:tcPr>
            <w:tcW w:w="1416" w:type="dxa"/>
            <w:vMerge w:val="restart"/>
            <w:vAlign w:val="center"/>
          </w:tcPr>
          <w:p w14:paraId="0E469C68" w14:textId="77777777" w:rsidR="00176CE9" w:rsidRPr="00075637" w:rsidRDefault="00176CE9" w:rsidP="00261C70">
            <w:pPr>
              <w:spacing w:after="0"/>
              <w:jc w:val="center"/>
              <w:rPr>
                <w:ins w:id="1396" w:author="Gene Fong" w:date="2020-06-03T17:15:00Z"/>
                <w:rFonts w:ascii="Arial" w:eastAsia="Yu Mincho" w:hAnsi="Arial" w:cs="Arial"/>
                <w:sz w:val="18"/>
                <w:szCs w:val="18"/>
              </w:rPr>
            </w:pPr>
            <w:ins w:id="1397"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5EB067E" w14:textId="77777777" w:rsidR="00176CE9" w:rsidRPr="001C0CC4" w:rsidRDefault="00176CE9" w:rsidP="00261C70">
            <w:pPr>
              <w:spacing w:after="0"/>
              <w:jc w:val="center"/>
              <w:rPr>
                <w:ins w:id="1398" w:author="Gene Fong" w:date="2020-06-03T17:15:00Z"/>
                <w:rFonts w:ascii="Arial" w:eastAsia="Yu Mincho" w:hAnsi="Arial" w:cs="Arial"/>
                <w:sz w:val="18"/>
                <w:szCs w:val="18"/>
              </w:rPr>
            </w:pPr>
          </w:p>
        </w:tc>
      </w:tr>
      <w:tr w:rsidR="00176CE9" w:rsidRPr="001C0CC4" w14:paraId="3EEAB27D" w14:textId="77777777" w:rsidTr="00261C70">
        <w:trPr>
          <w:trHeight w:val="227"/>
          <w:jc w:val="center"/>
          <w:ins w:id="1399" w:author="Gene Fong" w:date="2020-06-03T17:15:00Z"/>
        </w:trPr>
        <w:tc>
          <w:tcPr>
            <w:tcW w:w="995" w:type="dxa"/>
            <w:tcMar>
              <w:top w:w="0" w:type="dxa"/>
              <w:left w:w="108" w:type="dxa"/>
              <w:bottom w:w="0" w:type="dxa"/>
              <w:right w:w="108" w:type="dxa"/>
            </w:tcMar>
            <w:vAlign w:val="center"/>
          </w:tcPr>
          <w:p w14:paraId="0BE1FA8D" w14:textId="77777777" w:rsidR="00176CE9" w:rsidRPr="00075637" w:rsidRDefault="00176CE9" w:rsidP="00261C70">
            <w:pPr>
              <w:pStyle w:val="TAC"/>
              <w:rPr>
                <w:ins w:id="1400" w:author="Gene Fong" w:date="2020-06-03T17:15:00Z"/>
                <w:rFonts w:cs="Arial"/>
                <w:szCs w:val="18"/>
              </w:rPr>
            </w:pPr>
            <w:ins w:id="1401" w:author="Gene Fong" w:date="2020-06-03T17:15:00Z">
              <w:r w:rsidRPr="00075637">
                <w:rPr>
                  <w:rFonts w:cs="Arial"/>
                  <w:szCs w:val="18"/>
                </w:rPr>
                <w:t>± 50-60</w:t>
              </w:r>
            </w:ins>
          </w:p>
        </w:tc>
        <w:tc>
          <w:tcPr>
            <w:tcW w:w="1409" w:type="dxa"/>
            <w:vAlign w:val="center"/>
          </w:tcPr>
          <w:p w14:paraId="7755A486" w14:textId="77777777" w:rsidR="00176CE9" w:rsidRPr="00075637" w:rsidRDefault="00176CE9" w:rsidP="00261C70">
            <w:pPr>
              <w:pStyle w:val="TAC"/>
              <w:rPr>
                <w:ins w:id="1402" w:author="Gene Fong" w:date="2020-06-03T17:15:00Z"/>
                <w:rFonts w:cs="Arial"/>
                <w:szCs w:val="18"/>
              </w:rPr>
            </w:pPr>
          </w:p>
        </w:tc>
        <w:tc>
          <w:tcPr>
            <w:tcW w:w="1417" w:type="dxa"/>
            <w:gridSpan w:val="2"/>
            <w:tcMar>
              <w:top w:w="0" w:type="dxa"/>
              <w:left w:w="108" w:type="dxa"/>
              <w:bottom w:w="0" w:type="dxa"/>
              <w:right w:w="108" w:type="dxa"/>
            </w:tcMar>
            <w:vAlign w:val="center"/>
          </w:tcPr>
          <w:p w14:paraId="2B959674" w14:textId="77777777" w:rsidR="00176CE9" w:rsidRPr="00075637" w:rsidRDefault="00176CE9" w:rsidP="00261C70">
            <w:pPr>
              <w:pStyle w:val="TAC"/>
              <w:rPr>
                <w:ins w:id="1403" w:author="Gene Fong" w:date="2020-06-03T17:15:00Z"/>
                <w:rFonts w:cs="Arial"/>
                <w:szCs w:val="18"/>
              </w:rPr>
            </w:pPr>
          </w:p>
        </w:tc>
        <w:tc>
          <w:tcPr>
            <w:tcW w:w="1416" w:type="dxa"/>
            <w:gridSpan w:val="2"/>
            <w:vAlign w:val="center"/>
          </w:tcPr>
          <w:p w14:paraId="24B997AA" w14:textId="77777777" w:rsidR="00176CE9" w:rsidRPr="00075637" w:rsidRDefault="00176CE9" w:rsidP="00261C70">
            <w:pPr>
              <w:spacing w:after="0"/>
              <w:jc w:val="center"/>
              <w:rPr>
                <w:ins w:id="1404" w:author="Gene Fong" w:date="2020-06-03T17:15:00Z"/>
                <w:rFonts w:ascii="Arial" w:eastAsia="Yu Mincho" w:hAnsi="Arial" w:cs="Arial"/>
                <w:sz w:val="18"/>
                <w:szCs w:val="18"/>
              </w:rPr>
            </w:pPr>
          </w:p>
        </w:tc>
        <w:tc>
          <w:tcPr>
            <w:tcW w:w="1422" w:type="dxa"/>
            <w:gridSpan w:val="2"/>
            <w:vMerge/>
            <w:vAlign w:val="center"/>
          </w:tcPr>
          <w:p w14:paraId="7EFC1F15" w14:textId="77777777" w:rsidR="00176CE9" w:rsidRPr="00075637" w:rsidRDefault="00176CE9" w:rsidP="00261C70">
            <w:pPr>
              <w:spacing w:after="0"/>
              <w:jc w:val="center"/>
              <w:rPr>
                <w:ins w:id="1405" w:author="Gene Fong" w:date="2020-06-03T17:15:00Z"/>
                <w:rFonts w:ascii="Arial" w:eastAsia="Yu Mincho" w:hAnsi="Arial" w:cs="Arial"/>
                <w:sz w:val="18"/>
                <w:szCs w:val="18"/>
              </w:rPr>
            </w:pPr>
          </w:p>
        </w:tc>
        <w:tc>
          <w:tcPr>
            <w:tcW w:w="1416" w:type="dxa"/>
            <w:vMerge/>
            <w:vAlign w:val="center"/>
          </w:tcPr>
          <w:p w14:paraId="29417007" w14:textId="77777777" w:rsidR="00176CE9" w:rsidRPr="00075637" w:rsidRDefault="00176CE9" w:rsidP="00261C70">
            <w:pPr>
              <w:spacing w:after="0"/>
              <w:jc w:val="center"/>
              <w:rPr>
                <w:ins w:id="140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E7378B6" w14:textId="77777777" w:rsidR="00176CE9" w:rsidRPr="001C0CC4" w:rsidRDefault="00176CE9" w:rsidP="00261C70">
            <w:pPr>
              <w:spacing w:after="0"/>
              <w:jc w:val="center"/>
              <w:rPr>
                <w:ins w:id="1407" w:author="Gene Fong" w:date="2020-06-03T17:15:00Z"/>
                <w:rFonts w:ascii="Arial" w:eastAsia="Yu Mincho" w:hAnsi="Arial" w:cs="Arial"/>
                <w:sz w:val="18"/>
                <w:szCs w:val="18"/>
              </w:rPr>
            </w:pPr>
          </w:p>
        </w:tc>
      </w:tr>
      <w:tr w:rsidR="00176CE9" w:rsidRPr="001C0CC4" w14:paraId="25D51028" w14:textId="77777777" w:rsidTr="00261C70">
        <w:trPr>
          <w:trHeight w:val="227"/>
          <w:jc w:val="center"/>
          <w:ins w:id="1408" w:author="Gene Fong" w:date="2020-06-03T17:15:00Z"/>
        </w:trPr>
        <w:tc>
          <w:tcPr>
            <w:tcW w:w="995" w:type="dxa"/>
            <w:tcMar>
              <w:top w:w="0" w:type="dxa"/>
              <w:left w:w="108" w:type="dxa"/>
              <w:bottom w:w="0" w:type="dxa"/>
              <w:right w:w="108" w:type="dxa"/>
            </w:tcMar>
            <w:vAlign w:val="center"/>
          </w:tcPr>
          <w:p w14:paraId="4CCE2D1E" w14:textId="77777777" w:rsidR="00176CE9" w:rsidRPr="00075637" w:rsidRDefault="00176CE9" w:rsidP="00261C70">
            <w:pPr>
              <w:pStyle w:val="TAC"/>
              <w:rPr>
                <w:ins w:id="1409" w:author="Gene Fong" w:date="2020-06-03T17:15:00Z"/>
                <w:rFonts w:cs="Arial"/>
                <w:szCs w:val="18"/>
              </w:rPr>
            </w:pPr>
            <w:ins w:id="1410" w:author="Gene Fong" w:date="2020-06-03T17:15:00Z">
              <w:r w:rsidRPr="00075637">
                <w:rPr>
                  <w:rFonts w:cs="Arial"/>
                  <w:szCs w:val="18"/>
                </w:rPr>
                <w:t>± 60-70</w:t>
              </w:r>
            </w:ins>
          </w:p>
        </w:tc>
        <w:tc>
          <w:tcPr>
            <w:tcW w:w="1409" w:type="dxa"/>
            <w:vAlign w:val="center"/>
          </w:tcPr>
          <w:p w14:paraId="1CA5AB39" w14:textId="77777777" w:rsidR="00176CE9" w:rsidRPr="00075637" w:rsidRDefault="00176CE9" w:rsidP="00261C70">
            <w:pPr>
              <w:pStyle w:val="TAC"/>
              <w:rPr>
                <w:ins w:id="1411" w:author="Gene Fong" w:date="2020-06-03T17:15:00Z"/>
                <w:rFonts w:cs="Arial"/>
                <w:szCs w:val="18"/>
              </w:rPr>
            </w:pPr>
          </w:p>
        </w:tc>
        <w:tc>
          <w:tcPr>
            <w:tcW w:w="1417" w:type="dxa"/>
            <w:gridSpan w:val="2"/>
            <w:tcMar>
              <w:top w:w="0" w:type="dxa"/>
              <w:left w:w="108" w:type="dxa"/>
              <w:bottom w:w="0" w:type="dxa"/>
              <w:right w:w="108" w:type="dxa"/>
            </w:tcMar>
            <w:vAlign w:val="center"/>
          </w:tcPr>
          <w:p w14:paraId="1AA65C96" w14:textId="77777777" w:rsidR="00176CE9" w:rsidRPr="00075637" w:rsidRDefault="00176CE9" w:rsidP="00261C70">
            <w:pPr>
              <w:pStyle w:val="TAC"/>
              <w:rPr>
                <w:ins w:id="1412" w:author="Gene Fong" w:date="2020-06-03T17:15:00Z"/>
                <w:rFonts w:cs="Arial"/>
                <w:szCs w:val="18"/>
              </w:rPr>
            </w:pPr>
          </w:p>
        </w:tc>
        <w:tc>
          <w:tcPr>
            <w:tcW w:w="1416" w:type="dxa"/>
            <w:gridSpan w:val="2"/>
            <w:vAlign w:val="center"/>
          </w:tcPr>
          <w:p w14:paraId="7B3AA6C7" w14:textId="77777777" w:rsidR="00176CE9" w:rsidRPr="00075637" w:rsidRDefault="00176CE9" w:rsidP="00261C70">
            <w:pPr>
              <w:spacing w:after="0"/>
              <w:jc w:val="center"/>
              <w:rPr>
                <w:ins w:id="1413" w:author="Gene Fong" w:date="2020-06-03T17:15:00Z"/>
                <w:rFonts w:ascii="Arial" w:eastAsia="Yu Mincho" w:hAnsi="Arial" w:cs="Arial"/>
                <w:sz w:val="18"/>
                <w:szCs w:val="18"/>
              </w:rPr>
            </w:pPr>
          </w:p>
        </w:tc>
        <w:tc>
          <w:tcPr>
            <w:tcW w:w="1422" w:type="dxa"/>
            <w:gridSpan w:val="2"/>
            <w:vAlign w:val="center"/>
          </w:tcPr>
          <w:p w14:paraId="141D1AA7" w14:textId="77777777" w:rsidR="00176CE9" w:rsidRPr="00075637" w:rsidRDefault="00176CE9" w:rsidP="00261C70">
            <w:pPr>
              <w:spacing w:after="0"/>
              <w:jc w:val="center"/>
              <w:rPr>
                <w:ins w:id="1414" w:author="Gene Fong" w:date="2020-06-03T17:15:00Z"/>
                <w:rFonts w:ascii="Arial" w:eastAsia="Yu Mincho" w:hAnsi="Arial" w:cs="Arial"/>
                <w:sz w:val="18"/>
                <w:szCs w:val="18"/>
              </w:rPr>
            </w:pPr>
            <w:ins w:id="1415" w:author="Gene Fong" w:date="2020-06-03T17:15:00Z">
              <w:r w:rsidRPr="00075637">
                <w:rPr>
                  <w:rFonts w:ascii="Arial" w:eastAsia="Yu Mincho" w:hAnsi="Arial" w:cs="Arial"/>
                  <w:sz w:val="18"/>
                  <w:szCs w:val="18"/>
                </w:rPr>
                <w:t>-40</w:t>
              </w:r>
            </w:ins>
          </w:p>
        </w:tc>
        <w:tc>
          <w:tcPr>
            <w:tcW w:w="1416" w:type="dxa"/>
            <w:vMerge/>
            <w:vAlign w:val="center"/>
          </w:tcPr>
          <w:p w14:paraId="3B9443F9" w14:textId="77777777" w:rsidR="00176CE9" w:rsidRPr="00075637" w:rsidRDefault="00176CE9" w:rsidP="00261C70">
            <w:pPr>
              <w:spacing w:after="0"/>
              <w:jc w:val="center"/>
              <w:rPr>
                <w:ins w:id="141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2006FFD" w14:textId="77777777" w:rsidR="00176CE9" w:rsidRPr="001C0CC4" w:rsidRDefault="00176CE9" w:rsidP="00261C70">
            <w:pPr>
              <w:spacing w:after="0"/>
              <w:jc w:val="center"/>
              <w:rPr>
                <w:ins w:id="1417" w:author="Gene Fong" w:date="2020-06-03T17:15:00Z"/>
                <w:rFonts w:ascii="Arial" w:eastAsia="Yu Mincho" w:hAnsi="Arial" w:cs="Arial"/>
                <w:sz w:val="18"/>
                <w:szCs w:val="18"/>
              </w:rPr>
            </w:pPr>
          </w:p>
        </w:tc>
      </w:tr>
      <w:tr w:rsidR="00176CE9" w:rsidRPr="001C0CC4" w14:paraId="157757E0" w14:textId="77777777" w:rsidTr="00261C70">
        <w:trPr>
          <w:trHeight w:val="227"/>
          <w:jc w:val="center"/>
          <w:ins w:id="1418" w:author="Gene Fong" w:date="2020-06-03T17:15:00Z"/>
        </w:trPr>
        <w:tc>
          <w:tcPr>
            <w:tcW w:w="995" w:type="dxa"/>
            <w:tcMar>
              <w:top w:w="0" w:type="dxa"/>
              <w:left w:w="108" w:type="dxa"/>
              <w:bottom w:w="0" w:type="dxa"/>
              <w:right w:w="108" w:type="dxa"/>
            </w:tcMar>
            <w:vAlign w:val="center"/>
          </w:tcPr>
          <w:p w14:paraId="79D9A0CD" w14:textId="77777777" w:rsidR="00176CE9" w:rsidRPr="00075637" w:rsidRDefault="00176CE9" w:rsidP="00261C70">
            <w:pPr>
              <w:pStyle w:val="TAC"/>
              <w:rPr>
                <w:ins w:id="1419" w:author="Gene Fong" w:date="2020-06-03T17:15:00Z"/>
                <w:rFonts w:cs="Arial"/>
                <w:szCs w:val="18"/>
              </w:rPr>
            </w:pPr>
            <w:ins w:id="1420" w:author="Gene Fong" w:date="2020-06-03T17:15:00Z">
              <w:r w:rsidRPr="00075637">
                <w:rPr>
                  <w:rFonts w:cs="Arial"/>
                  <w:szCs w:val="18"/>
                </w:rPr>
                <w:t>± 70-80</w:t>
              </w:r>
            </w:ins>
          </w:p>
        </w:tc>
        <w:tc>
          <w:tcPr>
            <w:tcW w:w="1409" w:type="dxa"/>
            <w:vAlign w:val="center"/>
          </w:tcPr>
          <w:p w14:paraId="2CFAC33F" w14:textId="77777777" w:rsidR="00176CE9" w:rsidRPr="00075637" w:rsidRDefault="00176CE9" w:rsidP="00261C70">
            <w:pPr>
              <w:pStyle w:val="TAC"/>
              <w:rPr>
                <w:ins w:id="1421" w:author="Gene Fong" w:date="2020-06-03T17:15:00Z"/>
                <w:rFonts w:cs="Arial"/>
                <w:szCs w:val="18"/>
              </w:rPr>
            </w:pPr>
          </w:p>
        </w:tc>
        <w:tc>
          <w:tcPr>
            <w:tcW w:w="1417" w:type="dxa"/>
            <w:gridSpan w:val="2"/>
            <w:tcMar>
              <w:top w:w="0" w:type="dxa"/>
              <w:left w:w="108" w:type="dxa"/>
              <w:bottom w:w="0" w:type="dxa"/>
              <w:right w:w="108" w:type="dxa"/>
            </w:tcMar>
            <w:vAlign w:val="center"/>
          </w:tcPr>
          <w:p w14:paraId="2B211B95" w14:textId="77777777" w:rsidR="00176CE9" w:rsidRPr="00075637" w:rsidRDefault="00176CE9" w:rsidP="00261C70">
            <w:pPr>
              <w:pStyle w:val="TAC"/>
              <w:rPr>
                <w:ins w:id="1422" w:author="Gene Fong" w:date="2020-06-03T17:15:00Z"/>
                <w:rFonts w:cs="Arial"/>
                <w:szCs w:val="18"/>
              </w:rPr>
            </w:pPr>
          </w:p>
        </w:tc>
        <w:tc>
          <w:tcPr>
            <w:tcW w:w="1416" w:type="dxa"/>
            <w:gridSpan w:val="2"/>
            <w:vAlign w:val="center"/>
          </w:tcPr>
          <w:p w14:paraId="302BF8D9" w14:textId="77777777" w:rsidR="00176CE9" w:rsidRPr="00075637" w:rsidRDefault="00176CE9" w:rsidP="00261C70">
            <w:pPr>
              <w:spacing w:after="0"/>
              <w:jc w:val="center"/>
              <w:rPr>
                <w:ins w:id="1423" w:author="Gene Fong" w:date="2020-06-03T17:15:00Z"/>
                <w:rFonts w:ascii="Arial" w:eastAsia="Yu Mincho" w:hAnsi="Arial" w:cs="Arial"/>
                <w:sz w:val="18"/>
                <w:szCs w:val="18"/>
              </w:rPr>
            </w:pPr>
          </w:p>
        </w:tc>
        <w:tc>
          <w:tcPr>
            <w:tcW w:w="1422" w:type="dxa"/>
            <w:gridSpan w:val="2"/>
            <w:vAlign w:val="center"/>
          </w:tcPr>
          <w:p w14:paraId="21F66EE1" w14:textId="77777777" w:rsidR="00176CE9" w:rsidRPr="00075637" w:rsidRDefault="00176CE9" w:rsidP="00261C70">
            <w:pPr>
              <w:spacing w:after="0"/>
              <w:jc w:val="center"/>
              <w:rPr>
                <w:ins w:id="1424" w:author="Gene Fong" w:date="2020-06-03T17:15:00Z"/>
                <w:rFonts w:ascii="Arial" w:eastAsia="Yu Mincho" w:hAnsi="Arial" w:cs="Arial"/>
                <w:sz w:val="18"/>
                <w:szCs w:val="18"/>
              </w:rPr>
            </w:pPr>
          </w:p>
        </w:tc>
        <w:tc>
          <w:tcPr>
            <w:tcW w:w="1416" w:type="dxa"/>
            <w:vMerge/>
            <w:vAlign w:val="center"/>
          </w:tcPr>
          <w:p w14:paraId="0608839C" w14:textId="77777777" w:rsidR="00176CE9" w:rsidRPr="00075637" w:rsidRDefault="00176CE9" w:rsidP="00261C70">
            <w:pPr>
              <w:spacing w:after="0"/>
              <w:jc w:val="center"/>
              <w:rPr>
                <w:ins w:id="1425"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0FADB14C" w14:textId="77777777" w:rsidR="00176CE9" w:rsidRPr="001C0CC4" w:rsidRDefault="00176CE9" w:rsidP="00261C70">
            <w:pPr>
              <w:spacing w:after="0"/>
              <w:jc w:val="center"/>
              <w:rPr>
                <w:ins w:id="1426" w:author="Gene Fong" w:date="2020-06-03T17:15:00Z"/>
                <w:rFonts w:ascii="Arial" w:eastAsia="Yu Mincho" w:hAnsi="Arial" w:cs="Arial"/>
                <w:sz w:val="18"/>
                <w:szCs w:val="18"/>
              </w:rPr>
            </w:pPr>
          </w:p>
        </w:tc>
      </w:tr>
      <w:tr w:rsidR="00176CE9" w:rsidRPr="001C0CC4" w14:paraId="1D18B508" w14:textId="77777777" w:rsidTr="00261C70">
        <w:trPr>
          <w:trHeight w:val="227"/>
          <w:jc w:val="center"/>
          <w:ins w:id="1427" w:author="Gene Fong" w:date="2020-06-03T17:15:00Z"/>
        </w:trPr>
        <w:tc>
          <w:tcPr>
            <w:tcW w:w="995" w:type="dxa"/>
            <w:tcMar>
              <w:top w:w="0" w:type="dxa"/>
              <w:left w:w="108" w:type="dxa"/>
              <w:bottom w:w="0" w:type="dxa"/>
              <w:right w:w="108" w:type="dxa"/>
            </w:tcMar>
            <w:vAlign w:val="center"/>
          </w:tcPr>
          <w:p w14:paraId="1E72E6BF" w14:textId="77777777" w:rsidR="00176CE9" w:rsidRPr="00075637" w:rsidRDefault="00176CE9" w:rsidP="00261C70">
            <w:pPr>
              <w:pStyle w:val="TAC"/>
              <w:rPr>
                <w:ins w:id="1428" w:author="Gene Fong" w:date="2020-06-03T17:15:00Z"/>
                <w:rFonts w:cs="Arial"/>
                <w:szCs w:val="18"/>
              </w:rPr>
            </w:pPr>
            <w:ins w:id="1429" w:author="Gene Fong" w:date="2020-06-03T17:15:00Z">
              <w:r w:rsidRPr="00075637">
                <w:rPr>
                  <w:rFonts w:cs="Arial"/>
                  <w:szCs w:val="18"/>
                </w:rPr>
                <w:t>± 80-100</w:t>
              </w:r>
            </w:ins>
          </w:p>
        </w:tc>
        <w:tc>
          <w:tcPr>
            <w:tcW w:w="1409" w:type="dxa"/>
            <w:vAlign w:val="center"/>
          </w:tcPr>
          <w:p w14:paraId="390AF3F8" w14:textId="77777777" w:rsidR="00176CE9" w:rsidRPr="00075637" w:rsidRDefault="00176CE9" w:rsidP="00261C70">
            <w:pPr>
              <w:pStyle w:val="TAC"/>
              <w:rPr>
                <w:ins w:id="1430" w:author="Gene Fong" w:date="2020-06-03T17:15:00Z"/>
                <w:rFonts w:cs="Arial"/>
                <w:szCs w:val="18"/>
              </w:rPr>
            </w:pPr>
          </w:p>
        </w:tc>
        <w:tc>
          <w:tcPr>
            <w:tcW w:w="1417" w:type="dxa"/>
            <w:gridSpan w:val="2"/>
            <w:tcMar>
              <w:top w:w="0" w:type="dxa"/>
              <w:left w:w="108" w:type="dxa"/>
              <w:bottom w:w="0" w:type="dxa"/>
              <w:right w:w="108" w:type="dxa"/>
            </w:tcMar>
            <w:vAlign w:val="center"/>
          </w:tcPr>
          <w:p w14:paraId="743E4EFA" w14:textId="77777777" w:rsidR="00176CE9" w:rsidRPr="00075637" w:rsidRDefault="00176CE9" w:rsidP="00261C70">
            <w:pPr>
              <w:pStyle w:val="TAC"/>
              <w:rPr>
                <w:ins w:id="1431" w:author="Gene Fong" w:date="2020-06-03T17:15:00Z"/>
                <w:rFonts w:cs="Arial"/>
                <w:szCs w:val="18"/>
              </w:rPr>
            </w:pPr>
          </w:p>
        </w:tc>
        <w:tc>
          <w:tcPr>
            <w:tcW w:w="1416" w:type="dxa"/>
            <w:gridSpan w:val="2"/>
            <w:vAlign w:val="center"/>
          </w:tcPr>
          <w:p w14:paraId="1568BD84" w14:textId="77777777" w:rsidR="00176CE9" w:rsidRPr="00075637" w:rsidRDefault="00176CE9" w:rsidP="00261C70">
            <w:pPr>
              <w:spacing w:after="0"/>
              <w:jc w:val="center"/>
              <w:rPr>
                <w:ins w:id="1432" w:author="Gene Fong" w:date="2020-06-03T17:15:00Z"/>
                <w:rFonts w:ascii="Arial" w:eastAsia="Yu Mincho" w:hAnsi="Arial" w:cs="Arial"/>
                <w:sz w:val="18"/>
                <w:szCs w:val="18"/>
              </w:rPr>
            </w:pPr>
          </w:p>
        </w:tc>
        <w:tc>
          <w:tcPr>
            <w:tcW w:w="1422" w:type="dxa"/>
            <w:gridSpan w:val="2"/>
            <w:vAlign w:val="center"/>
          </w:tcPr>
          <w:p w14:paraId="6E3B2B9F" w14:textId="77777777" w:rsidR="00176CE9" w:rsidRPr="00075637" w:rsidRDefault="00176CE9" w:rsidP="00261C70">
            <w:pPr>
              <w:spacing w:after="0"/>
              <w:jc w:val="center"/>
              <w:rPr>
                <w:ins w:id="1433" w:author="Gene Fong" w:date="2020-06-03T17:15:00Z"/>
                <w:rFonts w:ascii="Arial" w:eastAsia="Yu Mincho" w:hAnsi="Arial" w:cs="Arial"/>
                <w:sz w:val="18"/>
                <w:szCs w:val="18"/>
              </w:rPr>
            </w:pPr>
          </w:p>
        </w:tc>
        <w:tc>
          <w:tcPr>
            <w:tcW w:w="1416" w:type="dxa"/>
            <w:vAlign w:val="center"/>
          </w:tcPr>
          <w:p w14:paraId="6F055537" w14:textId="77777777" w:rsidR="00176CE9" w:rsidRPr="00075637" w:rsidRDefault="00176CE9" w:rsidP="00261C70">
            <w:pPr>
              <w:spacing w:after="0"/>
              <w:jc w:val="center"/>
              <w:rPr>
                <w:ins w:id="1434" w:author="Gene Fong" w:date="2020-06-03T17:15:00Z"/>
                <w:rFonts w:ascii="Arial" w:eastAsia="Yu Mincho" w:hAnsi="Arial" w:cs="Arial"/>
                <w:sz w:val="18"/>
                <w:szCs w:val="18"/>
              </w:rPr>
            </w:pPr>
            <w:ins w:id="1435"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3AA312E5" w14:textId="77777777" w:rsidR="00176CE9" w:rsidRPr="001C0CC4" w:rsidRDefault="00176CE9" w:rsidP="00261C70">
            <w:pPr>
              <w:spacing w:after="0"/>
              <w:jc w:val="center"/>
              <w:rPr>
                <w:ins w:id="1436" w:author="Gene Fong" w:date="2020-06-03T17:15:00Z"/>
                <w:rFonts w:ascii="Arial" w:eastAsia="Yu Mincho" w:hAnsi="Arial" w:cs="Arial"/>
                <w:sz w:val="18"/>
                <w:szCs w:val="18"/>
              </w:rPr>
            </w:pPr>
          </w:p>
        </w:tc>
      </w:tr>
      <w:tr w:rsidR="00176CE9" w:rsidRPr="001C0CC4" w14:paraId="3756523B" w14:textId="77777777" w:rsidTr="00261C70">
        <w:trPr>
          <w:trHeight w:val="662"/>
          <w:jc w:val="center"/>
          <w:ins w:id="1437" w:author="Gene Fong" w:date="2020-06-03T17:15:00Z"/>
        </w:trPr>
        <w:tc>
          <w:tcPr>
            <w:tcW w:w="9497" w:type="dxa"/>
            <w:gridSpan w:val="10"/>
            <w:tcMar>
              <w:top w:w="0" w:type="dxa"/>
              <w:left w:w="108" w:type="dxa"/>
              <w:bottom w:w="0" w:type="dxa"/>
              <w:right w:w="108" w:type="dxa"/>
            </w:tcMar>
            <w:vAlign w:val="center"/>
          </w:tcPr>
          <w:p w14:paraId="57E5C594" w14:textId="77777777" w:rsidR="00176CE9" w:rsidRPr="007112C5" w:rsidRDefault="00176CE9" w:rsidP="00261C70">
            <w:pPr>
              <w:pStyle w:val="TAN"/>
              <w:rPr>
                <w:ins w:id="1438" w:author="Gene Fong" w:date="2020-06-03T17:15:00Z"/>
              </w:rPr>
            </w:pPr>
            <w:ins w:id="1439"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4D99828" w14:textId="77777777" w:rsidR="00176CE9" w:rsidRDefault="00176CE9" w:rsidP="00261C70">
            <w:pPr>
              <w:pStyle w:val="TAN"/>
              <w:rPr>
                <w:ins w:id="1440" w:author="Gene Fong" w:date="2020-06-03T17:15:00Z"/>
                <w:rFonts w:cs="Arial"/>
                <w:sz w:val="16"/>
              </w:rPr>
            </w:pPr>
            <w:ins w:id="1441"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4AAF04C2" w14:textId="77777777" w:rsidR="00176CE9" w:rsidRPr="00341728" w:rsidRDefault="00176CE9" w:rsidP="00261C70">
            <w:pPr>
              <w:pStyle w:val="TAN"/>
              <w:rPr>
                <w:ins w:id="1442" w:author="Gene Fong" w:date="2020-06-03T17:15:00Z"/>
              </w:rPr>
            </w:pPr>
            <w:ins w:id="1443"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tc>
      </w:tr>
    </w:tbl>
    <w:p w14:paraId="059D6D6A" w14:textId="77777777" w:rsidR="00176CE9" w:rsidRDefault="00176CE9" w:rsidP="00176CE9">
      <w:pPr>
        <w:rPr>
          <w:ins w:id="1444" w:author="Gene Fong" w:date="2020-06-03T17:15:00Z"/>
        </w:rPr>
      </w:pPr>
    </w:p>
    <w:p w14:paraId="037B3608" w14:textId="77777777" w:rsidR="00176CE9" w:rsidRDefault="00176CE9" w:rsidP="00176CE9">
      <w:pPr>
        <w:rPr>
          <w:ins w:id="1445" w:author="Gene Fong" w:date="2020-06-03T17:15:00Z"/>
        </w:rPr>
      </w:pPr>
      <w:ins w:id="1446" w:author="Gene Fong" w:date="2020-06-03T17:15:00Z">
        <w:r>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28D47F10" w14:textId="07E6523D" w:rsidR="00176CE9" w:rsidRDefault="00176CE9" w:rsidP="00176CE9">
      <w:pPr>
        <w:pStyle w:val="Heading4"/>
        <w:rPr>
          <w:ins w:id="1447" w:author="Gene Fong" w:date="2020-06-03T17:15:00Z"/>
        </w:rPr>
      </w:pPr>
      <w:ins w:id="1448" w:author="Gene Fong" w:date="2020-06-03T17:16:00Z">
        <w:r>
          <w:t>6.5F.2.2.</w:t>
        </w:r>
      </w:ins>
      <w:ins w:id="1449" w:author="Gene Fong" w:date="2020-06-03T17:15:00Z">
        <w:r>
          <w:t>1</w:t>
        </w:r>
        <w:r>
          <w:tab/>
        </w:r>
        <w:bookmarkStart w:id="1450" w:name="_Hlk40188429"/>
        <w:r>
          <w:t>Spectrum emission mask for non-transmitted channels</w:t>
        </w:r>
        <w:bookmarkEnd w:id="1450"/>
      </w:ins>
    </w:p>
    <w:p w14:paraId="7B1B5E74" w14:textId="335792B1" w:rsidR="00176CE9" w:rsidRDefault="00176CE9" w:rsidP="00176CE9">
      <w:pPr>
        <w:rPr>
          <w:ins w:id="1451" w:author="Gene Fong" w:date="2020-06-03T17:15:00Z"/>
        </w:rPr>
      </w:pPr>
      <w:ins w:id="1452"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1453" w:author="Gene Fong" w:date="2020-06-03T17:16:00Z">
        <w:r>
          <w:rPr>
            <w:rFonts w:cs="v5.0.0"/>
          </w:rPr>
          <w:t>6.5F.2.2</w:t>
        </w:r>
      </w:ins>
      <w:ins w:id="1454"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64037995" w14:textId="77777777" w:rsidR="00176CE9" w:rsidRDefault="00176CE9" w:rsidP="00176CE9">
      <w:pPr>
        <w:rPr>
          <w:ins w:id="1455" w:author="Gene Fong" w:date="2020-06-03T17:15:00Z"/>
        </w:rPr>
      </w:pPr>
      <w:ins w:id="1456"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745C2344" w14:textId="77777777" w:rsidR="00176CE9" w:rsidRDefault="00176CE9" w:rsidP="00176CE9">
      <w:pPr>
        <w:rPr>
          <w:ins w:id="1457" w:author="Gene Fong" w:date="2020-06-03T17:15:00Z"/>
        </w:rPr>
      </w:pPr>
      <w:ins w:id="1458"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6D5593FA" w14:textId="1312BAF3" w:rsidR="002C159B" w:rsidRPr="001C0CC4" w:rsidRDefault="002C159B" w:rsidP="002C159B">
      <w:pPr>
        <w:pStyle w:val="Heading4"/>
        <w:ind w:left="0" w:firstLine="0"/>
        <w:rPr>
          <w:ins w:id="1459" w:author="Gene Fong" w:date="2020-04-06T09:54:00Z"/>
        </w:rPr>
      </w:pPr>
      <w:bookmarkStart w:id="1460" w:name="_Toc21344353"/>
      <w:bookmarkStart w:id="1461" w:name="_Toc29801839"/>
      <w:bookmarkStart w:id="1462" w:name="_Toc29802263"/>
      <w:bookmarkStart w:id="1463" w:name="_Toc29802888"/>
      <w:ins w:id="1464" w:author="Gene Fong" w:date="2020-04-06T09:54:00Z">
        <w:r w:rsidRPr="001C0CC4">
          <w:t>6.5</w:t>
        </w:r>
      </w:ins>
      <w:ins w:id="1465" w:author="Gene Fong" w:date="2020-05-12T14:48:00Z">
        <w:r w:rsidR="00242B2F">
          <w:t>F</w:t>
        </w:r>
      </w:ins>
      <w:ins w:id="1466" w:author="Gene Fong" w:date="2020-04-06T09:54:00Z">
        <w:r w:rsidRPr="001C0CC4">
          <w:t>.2.3</w:t>
        </w:r>
        <w:r w:rsidRPr="001C0CC4">
          <w:tab/>
          <w:t>Additional spectrum emission mask</w:t>
        </w:r>
        <w:bookmarkEnd w:id="1460"/>
        <w:bookmarkEnd w:id="1461"/>
        <w:bookmarkEnd w:id="1462"/>
        <w:bookmarkEnd w:id="1463"/>
      </w:ins>
    </w:p>
    <w:p w14:paraId="071AD436" w14:textId="5CDEC80C" w:rsidR="002C159B" w:rsidRDefault="002C159B" w:rsidP="002C159B">
      <w:pPr>
        <w:pStyle w:val="Heading5"/>
        <w:ind w:left="0" w:firstLine="0"/>
        <w:rPr>
          <w:ins w:id="1467" w:author="Gene Fong" w:date="2020-04-06T15:10:00Z"/>
          <w:snapToGrid w:val="0"/>
        </w:rPr>
      </w:pPr>
      <w:bookmarkStart w:id="1468" w:name="_Toc21344354"/>
      <w:bookmarkStart w:id="1469" w:name="_Toc29801840"/>
      <w:bookmarkStart w:id="1470" w:name="_Toc29802264"/>
      <w:bookmarkStart w:id="1471" w:name="_Toc29802889"/>
      <w:ins w:id="1472" w:author="Gene Fong" w:date="2020-04-06T09:54:00Z">
        <w:r w:rsidRPr="001C0CC4">
          <w:rPr>
            <w:snapToGrid w:val="0"/>
          </w:rPr>
          <w:t>6.5</w:t>
        </w:r>
      </w:ins>
      <w:ins w:id="1473" w:author="Gene Fong" w:date="2020-05-12T14:48:00Z">
        <w:r w:rsidR="00242B2F">
          <w:rPr>
            <w:snapToGrid w:val="0"/>
          </w:rPr>
          <w:t>F</w:t>
        </w:r>
      </w:ins>
      <w:ins w:id="1474" w:author="Gene Fong" w:date="2020-04-06T09:54:00Z">
        <w:r w:rsidRPr="001C0CC4">
          <w:rPr>
            <w:snapToGrid w:val="0"/>
          </w:rPr>
          <w:t>.2.3.1</w:t>
        </w:r>
        <w:r w:rsidRPr="001C0CC4">
          <w:rPr>
            <w:snapToGrid w:val="0"/>
          </w:rPr>
          <w:tab/>
          <w:t>Requirements for network signalled value "NS_</w:t>
        </w:r>
      </w:ins>
      <w:ins w:id="1475" w:author="Gene Fong" w:date="2020-04-06T15:07:00Z">
        <w:r w:rsidR="00F16BC0">
          <w:rPr>
            <w:snapToGrid w:val="0"/>
          </w:rPr>
          <w:t>28</w:t>
        </w:r>
      </w:ins>
      <w:ins w:id="1476" w:author="Gene Fong" w:date="2020-04-06T09:54:00Z">
        <w:r w:rsidRPr="001C0CC4">
          <w:rPr>
            <w:snapToGrid w:val="0"/>
          </w:rPr>
          <w:t>"</w:t>
        </w:r>
      </w:ins>
      <w:bookmarkEnd w:id="1468"/>
      <w:bookmarkEnd w:id="1469"/>
      <w:bookmarkEnd w:id="1470"/>
      <w:bookmarkEnd w:id="1471"/>
    </w:p>
    <w:p w14:paraId="443856B7" w14:textId="40497429" w:rsidR="008E7C45" w:rsidRPr="008E7C45" w:rsidRDefault="008E7C45" w:rsidP="008E7C45">
      <w:pPr>
        <w:pStyle w:val="NO"/>
        <w:ind w:left="0" w:firstLine="0"/>
        <w:rPr>
          <w:ins w:id="1477" w:author="Gene Fong" w:date="2020-04-06T15:10:00Z"/>
          <w:i/>
          <w:iCs/>
        </w:rPr>
      </w:pPr>
      <w:ins w:id="1478" w:author="Gene Fong" w:date="2020-04-06T15:12:00Z">
        <w:r w:rsidRPr="008E7C45">
          <w:rPr>
            <w:i/>
            <w:iCs/>
          </w:rPr>
          <w:t xml:space="preserve">Editor’s note:  This sub-clause to be updated </w:t>
        </w:r>
      </w:ins>
      <w:ins w:id="1479" w:author="Gene Fong" w:date="2020-04-06T15:58:00Z">
        <w:r w:rsidR="00E2057F">
          <w:rPr>
            <w:i/>
            <w:iCs/>
          </w:rPr>
          <w:t>pending</w:t>
        </w:r>
      </w:ins>
      <w:ins w:id="1480" w:author="Gene Fong" w:date="2020-04-06T15:12:00Z">
        <w:r w:rsidRPr="008E7C45">
          <w:rPr>
            <w:i/>
            <w:iCs/>
          </w:rPr>
          <w:t xml:space="preserve"> ETSI decision.</w:t>
        </w:r>
      </w:ins>
    </w:p>
    <w:p w14:paraId="47D2FE8E" w14:textId="397B223E" w:rsidR="00F16BC0" w:rsidRPr="001C0CC4" w:rsidRDefault="00F16BC0" w:rsidP="00F16BC0">
      <w:pPr>
        <w:pStyle w:val="Heading5"/>
        <w:ind w:left="0" w:firstLine="0"/>
        <w:rPr>
          <w:ins w:id="1481" w:author="Gene Fong" w:date="2020-04-06T15:07:00Z"/>
          <w:snapToGrid w:val="0"/>
        </w:rPr>
      </w:pPr>
      <w:ins w:id="1482" w:author="Gene Fong" w:date="2020-04-06T15:07:00Z">
        <w:r w:rsidRPr="001C0CC4">
          <w:rPr>
            <w:snapToGrid w:val="0"/>
          </w:rPr>
          <w:lastRenderedPageBreak/>
          <w:t>6.5</w:t>
        </w:r>
      </w:ins>
      <w:ins w:id="1483" w:author="Gene Fong" w:date="2020-05-12T14:48:00Z">
        <w:r w:rsidR="00242B2F">
          <w:rPr>
            <w:snapToGrid w:val="0"/>
          </w:rPr>
          <w:t>F</w:t>
        </w:r>
      </w:ins>
      <w:ins w:id="1484" w:author="Gene Fong" w:date="2020-04-06T15:07:00Z">
        <w:r w:rsidRPr="001C0CC4">
          <w:rPr>
            <w:snapToGrid w:val="0"/>
          </w:rPr>
          <w:t>.2.3.</w:t>
        </w:r>
      </w:ins>
      <w:ins w:id="1485" w:author="Gene Fong" w:date="2020-04-06T15:08:00Z">
        <w:r w:rsidR="008E7C45">
          <w:rPr>
            <w:snapToGrid w:val="0"/>
          </w:rPr>
          <w:t>2</w:t>
        </w:r>
      </w:ins>
      <w:ins w:id="1486" w:author="Gene Fong" w:date="2020-04-06T15:07:00Z">
        <w:r w:rsidRPr="001C0CC4">
          <w:rPr>
            <w:snapToGrid w:val="0"/>
          </w:rPr>
          <w:tab/>
          <w:t>Requirements for network signalled value "NS_</w:t>
        </w:r>
        <w:r>
          <w:rPr>
            <w:snapToGrid w:val="0"/>
          </w:rPr>
          <w:t>29</w:t>
        </w:r>
        <w:r w:rsidRPr="001C0CC4">
          <w:rPr>
            <w:snapToGrid w:val="0"/>
          </w:rPr>
          <w:t>"</w:t>
        </w:r>
      </w:ins>
    </w:p>
    <w:p w14:paraId="29F39E5C" w14:textId="21A4BA36" w:rsidR="00F16BC0" w:rsidRPr="001C0CC4" w:rsidRDefault="00F16BC0" w:rsidP="00F16BC0">
      <w:pPr>
        <w:pStyle w:val="Heading5"/>
        <w:ind w:left="0" w:firstLine="0"/>
        <w:rPr>
          <w:ins w:id="1487" w:author="Gene Fong" w:date="2020-04-06T15:07:00Z"/>
          <w:snapToGrid w:val="0"/>
        </w:rPr>
      </w:pPr>
      <w:ins w:id="1488" w:author="Gene Fong" w:date="2020-04-06T15:07:00Z">
        <w:r w:rsidRPr="001C0CC4">
          <w:rPr>
            <w:snapToGrid w:val="0"/>
          </w:rPr>
          <w:t>6.5</w:t>
        </w:r>
      </w:ins>
      <w:ins w:id="1489" w:author="Gene Fong" w:date="2020-05-12T14:48:00Z">
        <w:r w:rsidR="00242B2F">
          <w:rPr>
            <w:snapToGrid w:val="0"/>
          </w:rPr>
          <w:t>F</w:t>
        </w:r>
      </w:ins>
      <w:ins w:id="1490" w:author="Gene Fong" w:date="2020-04-06T15:07:00Z">
        <w:r w:rsidRPr="001C0CC4">
          <w:rPr>
            <w:snapToGrid w:val="0"/>
          </w:rPr>
          <w:t>.2.3.</w:t>
        </w:r>
      </w:ins>
      <w:ins w:id="1491" w:author="Gene Fong" w:date="2020-04-06T15:08:00Z">
        <w:r w:rsidR="008E7C45">
          <w:rPr>
            <w:snapToGrid w:val="0"/>
          </w:rPr>
          <w:t>3</w:t>
        </w:r>
      </w:ins>
      <w:ins w:id="1492" w:author="Gene Fong" w:date="2020-04-06T15:07:00Z">
        <w:r w:rsidRPr="001C0CC4">
          <w:rPr>
            <w:snapToGrid w:val="0"/>
          </w:rPr>
          <w:tab/>
          <w:t>Requirements for network signalled value "NS_</w:t>
        </w:r>
        <w:r>
          <w:rPr>
            <w:snapToGrid w:val="0"/>
          </w:rPr>
          <w:t>30</w:t>
        </w:r>
        <w:r w:rsidRPr="001C0CC4">
          <w:rPr>
            <w:snapToGrid w:val="0"/>
          </w:rPr>
          <w:t>"</w:t>
        </w:r>
      </w:ins>
    </w:p>
    <w:p w14:paraId="276E2350" w14:textId="54B94C2F" w:rsidR="00F16BC0" w:rsidRDefault="00F16BC0" w:rsidP="00F16BC0">
      <w:pPr>
        <w:pStyle w:val="Heading5"/>
        <w:ind w:left="0" w:firstLine="0"/>
        <w:rPr>
          <w:ins w:id="1493" w:author="Gene Fong" w:date="2020-05-12T14:48:00Z"/>
          <w:snapToGrid w:val="0"/>
        </w:rPr>
      </w:pPr>
      <w:ins w:id="1494" w:author="Gene Fong" w:date="2020-04-06T15:07:00Z">
        <w:r w:rsidRPr="001C0CC4">
          <w:rPr>
            <w:snapToGrid w:val="0"/>
          </w:rPr>
          <w:t>6.5</w:t>
        </w:r>
      </w:ins>
      <w:ins w:id="1495" w:author="Gene Fong" w:date="2020-05-12T14:48:00Z">
        <w:r w:rsidR="00242B2F">
          <w:rPr>
            <w:snapToGrid w:val="0"/>
          </w:rPr>
          <w:t>F</w:t>
        </w:r>
      </w:ins>
      <w:ins w:id="1496" w:author="Gene Fong" w:date="2020-04-06T15:07:00Z">
        <w:r w:rsidRPr="001C0CC4">
          <w:rPr>
            <w:snapToGrid w:val="0"/>
          </w:rPr>
          <w:t>.2.3.</w:t>
        </w:r>
      </w:ins>
      <w:ins w:id="1497" w:author="Gene Fong" w:date="2020-04-06T15:08:00Z">
        <w:r w:rsidR="008E7C45">
          <w:rPr>
            <w:snapToGrid w:val="0"/>
          </w:rPr>
          <w:t>4</w:t>
        </w:r>
      </w:ins>
      <w:ins w:id="1498" w:author="Gene Fong" w:date="2020-04-06T15:07:00Z">
        <w:r w:rsidRPr="001C0CC4">
          <w:rPr>
            <w:snapToGrid w:val="0"/>
          </w:rPr>
          <w:tab/>
          <w:t>Requirements for network signalled value "NS_</w:t>
        </w:r>
        <w:r>
          <w:rPr>
            <w:snapToGrid w:val="0"/>
          </w:rPr>
          <w:t>31</w:t>
        </w:r>
        <w:r w:rsidRPr="001C0CC4">
          <w:rPr>
            <w:snapToGrid w:val="0"/>
          </w:rPr>
          <w:t>"</w:t>
        </w:r>
      </w:ins>
    </w:p>
    <w:p w14:paraId="7A8A407F" w14:textId="03BA0DCB" w:rsidR="008E7C45" w:rsidRPr="001C0CC4" w:rsidRDefault="008E7C45" w:rsidP="008E7C45">
      <w:pPr>
        <w:pStyle w:val="Heading4"/>
        <w:ind w:left="0" w:firstLine="0"/>
        <w:rPr>
          <w:ins w:id="1499" w:author="Gene Fong" w:date="2020-04-06T15:16:00Z"/>
          <w:snapToGrid w:val="0"/>
        </w:rPr>
      </w:pPr>
      <w:bookmarkStart w:id="1500" w:name="_Toc21344362"/>
      <w:bookmarkStart w:id="1501" w:name="_Toc29801848"/>
      <w:bookmarkStart w:id="1502" w:name="_Toc29802272"/>
      <w:bookmarkStart w:id="1503" w:name="_Toc29802897"/>
      <w:ins w:id="1504" w:author="Gene Fong" w:date="2020-04-06T15:16:00Z">
        <w:r w:rsidRPr="001C0CC4">
          <w:rPr>
            <w:snapToGrid w:val="0"/>
          </w:rPr>
          <w:t>6.5</w:t>
        </w:r>
      </w:ins>
      <w:ins w:id="1505" w:author="Gene Fong" w:date="2020-05-12T14:49:00Z">
        <w:r w:rsidR="00242B2F">
          <w:rPr>
            <w:snapToGrid w:val="0"/>
          </w:rPr>
          <w:t>F</w:t>
        </w:r>
      </w:ins>
      <w:ins w:id="1506" w:author="Gene Fong" w:date="2020-04-06T15:16:00Z">
        <w:r w:rsidRPr="001C0CC4">
          <w:rPr>
            <w:snapToGrid w:val="0"/>
          </w:rPr>
          <w:t>.2.4</w:t>
        </w:r>
        <w:r w:rsidRPr="001C0CC4">
          <w:rPr>
            <w:snapToGrid w:val="0"/>
          </w:rPr>
          <w:tab/>
          <w:t>Adjacent channel leakage ratio</w:t>
        </w:r>
        <w:bookmarkEnd w:id="1500"/>
        <w:bookmarkEnd w:id="1501"/>
        <w:bookmarkEnd w:id="1502"/>
        <w:bookmarkEnd w:id="1503"/>
      </w:ins>
    </w:p>
    <w:p w14:paraId="24D951B5" w14:textId="77777777" w:rsidR="008E7C45" w:rsidRPr="001C0CC4" w:rsidRDefault="008E7C45" w:rsidP="008E7C45">
      <w:pPr>
        <w:rPr>
          <w:ins w:id="1507" w:author="Gene Fong" w:date="2020-04-06T15:16:00Z"/>
        </w:rPr>
      </w:pPr>
      <w:ins w:id="1508" w:author="Gene Fong" w:date="2020-04-06T15:16:00Z">
        <w:r w:rsidRPr="001C0CC4">
          <w:t>Adjacent Channel Leakage power Ratio (ACLR) is the ratio of the filtered mean power centred on the assigned channel frequency to the filtered mean power centred on an adjacent channel frequency.</w:t>
        </w:r>
      </w:ins>
    </w:p>
    <w:p w14:paraId="4020531D" w14:textId="77777777" w:rsidR="008E7C45" w:rsidRPr="001C0CC4" w:rsidRDefault="008E7C45" w:rsidP="008E7C45">
      <w:pPr>
        <w:rPr>
          <w:ins w:id="1509" w:author="Gene Fong" w:date="2020-04-06T15:16:00Z"/>
        </w:rPr>
      </w:pPr>
      <w:ins w:id="1510"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3214884" w14:textId="265B91D4" w:rsidR="008E7C45" w:rsidRPr="001C0CC4" w:rsidRDefault="008E7C45" w:rsidP="008E7C45">
      <w:pPr>
        <w:pStyle w:val="Heading5"/>
        <w:ind w:left="0" w:firstLine="0"/>
        <w:rPr>
          <w:ins w:id="1511" w:author="Gene Fong" w:date="2020-04-06T15:16:00Z"/>
          <w:snapToGrid w:val="0"/>
        </w:rPr>
      </w:pPr>
      <w:bookmarkStart w:id="1512" w:name="_Toc21344363"/>
      <w:bookmarkStart w:id="1513" w:name="_Toc29801849"/>
      <w:bookmarkStart w:id="1514" w:name="_Toc29802273"/>
      <w:bookmarkStart w:id="1515" w:name="_Toc29802898"/>
      <w:ins w:id="1516" w:author="Gene Fong" w:date="2020-04-06T15:16:00Z">
        <w:r w:rsidRPr="001C0CC4">
          <w:rPr>
            <w:snapToGrid w:val="0"/>
          </w:rPr>
          <w:t>6.5</w:t>
        </w:r>
      </w:ins>
      <w:ins w:id="1517" w:author="Gene Fong" w:date="2020-05-12T14:49:00Z">
        <w:r w:rsidR="00242B2F">
          <w:rPr>
            <w:snapToGrid w:val="0"/>
          </w:rPr>
          <w:t>F</w:t>
        </w:r>
      </w:ins>
      <w:ins w:id="1518" w:author="Gene Fong" w:date="2020-04-06T15:16:00Z">
        <w:r w:rsidRPr="001C0CC4">
          <w:rPr>
            <w:snapToGrid w:val="0"/>
          </w:rPr>
          <w:t>.2.4.1</w:t>
        </w:r>
        <w:r w:rsidRPr="001C0CC4">
          <w:rPr>
            <w:snapToGrid w:val="0"/>
          </w:rPr>
          <w:tab/>
        </w:r>
      </w:ins>
      <w:ins w:id="1519" w:author="Gene Fong" w:date="2020-06-01T12:14:00Z">
        <w:r w:rsidR="00C93BB7">
          <w:rPr>
            <w:snapToGrid w:val="0"/>
          </w:rPr>
          <w:t>Shared spectrum channel access</w:t>
        </w:r>
      </w:ins>
      <w:ins w:id="1520" w:author="Gene Fong" w:date="2020-04-06T15:16:00Z">
        <w:r w:rsidRPr="001C0CC4">
          <w:rPr>
            <w:snapToGrid w:val="0"/>
          </w:rPr>
          <w:t xml:space="preserve"> ACLR</w:t>
        </w:r>
        <w:bookmarkEnd w:id="1512"/>
        <w:bookmarkEnd w:id="1513"/>
        <w:bookmarkEnd w:id="1514"/>
        <w:bookmarkEnd w:id="1515"/>
      </w:ins>
    </w:p>
    <w:p w14:paraId="3CBC87DA" w14:textId="204BA61E" w:rsidR="008E7C45" w:rsidRPr="001C0CC4" w:rsidRDefault="00DB177C" w:rsidP="008E7C45">
      <w:pPr>
        <w:rPr>
          <w:ins w:id="1521" w:author="Gene Fong" w:date="2020-04-06T15:16:00Z"/>
          <w:rFonts w:cs="v5.0.0"/>
        </w:rPr>
      </w:pPr>
      <w:ins w:id="1522" w:author="Gene Fong" w:date="2020-04-06T15:20:00Z">
        <w:r>
          <w:t xml:space="preserve">The </w:t>
        </w:r>
      </w:ins>
      <w:ins w:id="1523" w:author="Gene Fong" w:date="2020-04-06T15:16:00Z">
        <w:r w:rsidR="008E7C45" w:rsidRPr="001C0CC4">
          <w:t>Adjacent Channel Leakage power Ratio is the ratio of the filtered mean power centred on the assigned channel frequency to the filtered mean power centred on an adjacent channel frequency at nominal channel spacing.</w:t>
        </w:r>
      </w:ins>
      <w:ins w:id="1524" w:author="Gene Fong" w:date="2020-04-06T15:21:00Z">
        <w:r>
          <w:t xml:space="preserve">  </w:t>
        </w:r>
      </w:ins>
      <w:ins w:id="1525" w:author="Gene Fong" w:date="2020-04-06T15:16:00Z">
        <w:r w:rsidR="008E7C45" w:rsidRPr="001C0CC4">
          <w:t xml:space="preserve">The assigned channel power and adjacent channel power are measured with rectangular filters with measurement bandwidths specified in </w:t>
        </w:r>
      </w:ins>
      <w:ins w:id="1526" w:author="Gene Fong" w:date="2020-05-12T14:52:00Z">
        <w:r w:rsidR="00593D4D" w:rsidRPr="001C0CC4">
          <w:t>Table 6.5.2.4.1-1</w:t>
        </w:r>
      </w:ins>
      <w:ins w:id="1527" w:author="Gene Fong" w:date="2020-04-06T15:16:00Z">
        <w:r w:rsidR="008E7C45" w:rsidRPr="001C0CC4">
          <w:rPr>
            <w:rFonts w:cs="v5.0.0"/>
          </w:rPr>
          <w:t>.</w:t>
        </w:r>
      </w:ins>
    </w:p>
    <w:p w14:paraId="27B47CDB" w14:textId="5B5C5A6C" w:rsidR="008E7C45" w:rsidRPr="001C0CC4" w:rsidRDefault="008E7C45" w:rsidP="008E7C45">
      <w:pPr>
        <w:rPr>
          <w:ins w:id="1528" w:author="Gene Fong" w:date="2020-04-06T15:16:00Z"/>
          <w:rFonts w:cs="v5.0.0"/>
        </w:rPr>
      </w:pPr>
      <w:ins w:id="1529" w:author="Gene Fong" w:date="2020-04-06T15:16:00Z">
        <w:r w:rsidRPr="001C0CC4">
          <w:rPr>
            <w:rFonts w:cs="v5.0.0"/>
          </w:rPr>
          <w:t>If the measured adjacent channel power is greater than –</w:t>
        </w:r>
      </w:ins>
      <w:ins w:id="1530" w:author="Gene Fong" w:date="2020-04-06T15:23:00Z">
        <w:r w:rsidR="00DB177C">
          <w:rPr>
            <w:rFonts w:cs="v5.0.0"/>
          </w:rPr>
          <w:t>47</w:t>
        </w:r>
      </w:ins>
      <w:ins w:id="1531" w:author="Gene Fong" w:date="2020-04-06T15:16:00Z">
        <w:r w:rsidRPr="001C0CC4">
          <w:rPr>
            <w:rFonts w:cs="v5.0.0"/>
          </w:rPr>
          <w:t xml:space="preserve"> dBm then the </w:t>
        </w:r>
      </w:ins>
      <w:ins w:id="1532" w:author="Gene Fong" w:date="2020-06-01T12:15:00Z">
        <w:r w:rsidR="00C93BB7">
          <w:t>ACLR</w:t>
        </w:r>
      </w:ins>
      <w:ins w:id="1533" w:author="Gene Fong" w:date="2020-04-06T15:16:00Z">
        <w:r w:rsidRPr="001C0CC4">
          <w:rPr>
            <w:rFonts w:cs="v5.0.0"/>
          </w:rPr>
          <w:t xml:space="preserve"> shall be higher than the value specified in Table 6.5</w:t>
        </w:r>
      </w:ins>
      <w:ins w:id="1534" w:author="Gene Fong" w:date="2020-05-12T14:49:00Z">
        <w:r w:rsidR="00242B2F">
          <w:rPr>
            <w:rFonts w:cs="v5.0.0"/>
          </w:rPr>
          <w:t>F</w:t>
        </w:r>
      </w:ins>
      <w:ins w:id="1535" w:author="Gene Fong" w:date="2020-04-06T15:16:00Z">
        <w:r w:rsidRPr="001C0CC4">
          <w:rPr>
            <w:rFonts w:cs="v5.0.0"/>
          </w:rPr>
          <w:t>.2.4.1-</w:t>
        </w:r>
      </w:ins>
      <w:ins w:id="1536" w:author="Gene Fong" w:date="2020-05-12T14:52:00Z">
        <w:r w:rsidR="00593D4D">
          <w:rPr>
            <w:rFonts w:cs="v5.0.0"/>
          </w:rPr>
          <w:t>1</w:t>
        </w:r>
      </w:ins>
      <w:ins w:id="1537" w:author="Gene Fong" w:date="2020-04-06T15:16:00Z">
        <w:r w:rsidRPr="001C0CC4">
          <w:rPr>
            <w:rFonts w:cs="v5.0.0"/>
          </w:rPr>
          <w:t>.</w:t>
        </w:r>
      </w:ins>
    </w:p>
    <w:p w14:paraId="3CFD733C" w14:textId="03E27D3E" w:rsidR="008E7C45" w:rsidRPr="001C0CC4" w:rsidRDefault="008E7C45" w:rsidP="008E7C45">
      <w:pPr>
        <w:pStyle w:val="TH"/>
        <w:rPr>
          <w:ins w:id="1538" w:author="Gene Fong" w:date="2020-04-06T15:16:00Z"/>
        </w:rPr>
      </w:pPr>
      <w:ins w:id="1539" w:author="Gene Fong" w:date="2020-04-06T15:16:00Z">
        <w:r w:rsidRPr="001C0CC4">
          <w:t>Table 6.5</w:t>
        </w:r>
      </w:ins>
      <w:ins w:id="1540" w:author="Gene Fong" w:date="2020-05-12T14:50:00Z">
        <w:r w:rsidR="00242B2F">
          <w:t>F</w:t>
        </w:r>
      </w:ins>
      <w:ins w:id="1541" w:author="Gene Fong" w:date="2020-04-06T15:16:00Z">
        <w:r w:rsidRPr="001C0CC4">
          <w:t>.2.4.1-</w:t>
        </w:r>
      </w:ins>
      <w:ins w:id="1542" w:author="Gene Fong" w:date="2020-05-12T14:52:00Z">
        <w:r w:rsidR="00593D4D">
          <w:t>1</w:t>
        </w:r>
      </w:ins>
      <w:ins w:id="1543" w:author="Gene Fong" w:date="2020-04-06T15:16:00Z">
        <w:r w:rsidRPr="001C0CC4">
          <w:t xml:space="preserve">: </w:t>
        </w:r>
      </w:ins>
      <w:ins w:id="1544" w:author="Gene Fong" w:date="2020-06-01T12:15:00Z">
        <w:r w:rsidR="00C93BB7">
          <w:t>Shared spectrum channel acess</w:t>
        </w:r>
      </w:ins>
      <w:ins w:id="1545"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8E7C45" w:rsidRPr="001C0CC4" w14:paraId="3B6A0123" w14:textId="77777777" w:rsidTr="008E7C45">
        <w:trPr>
          <w:jc w:val="center"/>
          <w:ins w:id="1546" w:author="Gene Fong" w:date="2020-04-06T15:16:00Z"/>
        </w:trPr>
        <w:tc>
          <w:tcPr>
            <w:tcW w:w="0" w:type="auto"/>
            <w:shd w:val="clear" w:color="auto" w:fill="auto"/>
          </w:tcPr>
          <w:p w14:paraId="623AA621" w14:textId="77777777" w:rsidR="008E7C45" w:rsidRPr="001C0CC4" w:rsidRDefault="008E7C45" w:rsidP="008E7C45">
            <w:pPr>
              <w:rPr>
                <w:ins w:id="1547" w:author="Gene Fong" w:date="2020-04-06T15:16:00Z"/>
              </w:rPr>
            </w:pPr>
          </w:p>
        </w:tc>
        <w:tc>
          <w:tcPr>
            <w:tcW w:w="0" w:type="auto"/>
            <w:shd w:val="clear" w:color="auto" w:fill="auto"/>
            <w:vAlign w:val="center"/>
          </w:tcPr>
          <w:p w14:paraId="7F0417F3" w14:textId="6A7901D5" w:rsidR="008E7C45" w:rsidRPr="001C0CC4" w:rsidRDefault="008E7C45" w:rsidP="008E7C45">
            <w:pPr>
              <w:pStyle w:val="TAH"/>
              <w:rPr>
                <w:ins w:id="1548" w:author="Gene Fong" w:date="2020-04-06T15:16:00Z"/>
              </w:rPr>
            </w:pPr>
            <w:ins w:id="1549" w:author="Gene Fong" w:date="2020-04-06T15:16:00Z">
              <w:r w:rsidRPr="001C0CC4">
                <w:t xml:space="preserve">Power class </w:t>
              </w:r>
              <w:r>
                <w:t>5</w:t>
              </w:r>
            </w:ins>
          </w:p>
        </w:tc>
      </w:tr>
      <w:tr w:rsidR="008E7C45" w:rsidRPr="001C0CC4" w14:paraId="44F6C154" w14:textId="77777777" w:rsidTr="008E7C45">
        <w:trPr>
          <w:jc w:val="center"/>
          <w:ins w:id="1550" w:author="Gene Fong" w:date="2020-04-06T15:16:00Z"/>
        </w:trPr>
        <w:tc>
          <w:tcPr>
            <w:tcW w:w="0" w:type="auto"/>
            <w:shd w:val="clear" w:color="auto" w:fill="auto"/>
            <w:vAlign w:val="center"/>
          </w:tcPr>
          <w:p w14:paraId="6CBA678A" w14:textId="6817EB10" w:rsidR="008E7C45" w:rsidRPr="001C0CC4" w:rsidRDefault="008E7C45" w:rsidP="008E7C45">
            <w:pPr>
              <w:pStyle w:val="TAH"/>
              <w:rPr>
                <w:ins w:id="1551" w:author="Gene Fong" w:date="2020-04-06T15:16:00Z"/>
              </w:rPr>
            </w:pPr>
            <w:ins w:id="1552" w:author="Gene Fong" w:date="2020-04-06T15:16:00Z">
              <w:r w:rsidRPr="001C0CC4">
                <w:t>ACLR</w:t>
              </w:r>
            </w:ins>
          </w:p>
        </w:tc>
        <w:tc>
          <w:tcPr>
            <w:tcW w:w="0" w:type="auto"/>
            <w:shd w:val="clear" w:color="auto" w:fill="auto"/>
            <w:vAlign w:val="center"/>
          </w:tcPr>
          <w:p w14:paraId="46231271" w14:textId="27ADF619" w:rsidR="008E7C45" w:rsidRPr="001C0CC4" w:rsidRDefault="008E7C45" w:rsidP="008E7C45">
            <w:pPr>
              <w:pStyle w:val="TAC"/>
              <w:rPr>
                <w:ins w:id="1553" w:author="Gene Fong" w:date="2020-04-06T15:16:00Z"/>
              </w:rPr>
            </w:pPr>
            <w:ins w:id="1554" w:author="Gene Fong" w:date="2020-04-06T15:16:00Z">
              <w:r>
                <w:t>27</w:t>
              </w:r>
              <w:r w:rsidRPr="001C0CC4">
                <w:t xml:space="preserve"> dB</w:t>
              </w:r>
            </w:ins>
          </w:p>
        </w:tc>
      </w:tr>
    </w:tbl>
    <w:p w14:paraId="49638184" w14:textId="77777777" w:rsidR="008E7C45" w:rsidRPr="001C0CC4" w:rsidRDefault="008E7C45" w:rsidP="008E7C45">
      <w:pPr>
        <w:rPr>
          <w:ins w:id="1555" w:author="Gene Fong" w:date="2020-04-06T15:16:00Z"/>
        </w:rPr>
      </w:pPr>
    </w:p>
    <w:p w14:paraId="29E2D00F" w14:textId="71799D73" w:rsidR="00DB177C" w:rsidRPr="001C0CC4" w:rsidRDefault="00DB177C" w:rsidP="00DB177C">
      <w:pPr>
        <w:pStyle w:val="Heading3"/>
        <w:ind w:left="0" w:firstLine="0"/>
        <w:rPr>
          <w:ins w:id="1556" w:author="Gene Fong" w:date="2020-04-06T15:23:00Z"/>
        </w:rPr>
      </w:pPr>
      <w:bookmarkStart w:id="1557" w:name="_Toc21344365"/>
      <w:bookmarkStart w:id="1558" w:name="_Toc29801851"/>
      <w:bookmarkStart w:id="1559" w:name="_Toc29802275"/>
      <w:bookmarkStart w:id="1560" w:name="_Toc29802900"/>
      <w:ins w:id="1561" w:author="Gene Fong" w:date="2020-04-06T15:23:00Z">
        <w:r w:rsidRPr="001C0CC4">
          <w:rPr>
            <w:rFonts w:hint="eastAsia"/>
          </w:rPr>
          <w:t>6</w:t>
        </w:r>
        <w:r w:rsidRPr="001C0CC4">
          <w:t>.</w:t>
        </w:r>
        <w:r w:rsidRPr="001C0CC4">
          <w:rPr>
            <w:rFonts w:hint="eastAsia"/>
          </w:rPr>
          <w:t>5</w:t>
        </w:r>
      </w:ins>
      <w:ins w:id="1562" w:author="Gene Fong" w:date="2020-05-12T14:53:00Z">
        <w:r w:rsidR="005678AB">
          <w:t>F</w:t>
        </w:r>
      </w:ins>
      <w:ins w:id="1563" w:author="Gene Fong" w:date="2020-04-06T15:23:00Z">
        <w:r w:rsidRPr="001C0CC4">
          <w:t>.3</w:t>
        </w:r>
        <w:r w:rsidRPr="001C0CC4">
          <w:tab/>
          <w:t>Spurious emissions</w:t>
        </w:r>
        <w:bookmarkEnd w:id="1557"/>
        <w:bookmarkEnd w:id="1558"/>
        <w:bookmarkEnd w:id="1559"/>
        <w:bookmarkEnd w:id="1560"/>
      </w:ins>
    </w:p>
    <w:p w14:paraId="7D548FBC" w14:textId="77777777" w:rsidR="00DB177C" w:rsidRPr="001C0CC4" w:rsidRDefault="00DB177C" w:rsidP="00DB177C">
      <w:pPr>
        <w:rPr>
          <w:ins w:id="1564" w:author="Gene Fong" w:date="2020-04-06T15:23:00Z"/>
        </w:rPr>
      </w:pPr>
      <w:ins w:id="1565"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01B19A8" w14:textId="77777777" w:rsidR="00DB177C" w:rsidRPr="001C0CC4" w:rsidRDefault="00DB177C" w:rsidP="00DB177C">
      <w:pPr>
        <w:rPr>
          <w:ins w:id="1566" w:author="Gene Fong" w:date="2020-04-06T15:23:00Z"/>
        </w:rPr>
      </w:pPr>
      <w:ins w:id="1567"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AB40D56" w14:textId="77777777" w:rsidR="00DB177C" w:rsidRPr="001C0CC4" w:rsidRDefault="00DB177C" w:rsidP="00DB177C">
      <w:pPr>
        <w:pStyle w:val="NW"/>
        <w:rPr>
          <w:ins w:id="1568" w:author="Gene Fong" w:date="2020-04-06T15:23:00Z"/>
        </w:rPr>
      </w:pPr>
      <w:ins w:id="1569"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87064C7" w14:textId="21FC0941" w:rsidR="00DB177C" w:rsidRPr="001C0CC4" w:rsidRDefault="00DB177C" w:rsidP="00DB177C">
      <w:pPr>
        <w:pStyle w:val="Heading4"/>
        <w:ind w:left="0" w:firstLine="0"/>
        <w:rPr>
          <w:ins w:id="1570" w:author="Gene Fong" w:date="2020-04-06T15:23:00Z"/>
          <w:lang w:eastAsia="zh-CN"/>
        </w:rPr>
      </w:pPr>
      <w:bookmarkStart w:id="1571" w:name="_Toc21344366"/>
      <w:bookmarkStart w:id="1572" w:name="_Toc29801852"/>
      <w:bookmarkStart w:id="1573" w:name="_Toc29802276"/>
      <w:bookmarkStart w:id="1574" w:name="_Toc29802901"/>
      <w:ins w:id="1575" w:author="Gene Fong" w:date="2020-04-06T15:23:00Z">
        <w:r w:rsidRPr="001C0CC4">
          <w:t>6.5</w:t>
        </w:r>
      </w:ins>
      <w:ins w:id="1576" w:author="Gene Fong" w:date="2020-05-12T14:55:00Z">
        <w:r w:rsidR="005678AB">
          <w:t>F</w:t>
        </w:r>
      </w:ins>
      <w:ins w:id="1577" w:author="Gene Fong" w:date="2020-04-06T15:23:00Z">
        <w:r w:rsidRPr="001C0CC4">
          <w:t>.3.1</w:t>
        </w:r>
        <w:r w:rsidRPr="001C0CC4">
          <w:tab/>
          <w:t>General spurious emissions</w:t>
        </w:r>
        <w:bookmarkEnd w:id="1571"/>
        <w:bookmarkEnd w:id="1572"/>
        <w:bookmarkEnd w:id="1573"/>
        <w:bookmarkEnd w:id="1574"/>
      </w:ins>
    </w:p>
    <w:p w14:paraId="06CF54F2" w14:textId="1F40F9CE" w:rsidR="00DB177C" w:rsidRDefault="00DB177C" w:rsidP="00DB177C">
      <w:pPr>
        <w:rPr>
          <w:ins w:id="1578" w:author="Gene Fong" w:date="2020-04-06T15:25:00Z"/>
        </w:rPr>
      </w:pPr>
      <w:ins w:id="1579" w:author="Gene Fong" w:date="2020-04-06T15:24:00Z">
        <w:r>
          <w:t xml:space="preserve">The </w:t>
        </w:r>
      </w:ins>
      <w:ins w:id="1580" w:author="Gene Fong" w:date="2020-04-06T15:25:00Z">
        <w:r>
          <w:t xml:space="preserve">requirements for </w:t>
        </w:r>
      </w:ins>
      <w:ins w:id="1581" w:author="Gene Fong" w:date="2020-04-06T15:24:00Z">
        <w:r>
          <w:t>general spurious emission requirements</w:t>
        </w:r>
      </w:ins>
      <w:ins w:id="1582" w:author="Gene Fong" w:date="2020-04-06T15:25:00Z">
        <w:r>
          <w:t xml:space="preserve"> in sub-clause 6.5.3.1 apply.</w:t>
        </w:r>
      </w:ins>
    </w:p>
    <w:p w14:paraId="5AFA861A" w14:textId="40099C14" w:rsidR="00DB177C" w:rsidRDefault="00DB177C" w:rsidP="00DB177C">
      <w:pPr>
        <w:pStyle w:val="Heading4"/>
        <w:ind w:left="0" w:firstLine="0"/>
        <w:rPr>
          <w:ins w:id="1583" w:author="Gene Fong" w:date="2020-04-06T15:26:00Z"/>
        </w:rPr>
      </w:pPr>
      <w:bookmarkStart w:id="1584" w:name="_Toc21344367"/>
      <w:bookmarkStart w:id="1585" w:name="_Toc29801853"/>
      <w:bookmarkStart w:id="1586" w:name="_Toc29802277"/>
      <w:bookmarkStart w:id="1587" w:name="_Toc29802902"/>
      <w:ins w:id="1588" w:author="Gene Fong" w:date="2020-04-06T15:23:00Z">
        <w:r w:rsidRPr="001C0CC4">
          <w:t>6.5</w:t>
        </w:r>
      </w:ins>
      <w:ins w:id="1589" w:author="Gene Fong" w:date="2020-05-12T14:55:00Z">
        <w:r w:rsidR="005678AB">
          <w:t>F</w:t>
        </w:r>
      </w:ins>
      <w:ins w:id="1590" w:author="Gene Fong" w:date="2020-04-06T15:23:00Z">
        <w:r w:rsidRPr="001C0CC4">
          <w:t>.3.2</w:t>
        </w:r>
        <w:r w:rsidRPr="001C0CC4">
          <w:tab/>
          <w:t>Spurious emissions for UE co-existence</w:t>
        </w:r>
      </w:ins>
      <w:bookmarkEnd w:id="1584"/>
      <w:bookmarkEnd w:id="1585"/>
      <w:bookmarkEnd w:id="1586"/>
      <w:bookmarkEnd w:id="1587"/>
    </w:p>
    <w:p w14:paraId="61F86356" w14:textId="74B17CDE" w:rsidR="00DB177C" w:rsidRPr="001C0CC4" w:rsidRDefault="00DB177C" w:rsidP="00DB177C">
      <w:pPr>
        <w:rPr>
          <w:ins w:id="1591" w:author="Gene Fong" w:date="2020-04-06T15:26:00Z"/>
        </w:rPr>
      </w:pPr>
      <w:ins w:id="1592" w:author="Gene Fong" w:date="2020-04-06T15:26:00Z">
        <w:r w:rsidRPr="001C0CC4">
          <w:t>This clause specifies the requirements for NR</w:t>
        </w:r>
      </w:ins>
      <w:ins w:id="1593" w:author="Gene Fong" w:date="2020-04-06T15:27:00Z">
        <w:r>
          <w:t>-U</w:t>
        </w:r>
      </w:ins>
      <w:ins w:id="1594" w:author="Gene Fong" w:date="2020-04-06T15:26:00Z">
        <w:r w:rsidRPr="001C0CC4">
          <w:t xml:space="preserve"> bands for coexistence with protected bands.</w:t>
        </w:r>
      </w:ins>
    </w:p>
    <w:p w14:paraId="1107BCDA" w14:textId="0E052B61" w:rsidR="00DB177C" w:rsidRPr="001C0CC4" w:rsidRDefault="00DB177C" w:rsidP="00DB177C">
      <w:pPr>
        <w:pStyle w:val="TH"/>
        <w:rPr>
          <w:ins w:id="1595" w:author="Gene Fong" w:date="2020-04-06T15:26:00Z"/>
        </w:rPr>
      </w:pPr>
      <w:ins w:id="1596" w:author="Gene Fong" w:date="2020-04-06T15:26:00Z">
        <w:r w:rsidRPr="001C0CC4">
          <w:lastRenderedPageBreak/>
          <w:t>Table 6.5</w:t>
        </w:r>
      </w:ins>
      <w:ins w:id="1597" w:author="Gene Fong" w:date="2020-05-12T14:56:00Z">
        <w:r w:rsidR="005678AB">
          <w:t>F</w:t>
        </w:r>
      </w:ins>
      <w:ins w:id="1598" w:author="Gene Fong" w:date="2020-04-06T15:26:00Z">
        <w:r w:rsidRPr="001C0CC4">
          <w:t>.3.2-1: Requirements for spurious emissions for UE co-existence</w:t>
        </w:r>
      </w:ins>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99" w:author="Gene Fong" w:date="2020-05-12T15:38:00Z">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44"/>
        <w:gridCol w:w="2831"/>
        <w:gridCol w:w="810"/>
        <w:gridCol w:w="540"/>
        <w:gridCol w:w="889"/>
        <w:gridCol w:w="1133"/>
        <w:gridCol w:w="850"/>
        <w:gridCol w:w="928"/>
        <w:tblGridChange w:id="1600">
          <w:tblGrid>
            <w:gridCol w:w="959"/>
            <w:gridCol w:w="2831"/>
            <w:gridCol w:w="810"/>
            <w:gridCol w:w="540"/>
            <w:gridCol w:w="889"/>
            <w:gridCol w:w="1133"/>
            <w:gridCol w:w="850"/>
            <w:gridCol w:w="928"/>
          </w:tblGrid>
        </w:tblGridChange>
      </w:tblGrid>
      <w:tr w:rsidR="00DB177C" w:rsidRPr="001C0CC4" w14:paraId="1B33CFE3" w14:textId="77777777" w:rsidTr="0079368C">
        <w:trPr>
          <w:trHeight w:val="270"/>
          <w:tblHeader/>
          <w:jc w:val="center"/>
          <w:ins w:id="1601" w:author="Gene Fong" w:date="2020-04-06T15:26:00Z"/>
          <w:trPrChange w:id="1602" w:author="Gene Fong" w:date="2020-05-12T15:38:00Z">
            <w:trPr>
              <w:trHeight w:val="270"/>
              <w:tblHeader/>
              <w:jc w:val="center"/>
            </w:trPr>
          </w:trPrChange>
        </w:trPr>
        <w:tc>
          <w:tcPr>
            <w:tcW w:w="1144" w:type="dxa"/>
            <w:vMerge w:val="restart"/>
            <w:vAlign w:val="center"/>
            <w:hideMark/>
            <w:tcPrChange w:id="1603" w:author="Gene Fong" w:date="2020-05-12T15:38:00Z">
              <w:tcPr>
                <w:tcW w:w="959" w:type="dxa"/>
                <w:vMerge w:val="restart"/>
                <w:vAlign w:val="center"/>
                <w:hideMark/>
              </w:tcPr>
            </w:tcPrChange>
          </w:tcPr>
          <w:p w14:paraId="70E4AC2B" w14:textId="5A209159" w:rsidR="00DB177C" w:rsidRPr="001C0CC4" w:rsidRDefault="0079368C" w:rsidP="00DB177C">
            <w:pPr>
              <w:pStyle w:val="TAH"/>
              <w:keepNext w:val="0"/>
              <w:rPr>
                <w:ins w:id="1604" w:author="Gene Fong" w:date="2020-04-06T15:26:00Z"/>
              </w:rPr>
            </w:pPr>
            <w:ins w:id="1605" w:author="Gene Fong" w:date="2020-05-12T15:38:00Z">
              <w:r>
                <w:rPr>
                  <w:lang w:val="fi-FI"/>
                </w:rPr>
                <w:t>Operating</w:t>
              </w:r>
            </w:ins>
            <w:ins w:id="1606" w:author="Gene Fong" w:date="2020-04-06T15:26:00Z">
              <w:r w:rsidR="00DB177C" w:rsidRPr="001C0CC4">
                <w:t xml:space="preserve"> Band</w:t>
              </w:r>
            </w:ins>
          </w:p>
        </w:tc>
        <w:tc>
          <w:tcPr>
            <w:tcW w:w="7981" w:type="dxa"/>
            <w:gridSpan w:val="7"/>
            <w:hideMark/>
            <w:tcPrChange w:id="1607" w:author="Gene Fong" w:date="2020-05-12T15:38:00Z">
              <w:tcPr>
                <w:tcW w:w="7981" w:type="dxa"/>
                <w:gridSpan w:val="7"/>
                <w:hideMark/>
              </w:tcPr>
            </w:tcPrChange>
          </w:tcPr>
          <w:p w14:paraId="0FADD793" w14:textId="77777777" w:rsidR="00DB177C" w:rsidRPr="001C0CC4" w:rsidRDefault="00DB177C" w:rsidP="00DB177C">
            <w:pPr>
              <w:pStyle w:val="TAH"/>
              <w:keepNext w:val="0"/>
              <w:rPr>
                <w:ins w:id="1608" w:author="Gene Fong" w:date="2020-04-06T15:26:00Z"/>
              </w:rPr>
            </w:pPr>
            <w:ins w:id="1609" w:author="Gene Fong" w:date="2020-04-06T15:26:00Z">
              <w:r w:rsidRPr="001C0CC4">
                <w:t>Spurious emission for UE co-existence</w:t>
              </w:r>
            </w:ins>
          </w:p>
        </w:tc>
      </w:tr>
      <w:tr w:rsidR="00DB177C" w:rsidRPr="001C0CC4" w14:paraId="18CB1E18" w14:textId="77777777" w:rsidTr="0079368C">
        <w:trPr>
          <w:trHeight w:val="450"/>
          <w:tblHeader/>
          <w:jc w:val="center"/>
          <w:ins w:id="1610" w:author="Gene Fong" w:date="2020-04-06T15:26:00Z"/>
          <w:trPrChange w:id="1611" w:author="Gene Fong" w:date="2020-05-12T15:38:00Z">
            <w:trPr>
              <w:trHeight w:val="450"/>
              <w:tblHeader/>
              <w:jc w:val="center"/>
            </w:trPr>
          </w:trPrChange>
        </w:trPr>
        <w:tc>
          <w:tcPr>
            <w:tcW w:w="1144" w:type="dxa"/>
            <w:vMerge/>
            <w:vAlign w:val="center"/>
            <w:hideMark/>
            <w:tcPrChange w:id="1612" w:author="Gene Fong" w:date="2020-05-12T15:38:00Z">
              <w:tcPr>
                <w:tcW w:w="959" w:type="dxa"/>
                <w:vMerge/>
                <w:vAlign w:val="center"/>
                <w:hideMark/>
              </w:tcPr>
            </w:tcPrChange>
          </w:tcPr>
          <w:p w14:paraId="2DBAF4C2" w14:textId="77777777" w:rsidR="00DB177C" w:rsidRPr="001C0CC4" w:rsidRDefault="00DB177C" w:rsidP="00DB177C">
            <w:pPr>
              <w:pStyle w:val="TAH"/>
              <w:keepNext w:val="0"/>
              <w:rPr>
                <w:ins w:id="1613" w:author="Gene Fong" w:date="2020-04-06T15:26:00Z"/>
              </w:rPr>
            </w:pPr>
          </w:p>
        </w:tc>
        <w:tc>
          <w:tcPr>
            <w:tcW w:w="2831" w:type="dxa"/>
            <w:hideMark/>
            <w:tcPrChange w:id="1614" w:author="Gene Fong" w:date="2020-05-12T15:38:00Z">
              <w:tcPr>
                <w:tcW w:w="2831" w:type="dxa"/>
                <w:hideMark/>
              </w:tcPr>
            </w:tcPrChange>
          </w:tcPr>
          <w:p w14:paraId="784C8047" w14:textId="77777777" w:rsidR="00DB177C" w:rsidRPr="001C0CC4" w:rsidRDefault="00DB177C" w:rsidP="00DB177C">
            <w:pPr>
              <w:pStyle w:val="TAH"/>
              <w:keepNext w:val="0"/>
              <w:rPr>
                <w:ins w:id="1615" w:author="Gene Fong" w:date="2020-04-06T15:26:00Z"/>
              </w:rPr>
            </w:pPr>
            <w:ins w:id="1616" w:author="Gene Fong" w:date="2020-04-06T15:26:00Z">
              <w:r w:rsidRPr="001C0CC4">
                <w:t>Protected band</w:t>
              </w:r>
            </w:ins>
          </w:p>
        </w:tc>
        <w:tc>
          <w:tcPr>
            <w:tcW w:w="2239" w:type="dxa"/>
            <w:gridSpan w:val="3"/>
            <w:hideMark/>
            <w:tcPrChange w:id="1617" w:author="Gene Fong" w:date="2020-05-12T15:38:00Z">
              <w:tcPr>
                <w:tcW w:w="2239" w:type="dxa"/>
                <w:gridSpan w:val="3"/>
                <w:hideMark/>
              </w:tcPr>
            </w:tcPrChange>
          </w:tcPr>
          <w:p w14:paraId="29E220C6" w14:textId="77777777" w:rsidR="00DB177C" w:rsidRPr="001C0CC4" w:rsidRDefault="00DB177C" w:rsidP="00DB177C">
            <w:pPr>
              <w:pStyle w:val="TAH"/>
              <w:keepNext w:val="0"/>
              <w:rPr>
                <w:ins w:id="1618" w:author="Gene Fong" w:date="2020-04-06T15:26:00Z"/>
              </w:rPr>
            </w:pPr>
            <w:ins w:id="1619" w:author="Gene Fong" w:date="2020-04-06T15:26:00Z">
              <w:r w:rsidRPr="001C0CC4">
                <w:t>Frequency range (MHz)</w:t>
              </w:r>
            </w:ins>
          </w:p>
        </w:tc>
        <w:tc>
          <w:tcPr>
            <w:tcW w:w="1133" w:type="dxa"/>
            <w:hideMark/>
            <w:tcPrChange w:id="1620" w:author="Gene Fong" w:date="2020-05-12T15:38:00Z">
              <w:tcPr>
                <w:tcW w:w="1133" w:type="dxa"/>
                <w:hideMark/>
              </w:tcPr>
            </w:tcPrChange>
          </w:tcPr>
          <w:p w14:paraId="631024DE" w14:textId="77777777" w:rsidR="00DB177C" w:rsidRPr="001C0CC4" w:rsidRDefault="00DB177C" w:rsidP="00DB177C">
            <w:pPr>
              <w:pStyle w:val="TAH"/>
              <w:keepNext w:val="0"/>
              <w:rPr>
                <w:ins w:id="1621" w:author="Gene Fong" w:date="2020-04-06T15:26:00Z"/>
              </w:rPr>
            </w:pPr>
            <w:ins w:id="1622" w:author="Gene Fong" w:date="2020-04-06T15:26:00Z">
              <w:r w:rsidRPr="001C0CC4">
                <w:t>Maximum Level (dBm)</w:t>
              </w:r>
            </w:ins>
          </w:p>
        </w:tc>
        <w:tc>
          <w:tcPr>
            <w:tcW w:w="850" w:type="dxa"/>
            <w:hideMark/>
            <w:tcPrChange w:id="1623" w:author="Gene Fong" w:date="2020-05-12T15:38:00Z">
              <w:tcPr>
                <w:tcW w:w="850" w:type="dxa"/>
                <w:hideMark/>
              </w:tcPr>
            </w:tcPrChange>
          </w:tcPr>
          <w:p w14:paraId="7D6349C9" w14:textId="77777777" w:rsidR="00DB177C" w:rsidRPr="001C0CC4" w:rsidRDefault="00DB177C" w:rsidP="00DB177C">
            <w:pPr>
              <w:pStyle w:val="TAH"/>
              <w:keepNext w:val="0"/>
              <w:rPr>
                <w:ins w:id="1624" w:author="Gene Fong" w:date="2020-04-06T15:26:00Z"/>
              </w:rPr>
            </w:pPr>
            <w:ins w:id="1625" w:author="Gene Fong" w:date="2020-04-06T15:26:00Z">
              <w:r w:rsidRPr="001C0CC4">
                <w:t>MBW (MHz)</w:t>
              </w:r>
            </w:ins>
          </w:p>
        </w:tc>
        <w:tc>
          <w:tcPr>
            <w:tcW w:w="928" w:type="dxa"/>
            <w:noWrap/>
            <w:hideMark/>
            <w:tcPrChange w:id="1626" w:author="Gene Fong" w:date="2020-05-12T15:38:00Z">
              <w:tcPr>
                <w:tcW w:w="928" w:type="dxa"/>
                <w:noWrap/>
                <w:hideMark/>
              </w:tcPr>
            </w:tcPrChange>
          </w:tcPr>
          <w:p w14:paraId="6512AEDC" w14:textId="77777777" w:rsidR="00DB177C" w:rsidRPr="001C0CC4" w:rsidRDefault="00DB177C" w:rsidP="00DB177C">
            <w:pPr>
              <w:pStyle w:val="TAH"/>
              <w:keepNext w:val="0"/>
              <w:rPr>
                <w:ins w:id="1627" w:author="Gene Fong" w:date="2020-04-06T15:26:00Z"/>
              </w:rPr>
            </w:pPr>
            <w:ins w:id="1628" w:author="Gene Fong" w:date="2020-04-06T15:26:00Z">
              <w:r w:rsidRPr="001C0CC4">
                <w:t>NOTE</w:t>
              </w:r>
            </w:ins>
          </w:p>
        </w:tc>
      </w:tr>
      <w:tr w:rsidR="00DB177C" w:rsidRPr="001C0CC4" w14:paraId="66217ED9" w14:textId="77777777" w:rsidTr="0079368C">
        <w:trPr>
          <w:trHeight w:val="225"/>
          <w:jc w:val="center"/>
          <w:ins w:id="1629" w:author="Gene Fong" w:date="2020-04-06T15:26:00Z"/>
          <w:trPrChange w:id="1630" w:author="Gene Fong" w:date="2020-05-12T15:38:00Z">
            <w:trPr>
              <w:trHeight w:val="225"/>
              <w:jc w:val="center"/>
            </w:trPr>
          </w:trPrChange>
        </w:trPr>
        <w:tc>
          <w:tcPr>
            <w:tcW w:w="1144" w:type="dxa"/>
            <w:vMerge w:val="restart"/>
            <w:tcPrChange w:id="1631" w:author="Gene Fong" w:date="2020-05-12T15:38:00Z">
              <w:tcPr>
                <w:tcW w:w="959" w:type="dxa"/>
                <w:vMerge w:val="restart"/>
              </w:tcPr>
            </w:tcPrChange>
          </w:tcPr>
          <w:p w14:paraId="434E2EF9" w14:textId="663B7D98" w:rsidR="00DB177C" w:rsidRPr="001C0CC4" w:rsidRDefault="00DB177C" w:rsidP="00DB177C">
            <w:pPr>
              <w:pStyle w:val="TAC"/>
              <w:keepNext w:val="0"/>
              <w:rPr>
                <w:ins w:id="1632" w:author="Gene Fong" w:date="2020-04-06T15:26:00Z"/>
              </w:rPr>
            </w:pPr>
            <w:ins w:id="1633" w:author="Gene Fong" w:date="2020-04-06T15:28:00Z">
              <w:r>
                <w:t>n</w:t>
              </w:r>
            </w:ins>
            <w:ins w:id="1634" w:author="Gene Fong" w:date="2020-04-06T15:27:00Z">
              <w:r>
                <w:t>46</w:t>
              </w:r>
            </w:ins>
          </w:p>
        </w:tc>
        <w:tc>
          <w:tcPr>
            <w:tcW w:w="2831" w:type="dxa"/>
            <w:vAlign w:val="center"/>
            <w:tcPrChange w:id="1635" w:author="Gene Fong" w:date="2020-05-12T15:38:00Z">
              <w:tcPr>
                <w:tcW w:w="2831" w:type="dxa"/>
                <w:vAlign w:val="center"/>
              </w:tcPr>
            </w:tcPrChange>
          </w:tcPr>
          <w:p w14:paraId="50C316D5" w14:textId="7A8A7C4B" w:rsidR="00DB177C" w:rsidRPr="001A5E6F" w:rsidRDefault="00735A2E" w:rsidP="00DB177C">
            <w:pPr>
              <w:pStyle w:val="TAL"/>
              <w:keepNext w:val="0"/>
              <w:rPr>
                <w:ins w:id="1636" w:author="Gene Fong" w:date="2020-04-06T15:26:00Z"/>
                <w:lang w:val="sv-FI"/>
              </w:rPr>
            </w:pPr>
            <w:ins w:id="1637" w:author="Gene Fong" w:date="2020-04-06T15:33:00Z">
              <w:r>
                <w:rPr>
                  <w:lang w:val="sv-FI"/>
                </w:rPr>
                <w:t>TBD</w:t>
              </w:r>
            </w:ins>
          </w:p>
        </w:tc>
        <w:tc>
          <w:tcPr>
            <w:tcW w:w="810" w:type="dxa"/>
            <w:vAlign w:val="center"/>
            <w:tcPrChange w:id="1638" w:author="Gene Fong" w:date="2020-05-12T15:38:00Z">
              <w:tcPr>
                <w:tcW w:w="810" w:type="dxa"/>
                <w:vAlign w:val="center"/>
              </w:tcPr>
            </w:tcPrChange>
          </w:tcPr>
          <w:p w14:paraId="674FCDDB" w14:textId="77777777" w:rsidR="00DB177C" w:rsidRPr="001C0CC4" w:rsidRDefault="00DB177C" w:rsidP="00DB177C">
            <w:pPr>
              <w:pStyle w:val="TAC"/>
              <w:keepNext w:val="0"/>
              <w:rPr>
                <w:ins w:id="1639" w:author="Gene Fong" w:date="2020-04-06T15:26:00Z"/>
              </w:rPr>
            </w:pPr>
            <w:ins w:id="1640" w:author="Gene Fong" w:date="2020-04-06T15:26:00Z">
              <w:r w:rsidRPr="001C0CC4">
                <w:t>F</w:t>
              </w:r>
              <w:r w:rsidRPr="001C0CC4">
                <w:rPr>
                  <w:vertAlign w:val="subscript"/>
                </w:rPr>
                <w:t>DL_low</w:t>
              </w:r>
              <w:r w:rsidRPr="001C0CC4">
                <w:t xml:space="preserve"> </w:t>
              </w:r>
            </w:ins>
          </w:p>
        </w:tc>
        <w:tc>
          <w:tcPr>
            <w:tcW w:w="540" w:type="dxa"/>
            <w:vAlign w:val="center"/>
            <w:tcPrChange w:id="1641" w:author="Gene Fong" w:date="2020-05-12T15:38:00Z">
              <w:tcPr>
                <w:tcW w:w="540" w:type="dxa"/>
                <w:vAlign w:val="center"/>
              </w:tcPr>
            </w:tcPrChange>
          </w:tcPr>
          <w:p w14:paraId="7B993AA6" w14:textId="77777777" w:rsidR="00DB177C" w:rsidRPr="001C0CC4" w:rsidRDefault="00DB177C" w:rsidP="00DB177C">
            <w:pPr>
              <w:pStyle w:val="TAC"/>
              <w:keepNext w:val="0"/>
              <w:rPr>
                <w:ins w:id="1642" w:author="Gene Fong" w:date="2020-04-06T15:26:00Z"/>
              </w:rPr>
            </w:pPr>
            <w:ins w:id="1643" w:author="Gene Fong" w:date="2020-04-06T15:26:00Z">
              <w:r w:rsidRPr="001C0CC4">
                <w:t>-</w:t>
              </w:r>
            </w:ins>
          </w:p>
        </w:tc>
        <w:tc>
          <w:tcPr>
            <w:tcW w:w="889" w:type="dxa"/>
            <w:vAlign w:val="center"/>
            <w:tcPrChange w:id="1644" w:author="Gene Fong" w:date="2020-05-12T15:38:00Z">
              <w:tcPr>
                <w:tcW w:w="889" w:type="dxa"/>
                <w:vAlign w:val="center"/>
              </w:tcPr>
            </w:tcPrChange>
          </w:tcPr>
          <w:p w14:paraId="406BE851" w14:textId="77777777" w:rsidR="00DB177C" w:rsidRPr="001C0CC4" w:rsidRDefault="00DB177C" w:rsidP="00DB177C">
            <w:pPr>
              <w:pStyle w:val="TAC"/>
              <w:keepNext w:val="0"/>
              <w:rPr>
                <w:ins w:id="1645" w:author="Gene Fong" w:date="2020-04-06T15:26:00Z"/>
              </w:rPr>
            </w:pPr>
            <w:ins w:id="1646" w:author="Gene Fong" w:date="2020-04-06T15:26:00Z">
              <w:r w:rsidRPr="001C0CC4">
                <w:t>FDL</w:t>
              </w:r>
              <w:r w:rsidRPr="00735A2E">
                <w:rPr>
                  <w:vertAlign w:val="subscript"/>
                </w:rPr>
                <w:t>_high</w:t>
              </w:r>
              <w:r w:rsidRPr="001C0CC4" w:rsidDel="00DC40AC">
                <w:t xml:space="preserve"> </w:t>
              </w:r>
            </w:ins>
          </w:p>
        </w:tc>
        <w:tc>
          <w:tcPr>
            <w:tcW w:w="1133" w:type="dxa"/>
            <w:vAlign w:val="center"/>
            <w:tcPrChange w:id="1647" w:author="Gene Fong" w:date="2020-05-12T15:38:00Z">
              <w:tcPr>
                <w:tcW w:w="1133" w:type="dxa"/>
                <w:vAlign w:val="center"/>
              </w:tcPr>
            </w:tcPrChange>
          </w:tcPr>
          <w:p w14:paraId="06BC4891" w14:textId="77777777" w:rsidR="00DB177C" w:rsidRPr="001C0CC4" w:rsidRDefault="00DB177C" w:rsidP="00DB177C">
            <w:pPr>
              <w:pStyle w:val="TAC"/>
              <w:keepNext w:val="0"/>
              <w:rPr>
                <w:ins w:id="1648" w:author="Gene Fong" w:date="2020-04-06T15:26:00Z"/>
              </w:rPr>
            </w:pPr>
            <w:ins w:id="1649" w:author="Gene Fong" w:date="2020-04-06T15:26:00Z">
              <w:r w:rsidRPr="001C0CC4">
                <w:t>-50</w:t>
              </w:r>
            </w:ins>
          </w:p>
        </w:tc>
        <w:tc>
          <w:tcPr>
            <w:tcW w:w="850" w:type="dxa"/>
            <w:noWrap/>
            <w:vAlign w:val="center"/>
            <w:tcPrChange w:id="1650" w:author="Gene Fong" w:date="2020-05-12T15:38:00Z">
              <w:tcPr>
                <w:tcW w:w="850" w:type="dxa"/>
                <w:noWrap/>
                <w:vAlign w:val="center"/>
              </w:tcPr>
            </w:tcPrChange>
          </w:tcPr>
          <w:p w14:paraId="00388DB0" w14:textId="77777777" w:rsidR="00DB177C" w:rsidRPr="001C0CC4" w:rsidRDefault="00DB177C" w:rsidP="00DB177C">
            <w:pPr>
              <w:pStyle w:val="TAC"/>
              <w:keepNext w:val="0"/>
              <w:rPr>
                <w:ins w:id="1651" w:author="Gene Fong" w:date="2020-04-06T15:26:00Z"/>
              </w:rPr>
            </w:pPr>
            <w:ins w:id="1652" w:author="Gene Fong" w:date="2020-04-06T15:26:00Z">
              <w:r w:rsidRPr="001C0CC4">
                <w:t>1</w:t>
              </w:r>
            </w:ins>
          </w:p>
        </w:tc>
        <w:tc>
          <w:tcPr>
            <w:tcW w:w="928" w:type="dxa"/>
            <w:noWrap/>
            <w:vAlign w:val="center"/>
            <w:tcPrChange w:id="1653" w:author="Gene Fong" w:date="2020-05-12T15:38:00Z">
              <w:tcPr>
                <w:tcW w:w="928" w:type="dxa"/>
                <w:noWrap/>
                <w:vAlign w:val="center"/>
              </w:tcPr>
            </w:tcPrChange>
          </w:tcPr>
          <w:p w14:paraId="14A05675" w14:textId="77777777" w:rsidR="00DB177C" w:rsidRPr="001C0CC4" w:rsidRDefault="00DB177C" w:rsidP="00DB177C">
            <w:pPr>
              <w:pStyle w:val="TAC"/>
              <w:keepNext w:val="0"/>
              <w:rPr>
                <w:ins w:id="1654" w:author="Gene Fong" w:date="2020-04-06T15:26:00Z"/>
              </w:rPr>
            </w:pPr>
          </w:p>
        </w:tc>
      </w:tr>
      <w:tr w:rsidR="00DB177C" w:rsidRPr="001C0CC4" w14:paraId="1714E21A" w14:textId="77777777" w:rsidTr="0079368C">
        <w:trPr>
          <w:trHeight w:val="225"/>
          <w:jc w:val="center"/>
          <w:ins w:id="1655" w:author="Gene Fong" w:date="2020-04-06T15:26:00Z"/>
          <w:trPrChange w:id="1656" w:author="Gene Fong" w:date="2020-05-12T15:38:00Z">
            <w:trPr>
              <w:trHeight w:val="225"/>
              <w:jc w:val="center"/>
            </w:trPr>
          </w:trPrChange>
        </w:trPr>
        <w:tc>
          <w:tcPr>
            <w:tcW w:w="1144" w:type="dxa"/>
            <w:vMerge/>
            <w:tcPrChange w:id="1657" w:author="Gene Fong" w:date="2020-05-12T15:38:00Z">
              <w:tcPr>
                <w:tcW w:w="959" w:type="dxa"/>
                <w:vMerge/>
              </w:tcPr>
            </w:tcPrChange>
          </w:tcPr>
          <w:p w14:paraId="2E0C49D1" w14:textId="77777777" w:rsidR="00DB177C" w:rsidRPr="001C0CC4" w:rsidRDefault="00DB177C" w:rsidP="00DB177C">
            <w:pPr>
              <w:pStyle w:val="TAC"/>
              <w:keepNext w:val="0"/>
              <w:rPr>
                <w:ins w:id="1658" w:author="Gene Fong" w:date="2020-04-06T15:26:00Z"/>
              </w:rPr>
            </w:pPr>
          </w:p>
        </w:tc>
        <w:tc>
          <w:tcPr>
            <w:tcW w:w="2831" w:type="dxa"/>
            <w:vAlign w:val="center"/>
            <w:tcPrChange w:id="1659" w:author="Gene Fong" w:date="2020-05-12T15:38:00Z">
              <w:tcPr>
                <w:tcW w:w="2831" w:type="dxa"/>
                <w:vAlign w:val="center"/>
              </w:tcPr>
            </w:tcPrChange>
          </w:tcPr>
          <w:p w14:paraId="2878B410" w14:textId="48ECEA19" w:rsidR="00DB177C" w:rsidRPr="001C0CC4" w:rsidRDefault="00DB177C" w:rsidP="00DB177C">
            <w:pPr>
              <w:pStyle w:val="TAL"/>
              <w:keepNext w:val="0"/>
              <w:rPr>
                <w:ins w:id="1660" w:author="Gene Fong" w:date="2020-04-06T15:26:00Z"/>
              </w:rPr>
            </w:pPr>
          </w:p>
        </w:tc>
        <w:tc>
          <w:tcPr>
            <w:tcW w:w="810" w:type="dxa"/>
            <w:vAlign w:val="center"/>
            <w:tcPrChange w:id="1661" w:author="Gene Fong" w:date="2020-05-12T15:38:00Z">
              <w:tcPr>
                <w:tcW w:w="810" w:type="dxa"/>
                <w:vAlign w:val="center"/>
              </w:tcPr>
            </w:tcPrChange>
          </w:tcPr>
          <w:p w14:paraId="39A09B2F" w14:textId="331CB40A" w:rsidR="00DB177C" w:rsidRPr="001C0CC4" w:rsidRDefault="00DB177C" w:rsidP="00DB177C">
            <w:pPr>
              <w:pStyle w:val="TAC"/>
              <w:keepNext w:val="0"/>
              <w:rPr>
                <w:ins w:id="1662" w:author="Gene Fong" w:date="2020-04-06T15:26:00Z"/>
              </w:rPr>
            </w:pPr>
          </w:p>
        </w:tc>
        <w:tc>
          <w:tcPr>
            <w:tcW w:w="540" w:type="dxa"/>
            <w:vAlign w:val="center"/>
            <w:tcPrChange w:id="1663" w:author="Gene Fong" w:date="2020-05-12T15:38:00Z">
              <w:tcPr>
                <w:tcW w:w="540" w:type="dxa"/>
                <w:vAlign w:val="center"/>
              </w:tcPr>
            </w:tcPrChange>
          </w:tcPr>
          <w:p w14:paraId="616E3DF4" w14:textId="5B950FFE" w:rsidR="00DB177C" w:rsidRPr="001C0CC4" w:rsidRDefault="00DB177C" w:rsidP="00DB177C">
            <w:pPr>
              <w:pStyle w:val="TAC"/>
              <w:keepNext w:val="0"/>
              <w:rPr>
                <w:ins w:id="1664" w:author="Gene Fong" w:date="2020-04-06T15:26:00Z"/>
              </w:rPr>
            </w:pPr>
          </w:p>
        </w:tc>
        <w:tc>
          <w:tcPr>
            <w:tcW w:w="889" w:type="dxa"/>
            <w:vAlign w:val="center"/>
            <w:tcPrChange w:id="1665" w:author="Gene Fong" w:date="2020-05-12T15:38:00Z">
              <w:tcPr>
                <w:tcW w:w="889" w:type="dxa"/>
                <w:vAlign w:val="center"/>
              </w:tcPr>
            </w:tcPrChange>
          </w:tcPr>
          <w:p w14:paraId="5D4B9859" w14:textId="29B9E50E" w:rsidR="00DB177C" w:rsidRPr="001C0CC4" w:rsidRDefault="00DB177C" w:rsidP="00DB177C">
            <w:pPr>
              <w:pStyle w:val="TAC"/>
              <w:keepNext w:val="0"/>
              <w:rPr>
                <w:ins w:id="1666" w:author="Gene Fong" w:date="2020-04-06T15:26:00Z"/>
                <w:rStyle w:val="TALCar"/>
              </w:rPr>
            </w:pPr>
          </w:p>
        </w:tc>
        <w:tc>
          <w:tcPr>
            <w:tcW w:w="1133" w:type="dxa"/>
            <w:vAlign w:val="center"/>
            <w:tcPrChange w:id="1667" w:author="Gene Fong" w:date="2020-05-12T15:38:00Z">
              <w:tcPr>
                <w:tcW w:w="1133" w:type="dxa"/>
                <w:vAlign w:val="center"/>
              </w:tcPr>
            </w:tcPrChange>
          </w:tcPr>
          <w:p w14:paraId="38207EF3" w14:textId="0DE87414" w:rsidR="00DB177C" w:rsidRPr="001C0CC4" w:rsidRDefault="00DB177C" w:rsidP="00DB177C">
            <w:pPr>
              <w:pStyle w:val="TAC"/>
              <w:keepNext w:val="0"/>
              <w:rPr>
                <w:ins w:id="1668" w:author="Gene Fong" w:date="2020-04-06T15:26:00Z"/>
              </w:rPr>
            </w:pPr>
          </w:p>
        </w:tc>
        <w:tc>
          <w:tcPr>
            <w:tcW w:w="850" w:type="dxa"/>
            <w:noWrap/>
            <w:vAlign w:val="center"/>
            <w:tcPrChange w:id="1669" w:author="Gene Fong" w:date="2020-05-12T15:38:00Z">
              <w:tcPr>
                <w:tcW w:w="850" w:type="dxa"/>
                <w:noWrap/>
                <w:vAlign w:val="center"/>
              </w:tcPr>
            </w:tcPrChange>
          </w:tcPr>
          <w:p w14:paraId="51B30A57" w14:textId="3832BF7A" w:rsidR="00DB177C" w:rsidRPr="001C0CC4" w:rsidRDefault="00DB177C" w:rsidP="00DB177C">
            <w:pPr>
              <w:pStyle w:val="TAC"/>
              <w:keepNext w:val="0"/>
              <w:rPr>
                <w:ins w:id="1670" w:author="Gene Fong" w:date="2020-04-06T15:26:00Z"/>
              </w:rPr>
            </w:pPr>
          </w:p>
        </w:tc>
        <w:tc>
          <w:tcPr>
            <w:tcW w:w="928" w:type="dxa"/>
            <w:noWrap/>
            <w:vAlign w:val="center"/>
            <w:tcPrChange w:id="1671" w:author="Gene Fong" w:date="2020-05-12T15:38:00Z">
              <w:tcPr>
                <w:tcW w:w="928" w:type="dxa"/>
                <w:noWrap/>
                <w:vAlign w:val="center"/>
              </w:tcPr>
            </w:tcPrChange>
          </w:tcPr>
          <w:p w14:paraId="5CA0922E" w14:textId="71467CE8" w:rsidR="00DB177C" w:rsidRPr="001C0CC4" w:rsidRDefault="00DB177C" w:rsidP="00DB177C">
            <w:pPr>
              <w:pStyle w:val="TAC"/>
              <w:keepNext w:val="0"/>
              <w:rPr>
                <w:ins w:id="1672" w:author="Gene Fong" w:date="2020-04-06T15:26:00Z"/>
              </w:rPr>
            </w:pPr>
          </w:p>
        </w:tc>
      </w:tr>
      <w:tr w:rsidR="00DB177C" w:rsidRPr="001C0CC4" w14:paraId="7AEE57A3" w14:textId="77777777" w:rsidTr="0079368C">
        <w:trPr>
          <w:trHeight w:val="225"/>
          <w:jc w:val="center"/>
          <w:ins w:id="1673" w:author="Gene Fong" w:date="2020-04-06T15:26:00Z"/>
          <w:trPrChange w:id="1674" w:author="Gene Fong" w:date="2020-05-12T15:38:00Z">
            <w:trPr>
              <w:trHeight w:val="225"/>
              <w:jc w:val="center"/>
            </w:trPr>
          </w:trPrChange>
        </w:trPr>
        <w:tc>
          <w:tcPr>
            <w:tcW w:w="1144" w:type="dxa"/>
            <w:vMerge/>
            <w:vAlign w:val="center"/>
            <w:hideMark/>
            <w:tcPrChange w:id="1675" w:author="Gene Fong" w:date="2020-05-12T15:38:00Z">
              <w:tcPr>
                <w:tcW w:w="959" w:type="dxa"/>
                <w:vMerge/>
                <w:vAlign w:val="center"/>
                <w:hideMark/>
              </w:tcPr>
            </w:tcPrChange>
          </w:tcPr>
          <w:p w14:paraId="1732CECC" w14:textId="77777777" w:rsidR="00DB177C" w:rsidRPr="001C0CC4" w:rsidRDefault="00DB177C" w:rsidP="00DB177C">
            <w:pPr>
              <w:pStyle w:val="TAC"/>
              <w:keepNext w:val="0"/>
              <w:rPr>
                <w:ins w:id="1676" w:author="Gene Fong" w:date="2020-04-06T15:26:00Z"/>
              </w:rPr>
            </w:pPr>
          </w:p>
        </w:tc>
        <w:tc>
          <w:tcPr>
            <w:tcW w:w="2831" w:type="dxa"/>
            <w:vAlign w:val="center"/>
            <w:tcPrChange w:id="1677" w:author="Gene Fong" w:date="2020-05-12T15:38:00Z">
              <w:tcPr>
                <w:tcW w:w="2831" w:type="dxa"/>
                <w:vAlign w:val="center"/>
              </w:tcPr>
            </w:tcPrChange>
          </w:tcPr>
          <w:p w14:paraId="1334294D" w14:textId="43DDA2F0" w:rsidR="00DB177C" w:rsidRPr="001C0CC4" w:rsidRDefault="00DB177C" w:rsidP="00DB177C">
            <w:pPr>
              <w:pStyle w:val="TAL"/>
              <w:keepNext w:val="0"/>
              <w:rPr>
                <w:ins w:id="1678" w:author="Gene Fong" w:date="2020-04-06T15:26:00Z"/>
              </w:rPr>
            </w:pPr>
          </w:p>
        </w:tc>
        <w:tc>
          <w:tcPr>
            <w:tcW w:w="810" w:type="dxa"/>
            <w:vAlign w:val="center"/>
            <w:tcPrChange w:id="1679" w:author="Gene Fong" w:date="2020-05-12T15:38:00Z">
              <w:tcPr>
                <w:tcW w:w="810" w:type="dxa"/>
                <w:vAlign w:val="center"/>
              </w:tcPr>
            </w:tcPrChange>
          </w:tcPr>
          <w:p w14:paraId="5321237F" w14:textId="66148221" w:rsidR="00DB177C" w:rsidRPr="001C0CC4" w:rsidRDefault="00DB177C" w:rsidP="00DB177C">
            <w:pPr>
              <w:pStyle w:val="TAC"/>
              <w:keepNext w:val="0"/>
              <w:rPr>
                <w:ins w:id="1680" w:author="Gene Fong" w:date="2020-04-06T15:26:00Z"/>
              </w:rPr>
            </w:pPr>
          </w:p>
        </w:tc>
        <w:tc>
          <w:tcPr>
            <w:tcW w:w="540" w:type="dxa"/>
            <w:vAlign w:val="center"/>
            <w:tcPrChange w:id="1681" w:author="Gene Fong" w:date="2020-05-12T15:38:00Z">
              <w:tcPr>
                <w:tcW w:w="540" w:type="dxa"/>
                <w:vAlign w:val="center"/>
              </w:tcPr>
            </w:tcPrChange>
          </w:tcPr>
          <w:p w14:paraId="395BA5A4" w14:textId="30244B44" w:rsidR="00DB177C" w:rsidRPr="001C0CC4" w:rsidRDefault="00DB177C" w:rsidP="00DB177C">
            <w:pPr>
              <w:pStyle w:val="TAC"/>
              <w:keepNext w:val="0"/>
              <w:rPr>
                <w:ins w:id="1682" w:author="Gene Fong" w:date="2020-04-06T15:26:00Z"/>
              </w:rPr>
            </w:pPr>
          </w:p>
        </w:tc>
        <w:tc>
          <w:tcPr>
            <w:tcW w:w="889" w:type="dxa"/>
            <w:vAlign w:val="center"/>
            <w:tcPrChange w:id="1683" w:author="Gene Fong" w:date="2020-05-12T15:38:00Z">
              <w:tcPr>
                <w:tcW w:w="889" w:type="dxa"/>
                <w:vAlign w:val="center"/>
              </w:tcPr>
            </w:tcPrChange>
          </w:tcPr>
          <w:p w14:paraId="0BEE4AA4" w14:textId="0C623F55" w:rsidR="00DB177C" w:rsidRPr="001C0CC4" w:rsidRDefault="00DB177C" w:rsidP="00DB177C">
            <w:pPr>
              <w:pStyle w:val="TAC"/>
              <w:keepNext w:val="0"/>
              <w:rPr>
                <w:ins w:id="1684" w:author="Gene Fong" w:date="2020-04-06T15:26:00Z"/>
              </w:rPr>
            </w:pPr>
          </w:p>
        </w:tc>
        <w:tc>
          <w:tcPr>
            <w:tcW w:w="1133" w:type="dxa"/>
            <w:vAlign w:val="center"/>
            <w:tcPrChange w:id="1685" w:author="Gene Fong" w:date="2020-05-12T15:38:00Z">
              <w:tcPr>
                <w:tcW w:w="1133" w:type="dxa"/>
                <w:vAlign w:val="center"/>
              </w:tcPr>
            </w:tcPrChange>
          </w:tcPr>
          <w:p w14:paraId="4FB222AF" w14:textId="0C5DFA91" w:rsidR="00DB177C" w:rsidRPr="001C0CC4" w:rsidRDefault="00DB177C" w:rsidP="00DB177C">
            <w:pPr>
              <w:pStyle w:val="TAC"/>
              <w:keepNext w:val="0"/>
              <w:rPr>
                <w:ins w:id="1686" w:author="Gene Fong" w:date="2020-04-06T15:26:00Z"/>
              </w:rPr>
            </w:pPr>
          </w:p>
        </w:tc>
        <w:tc>
          <w:tcPr>
            <w:tcW w:w="850" w:type="dxa"/>
            <w:noWrap/>
            <w:vAlign w:val="center"/>
            <w:tcPrChange w:id="1687" w:author="Gene Fong" w:date="2020-05-12T15:38:00Z">
              <w:tcPr>
                <w:tcW w:w="850" w:type="dxa"/>
                <w:noWrap/>
                <w:vAlign w:val="center"/>
              </w:tcPr>
            </w:tcPrChange>
          </w:tcPr>
          <w:p w14:paraId="7FE97ABF" w14:textId="2F8B4189" w:rsidR="00DB177C" w:rsidRPr="001C0CC4" w:rsidRDefault="00DB177C" w:rsidP="00DB177C">
            <w:pPr>
              <w:pStyle w:val="TAC"/>
              <w:keepNext w:val="0"/>
              <w:rPr>
                <w:ins w:id="1688" w:author="Gene Fong" w:date="2020-04-06T15:26:00Z"/>
              </w:rPr>
            </w:pPr>
          </w:p>
        </w:tc>
        <w:tc>
          <w:tcPr>
            <w:tcW w:w="928" w:type="dxa"/>
            <w:noWrap/>
            <w:vAlign w:val="center"/>
            <w:tcPrChange w:id="1689" w:author="Gene Fong" w:date="2020-05-12T15:38:00Z">
              <w:tcPr>
                <w:tcW w:w="928" w:type="dxa"/>
                <w:noWrap/>
                <w:vAlign w:val="center"/>
              </w:tcPr>
            </w:tcPrChange>
          </w:tcPr>
          <w:p w14:paraId="3B16F629" w14:textId="6F33C14B" w:rsidR="00DB177C" w:rsidRPr="001C0CC4" w:rsidRDefault="00DB177C" w:rsidP="00DB177C">
            <w:pPr>
              <w:pStyle w:val="TAC"/>
              <w:keepNext w:val="0"/>
              <w:rPr>
                <w:ins w:id="1690" w:author="Gene Fong" w:date="2020-04-06T15:26:00Z"/>
              </w:rPr>
            </w:pPr>
          </w:p>
        </w:tc>
      </w:tr>
      <w:tr w:rsidR="00DB177C" w:rsidRPr="001C0CC4" w14:paraId="306245FE" w14:textId="77777777" w:rsidTr="0079368C">
        <w:trPr>
          <w:jc w:val="center"/>
          <w:ins w:id="1691" w:author="Gene Fong" w:date="2020-04-06T15:26:00Z"/>
          <w:trPrChange w:id="1692" w:author="Gene Fong" w:date="2020-05-12T15:38:00Z">
            <w:trPr>
              <w:jc w:val="center"/>
            </w:trPr>
          </w:trPrChange>
        </w:trPr>
        <w:tc>
          <w:tcPr>
            <w:tcW w:w="1144" w:type="dxa"/>
            <w:vMerge/>
            <w:vAlign w:val="center"/>
            <w:hideMark/>
            <w:tcPrChange w:id="1693" w:author="Gene Fong" w:date="2020-05-12T15:38:00Z">
              <w:tcPr>
                <w:tcW w:w="959" w:type="dxa"/>
                <w:vMerge/>
                <w:vAlign w:val="center"/>
                <w:hideMark/>
              </w:tcPr>
            </w:tcPrChange>
          </w:tcPr>
          <w:p w14:paraId="24A4F2C4" w14:textId="77777777" w:rsidR="00DB177C" w:rsidRPr="001C0CC4" w:rsidRDefault="00DB177C" w:rsidP="00DB177C">
            <w:pPr>
              <w:pStyle w:val="TAC"/>
              <w:keepNext w:val="0"/>
              <w:rPr>
                <w:ins w:id="1694" w:author="Gene Fong" w:date="2020-04-06T15:26:00Z"/>
              </w:rPr>
            </w:pPr>
          </w:p>
        </w:tc>
        <w:tc>
          <w:tcPr>
            <w:tcW w:w="2831" w:type="dxa"/>
            <w:vAlign w:val="center"/>
            <w:tcPrChange w:id="1695" w:author="Gene Fong" w:date="2020-05-12T15:38:00Z">
              <w:tcPr>
                <w:tcW w:w="2831" w:type="dxa"/>
                <w:vAlign w:val="center"/>
              </w:tcPr>
            </w:tcPrChange>
          </w:tcPr>
          <w:p w14:paraId="67020811" w14:textId="28C0B392" w:rsidR="00DB177C" w:rsidRPr="001C0CC4" w:rsidRDefault="00DB177C" w:rsidP="00DB177C">
            <w:pPr>
              <w:pStyle w:val="TAL"/>
              <w:keepNext w:val="0"/>
              <w:rPr>
                <w:ins w:id="1696" w:author="Gene Fong" w:date="2020-04-06T15:26:00Z"/>
              </w:rPr>
            </w:pPr>
          </w:p>
        </w:tc>
        <w:tc>
          <w:tcPr>
            <w:tcW w:w="810" w:type="dxa"/>
            <w:vAlign w:val="center"/>
            <w:tcPrChange w:id="1697" w:author="Gene Fong" w:date="2020-05-12T15:38:00Z">
              <w:tcPr>
                <w:tcW w:w="810" w:type="dxa"/>
                <w:vAlign w:val="center"/>
              </w:tcPr>
            </w:tcPrChange>
          </w:tcPr>
          <w:p w14:paraId="53FC5D39" w14:textId="77DC8CEB" w:rsidR="00DB177C" w:rsidRPr="001C0CC4" w:rsidRDefault="00DB177C" w:rsidP="00DB177C">
            <w:pPr>
              <w:pStyle w:val="TAC"/>
              <w:keepNext w:val="0"/>
              <w:rPr>
                <w:ins w:id="1698" w:author="Gene Fong" w:date="2020-04-06T15:26:00Z"/>
              </w:rPr>
            </w:pPr>
          </w:p>
        </w:tc>
        <w:tc>
          <w:tcPr>
            <w:tcW w:w="540" w:type="dxa"/>
            <w:vAlign w:val="center"/>
            <w:tcPrChange w:id="1699" w:author="Gene Fong" w:date="2020-05-12T15:38:00Z">
              <w:tcPr>
                <w:tcW w:w="540" w:type="dxa"/>
                <w:vAlign w:val="center"/>
              </w:tcPr>
            </w:tcPrChange>
          </w:tcPr>
          <w:p w14:paraId="139146E0" w14:textId="5C104965" w:rsidR="00DB177C" w:rsidRPr="001C0CC4" w:rsidRDefault="00DB177C" w:rsidP="00DB177C">
            <w:pPr>
              <w:pStyle w:val="TAC"/>
              <w:keepNext w:val="0"/>
              <w:rPr>
                <w:ins w:id="1700" w:author="Gene Fong" w:date="2020-04-06T15:26:00Z"/>
              </w:rPr>
            </w:pPr>
          </w:p>
        </w:tc>
        <w:tc>
          <w:tcPr>
            <w:tcW w:w="889" w:type="dxa"/>
            <w:vAlign w:val="center"/>
            <w:tcPrChange w:id="1701" w:author="Gene Fong" w:date="2020-05-12T15:38:00Z">
              <w:tcPr>
                <w:tcW w:w="889" w:type="dxa"/>
                <w:vAlign w:val="center"/>
              </w:tcPr>
            </w:tcPrChange>
          </w:tcPr>
          <w:p w14:paraId="4758B9D2" w14:textId="1F27FC8C" w:rsidR="00DB177C" w:rsidRPr="001C0CC4" w:rsidRDefault="00DB177C" w:rsidP="00DB177C">
            <w:pPr>
              <w:pStyle w:val="TAC"/>
              <w:keepNext w:val="0"/>
              <w:rPr>
                <w:ins w:id="1702" w:author="Gene Fong" w:date="2020-04-06T15:26:00Z"/>
              </w:rPr>
            </w:pPr>
          </w:p>
        </w:tc>
        <w:tc>
          <w:tcPr>
            <w:tcW w:w="1133" w:type="dxa"/>
            <w:vAlign w:val="center"/>
            <w:tcPrChange w:id="1703" w:author="Gene Fong" w:date="2020-05-12T15:38:00Z">
              <w:tcPr>
                <w:tcW w:w="1133" w:type="dxa"/>
                <w:vAlign w:val="center"/>
              </w:tcPr>
            </w:tcPrChange>
          </w:tcPr>
          <w:p w14:paraId="31DD7AD7" w14:textId="4BEB5BA7" w:rsidR="00DB177C" w:rsidRPr="001C0CC4" w:rsidRDefault="00DB177C" w:rsidP="00DB177C">
            <w:pPr>
              <w:pStyle w:val="TAC"/>
              <w:keepNext w:val="0"/>
              <w:rPr>
                <w:ins w:id="1704" w:author="Gene Fong" w:date="2020-04-06T15:26:00Z"/>
              </w:rPr>
            </w:pPr>
          </w:p>
        </w:tc>
        <w:tc>
          <w:tcPr>
            <w:tcW w:w="850" w:type="dxa"/>
            <w:noWrap/>
            <w:vAlign w:val="center"/>
            <w:tcPrChange w:id="1705" w:author="Gene Fong" w:date="2020-05-12T15:38:00Z">
              <w:tcPr>
                <w:tcW w:w="850" w:type="dxa"/>
                <w:noWrap/>
                <w:vAlign w:val="center"/>
              </w:tcPr>
            </w:tcPrChange>
          </w:tcPr>
          <w:p w14:paraId="18BE63DF" w14:textId="608DFD02" w:rsidR="00DB177C" w:rsidRPr="001C0CC4" w:rsidRDefault="00DB177C" w:rsidP="00DB177C">
            <w:pPr>
              <w:pStyle w:val="TAC"/>
              <w:keepNext w:val="0"/>
              <w:rPr>
                <w:ins w:id="1706" w:author="Gene Fong" w:date="2020-04-06T15:26:00Z"/>
              </w:rPr>
            </w:pPr>
          </w:p>
        </w:tc>
        <w:tc>
          <w:tcPr>
            <w:tcW w:w="928" w:type="dxa"/>
            <w:noWrap/>
            <w:vAlign w:val="center"/>
            <w:tcPrChange w:id="1707" w:author="Gene Fong" w:date="2020-05-12T15:38:00Z">
              <w:tcPr>
                <w:tcW w:w="928" w:type="dxa"/>
                <w:noWrap/>
                <w:vAlign w:val="center"/>
              </w:tcPr>
            </w:tcPrChange>
          </w:tcPr>
          <w:p w14:paraId="5B0A2CB7" w14:textId="3BD11E8E" w:rsidR="00DB177C" w:rsidRPr="001C0CC4" w:rsidRDefault="00DB177C" w:rsidP="00DB177C">
            <w:pPr>
              <w:pStyle w:val="TAC"/>
              <w:keepNext w:val="0"/>
              <w:rPr>
                <w:ins w:id="1708" w:author="Gene Fong" w:date="2020-04-06T15:26:00Z"/>
              </w:rPr>
            </w:pPr>
          </w:p>
        </w:tc>
      </w:tr>
      <w:tr w:rsidR="00DB177C" w:rsidRPr="001C0CC4" w14:paraId="5B918A02" w14:textId="77777777" w:rsidTr="0079368C">
        <w:trPr>
          <w:jc w:val="center"/>
          <w:ins w:id="1709" w:author="Gene Fong" w:date="2020-04-06T15:26:00Z"/>
          <w:trPrChange w:id="1710" w:author="Gene Fong" w:date="2020-05-12T15:38:00Z">
            <w:trPr>
              <w:jc w:val="center"/>
            </w:trPr>
          </w:trPrChange>
        </w:trPr>
        <w:tc>
          <w:tcPr>
            <w:tcW w:w="1144" w:type="dxa"/>
            <w:vMerge/>
            <w:vAlign w:val="center"/>
            <w:tcPrChange w:id="1711" w:author="Gene Fong" w:date="2020-05-12T15:38:00Z">
              <w:tcPr>
                <w:tcW w:w="959" w:type="dxa"/>
                <w:vMerge/>
                <w:vAlign w:val="center"/>
              </w:tcPr>
            </w:tcPrChange>
          </w:tcPr>
          <w:p w14:paraId="4523EF20" w14:textId="77777777" w:rsidR="00DB177C" w:rsidRPr="001C0CC4" w:rsidRDefault="00DB177C" w:rsidP="00DB177C">
            <w:pPr>
              <w:pStyle w:val="TAC"/>
              <w:keepNext w:val="0"/>
              <w:rPr>
                <w:ins w:id="1712" w:author="Gene Fong" w:date="2020-04-06T15:26:00Z"/>
              </w:rPr>
            </w:pPr>
          </w:p>
        </w:tc>
        <w:tc>
          <w:tcPr>
            <w:tcW w:w="2831" w:type="dxa"/>
            <w:vAlign w:val="center"/>
            <w:tcPrChange w:id="1713" w:author="Gene Fong" w:date="2020-05-12T15:38:00Z">
              <w:tcPr>
                <w:tcW w:w="2831" w:type="dxa"/>
                <w:vAlign w:val="center"/>
              </w:tcPr>
            </w:tcPrChange>
          </w:tcPr>
          <w:p w14:paraId="0E996DE7" w14:textId="03B5AE7A" w:rsidR="00DB177C" w:rsidRPr="001C0CC4" w:rsidRDefault="00DB177C" w:rsidP="00DB177C">
            <w:pPr>
              <w:pStyle w:val="TAL"/>
              <w:keepNext w:val="0"/>
              <w:rPr>
                <w:ins w:id="1714" w:author="Gene Fong" w:date="2020-04-06T15:26:00Z"/>
              </w:rPr>
            </w:pPr>
          </w:p>
        </w:tc>
        <w:tc>
          <w:tcPr>
            <w:tcW w:w="810" w:type="dxa"/>
            <w:vAlign w:val="center"/>
            <w:tcPrChange w:id="1715" w:author="Gene Fong" w:date="2020-05-12T15:38:00Z">
              <w:tcPr>
                <w:tcW w:w="810" w:type="dxa"/>
                <w:vAlign w:val="center"/>
              </w:tcPr>
            </w:tcPrChange>
          </w:tcPr>
          <w:p w14:paraId="2F19F123" w14:textId="56D5F4BE" w:rsidR="00DB177C" w:rsidRPr="001C0CC4" w:rsidRDefault="00DB177C" w:rsidP="00DB177C">
            <w:pPr>
              <w:pStyle w:val="TAC"/>
              <w:keepNext w:val="0"/>
              <w:rPr>
                <w:ins w:id="1716" w:author="Gene Fong" w:date="2020-04-06T15:26:00Z"/>
              </w:rPr>
            </w:pPr>
          </w:p>
        </w:tc>
        <w:tc>
          <w:tcPr>
            <w:tcW w:w="540" w:type="dxa"/>
            <w:vAlign w:val="center"/>
            <w:tcPrChange w:id="1717" w:author="Gene Fong" w:date="2020-05-12T15:38:00Z">
              <w:tcPr>
                <w:tcW w:w="540" w:type="dxa"/>
                <w:vAlign w:val="center"/>
              </w:tcPr>
            </w:tcPrChange>
          </w:tcPr>
          <w:p w14:paraId="1144AABA" w14:textId="59601A18" w:rsidR="00DB177C" w:rsidRPr="001C0CC4" w:rsidRDefault="00DB177C" w:rsidP="00DB177C">
            <w:pPr>
              <w:pStyle w:val="TAC"/>
              <w:keepNext w:val="0"/>
              <w:rPr>
                <w:ins w:id="1718" w:author="Gene Fong" w:date="2020-04-06T15:26:00Z"/>
              </w:rPr>
            </w:pPr>
          </w:p>
        </w:tc>
        <w:tc>
          <w:tcPr>
            <w:tcW w:w="889" w:type="dxa"/>
            <w:vAlign w:val="center"/>
            <w:tcPrChange w:id="1719" w:author="Gene Fong" w:date="2020-05-12T15:38:00Z">
              <w:tcPr>
                <w:tcW w:w="889" w:type="dxa"/>
                <w:vAlign w:val="center"/>
              </w:tcPr>
            </w:tcPrChange>
          </w:tcPr>
          <w:p w14:paraId="12566156" w14:textId="34847A99" w:rsidR="00DB177C" w:rsidRPr="001C0CC4" w:rsidRDefault="00DB177C" w:rsidP="00DB177C">
            <w:pPr>
              <w:pStyle w:val="TAC"/>
              <w:keepNext w:val="0"/>
              <w:rPr>
                <w:ins w:id="1720" w:author="Gene Fong" w:date="2020-04-06T15:26:00Z"/>
              </w:rPr>
            </w:pPr>
          </w:p>
        </w:tc>
        <w:tc>
          <w:tcPr>
            <w:tcW w:w="1133" w:type="dxa"/>
            <w:vAlign w:val="center"/>
            <w:tcPrChange w:id="1721" w:author="Gene Fong" w:date="2020-05-12T15:38:00Z">
              <w:tcPr>
                <w:tcW w:w="1133" w:type="dxa"/>
                <w:vAlign w:val="center"/>
              </w:tcPr>
            </w:tcPrChange>
          </w:tcPr>
          <w:p w14:paraId="16E0E9D3" w14:textId="0B1B61D2" w:rsidR="00DB177C" w:rsidRPr="001C0CC4" w:rsidRDefault="00DB177C" w:rsidP="00DB177C">
            <w:pPr>
              <w:pStyle w:val="TAC"/>
              <w:keepNext w:val="0"/>
              <w:rPr>
                <w:ins w:id="1722" w:author="Gene Fong" w:date="2020-04-06T15:26:00Z"/>
              </w:rPr>
            </w:pPr>
          </w:p>
        </w:tc>
        <w:tc>
          <w:tcPr>
            <w:tcW w:w="850" w:type="dxa"/>
            <w:noWrap/>
            <w:vAlign w:val="center"/>
            <w:tcPrChange w:id="1723" w:author="Gene Fong" w:date="2020-05-12T15:38:00Z">
              <w:tcPr>
                <w:tcW w:w="850" w:type="dxa"/>
                <w:noWrap/>
                <w:vAlign w:val="center"/>
              </w:tcPr>
            </w:tcPrChange>
          </w:tcPr>
          <w:p w14:paraId="4D77055D" w14:textId="03DE8831" w:rsidR="00DB177C" w:rsidRPr="001C0CC4" w:rsidRDefault="00DB177C" w:rsidP="00DB177C">
            <w:pPr>
              <w:pStyle w:val="TAC"/>
              <w:keepNext w:val="0"/>
              <w:rPr>
                <w:ins w:id="1724" w:author="Gene Fong" w:date="2020-04-06T15:26:00Z"/>
              </w:rPr>
            </w:pPr>
          </w:p>
        </w:tc>
        <w:tc>
          <w:tcPr>
            <w:tcW w:w="928" w:type="dxa"/>
            <w:noWrap/>
            <w:vAlign w:val="center"/>
            <w:tcPrChange w:id="1725" w:author="Gene Fong" w:date="2020-05-12T15:38:00Z">
              <w:tcPr>
                <w:tcW w:w="928" w:type="dxa"/>
                <w:noWrap/>
                <w:vAlign w:val="center"/>
              </w:tcPr>
            </w:tcPrChange>
          </w:tcPr>
          <w:p w14:paraId="6A15A616" w14:textId="6316FC6B" w:rsidR="00DB177C" w:rsidRPr="001C0CC4" w:rsidRDefault="00DB177C" w:rsidP="00DB177C">
            <w:pPr>
              <w:pStyle w:val="TAC"/>
              <w:keepNext w:val="0"/>
              <w:rPr>
                <w:ins w:id="1726" w:author="Gene Fong" w:date="2020-04-06T15:26:00Z"/>
              </w:rPr>
            </w:pPr>
          </w:p>
        </w:tc>
      </w:tr>
      <w:tr w:rsidR="00DB177C" w:rsidRPr="001C0CC4" w14:paraId="7C56D8C1" w14:textId="77777777" w:rsidTr="0079368C">
        <w:trPr>
          <w:jc w:val="center"/>
          <w:ins w:id="1727" w:author="Gene Fong" w:date="2020-04-06T15:26:00Z"/>
          <w:trPrChange w:id="1728" w:author="Gene Fong" w:date="2020-05-12T15:38:00Z">
            <w:trPr>
              <w:jc w:val="center"/>
            </w:trPr>
          </w:trPrChange>
        </w:trPr>
        <w:tc>
          <w:tcPr>
            <w:tcW w:w="1144" w:type="dxa"/>
            <w:vMerge/>
            <w:vAlign w:val="center"/>
            <w:tcPrChange w:id="1729" w:author="Gene Fong" w:date="2020-05-12T15:38:00Z">
              <w:tcPr>
                <w:tcW w:w="959" w:type="dxa"/>
                <w:vMerge/>
                <w:vAlign w:val="center"/>
              </w:tcPr>
            </w:tcPrChange>
          </w:tcPr>
          <w:p w14:paraId="79685DC4" w14:textId="77777777" w:rsidR="00DB177C" w:rsidRPr="001C0CC4" w:rsidRDefault="00DB177C" w:rsidP="00DB177C">
            <w:pPr>
              <w:pStyle w:val="TAC"/>
              <w:keepNext w:val="0"/>
              <w:rPr>
                <w:ins w:id="1730" w:author="Gene Fong" w:date="2020-04-06T15:26:00Z"/>
              </w:rPr>
            </w:pPr>
          </w:p>
        </w:tc>
        <w:tc>
          <w:tcPr>
            <w:tcW w:w="2831" w:type="dxa"/>
            <w:vAlign w:val="center"/>
            <w:tcPrChange w:id="1731" w:author="Gene Fong" w:date="2020-05-12T15:38:00Z">
              <w:tcPr>
                <w:tcW w:w="2831" w:type="dxa"/>
                <w:vAlign w:val="center"/>
              </w:tcPr>
            </w:tcPrChange>
          </w:tcPr>
          <w:p w14:paraId="33E22FC0" w14:textId="0078A19D" w:rsidR="00DB177C" w:rsidRPr="001C0CC4" w:rsidRDefault="00DB177C" w:rsidP="00DB177C">
            <w:pPr>
              <w:pStyle w:val="TAL"/>
              <w:keepNext w:val="0"/>
              <w:rPr>
                <w:ins w:id="1732" w:author="Gene Fong" w:date="2020-04-06T15:26:00Z"/>
              </w:rPr>
            </w:pPr>
          </w:p>
        </w:tc>
        <w:tc>
          <w:tcPr>
            <w:tcW w:w="810" w:type="dxa"/>
            <w:vAlign w:val="center"/>
            <w:tcPrChange w:id="1733" w:author="Gene Fong" w:date="2020-05-12T15:38:00Z">
              <w:tcPr>
                <w:tcW w:w="810" w:type="dxa"/>
                <w:vAlign w:val="center"/>
              </w:tcPr>
            </w:tcPrChange>
          </w:tcPr>
          <w:p w14:paraId="074EA2DC" w14:textId="7C37B71C" w:rsidR="00DB177C" w:rsidRPr="001C0CC4" w:rsidRDefault="00DB177C" w:rsidP="00DB177C">
            <w:pPr>
              <w:pStyle w:val="TAC"/>
              <w:keepNext w:val="0"/>
              <w:rPr>
                <w:ins w:id="1734" w:author="Gene Fong" w:date="2020-04-06T15:26:00Z"/>
              </w:rPr>
            </w:pPr>
          </w:p>
        </w:tc>
        <w:tc>
          <w:tcPr>
            <w:tcW w:w="540" w:type="dxa"/>
            <w:vAlign w:val="center"/>
            <w:tcPrChange w:id="1735" w:author="Gene Fong" w:date="2020-05-12T15:38:00Z">
              <w:tcPr>
                <w:tcW w:w="540" w:type="dxa"/>
                <w:vAlign w:val="center"/>
              </w:tcPr>
            </w:tcPrChange>
          </w:tcPr>
          <w:p w14:paraId="6ECA77AF" w14:textId="13B40530" w:rsidR="00DB177C" w:rsidRPr="001C0CC4" w:rsidRDefault="00DB177C" w:rsidP="00DB177C">
            <w:pPr>
              <w:pStyle w:val="TAC"/>
              <w:keepNext w:val="0"/>
              <w:rPr>
                <w:ins w:id="1736" w:author="Gene Fong" w:date="2020-04-06T15:26:00Z"/>
              </w:rPr>
            </w:pPr>
          </w:p>
        </w:tc>
        <w:tc>
          <w:tcPr>
            <w:tcW w:w="889" w:type="dxa"/>
            <w:vAlign w:val="center"/>
            <w:tcPrChange w:id="1737" w:author="Gene Fong" w:date="2020-05-12T15:38:00Z">
              <w:tcPr>
                <w:tcW w:w="889" w:type="dxa"/>
                <w:vAlign w:val="center"/>
              </w:tcPr>
            </w:tcPrChange>
          </w:tcPr>
          <w:p w14:paraId="685E6364" w14:textId="6CFF2825" w:rsidR="00DB177C" w:rsidRPr="001C0CC4" w:rsidRDefault="00DB177C" w:rsidP="00DB177C">
            <w:pPr>
              <w:pStyle w:val="TAC"/>
              <w:keepNext w:val="0"/>
              <w:rPr>
                <w:ins w:id="1738" w:author="Gene Fong" w:date="2020-04-06T15:26:00Z"/>
              </w:rPr>
            </w:pPr>
          </w:p>
        </w:tc>
        <w:tc>
          <w:tcPr>
            <w:tcW w:w="1133" w:type="dxa"/>
            <w:vAlign w:val="center"/>
            <w:tcPrChange w:id="1739" w:author="Gene Fong" w:date="2020-05-12T15:38:00Z">
              <w:tcPr>
                <w:tcW w:w="1133" w:type="dxa"/>
                <w:vAlign w:val="center"/>
              </w:tcPr>
            </w:tcPrChange>
          </w:tcPr>
          <w:p w14:paraId="0817E60C" w14:textId="012B1632" w:rsidR="00DB177C" w:rsidRPr="001C0CC4" w:rsidRDefault="00DB177C" w:rsidP="00DB177C">
            <w:pPr>
              <w:pStyle w:val="TAC"/>
              <w:keepNext w:val="0"/>
              <w:rPr>
                <w:ins w:id="1740" w:author="Gene Fong" w:date="2020-04-06T15:26:00Z"/>
              </w:rPr>
            </w:pPr>
          </w:p>
        </w:tc>
        <w:tc>
          <w:tcPr>
            <w:tcW w:w="850" w:type="dxa"/>
            <w:noWrap/>
            <w:vAlign w:val="center"/>
            <w:tcPrChange w:id="1741" w:author="Gene Fong" w:date="2020-05-12T15:38:00Z">
              <w:tcPr>
                <w:tcW w:w="850" w:type="dxa"/>
                <w:noWrap/>
                <w:vAlign w:val="center"/>
              </w:tcPr>
            </w:tcPrChange>
          </w:tcPr>
          <w:p w14:paraId="17E1115C" w14:textId="4A9CEC89" w:rsidR="00DB177C" w:rsidRPr="001C0CC4" w:rsidRDefault="00DB177C" w:rsidP="00DB177C">
            <w:pPr>
              <w:pStyle w:val="TAC"/>
              <w:keepNext w:val="0"/>
              <w:rPr>
                <w:ins w:id="1742" w:author="Gene Fong" w:date="2020-04-06T15:26:00Z"/>
              </w:rPr>
            </w:pPr>
          </w:p>
        </w:tc>
        <w:tc>
          <w:tcPr>
            <w:tcW w:w="928" w:type="dxa"/>
            <w:noWrap/>
            <w:vAlign w:val="center"/>
            <w:tcPrChange w:id="1743" w:author="Gene Fong" w:date="2020-05-12T15:38:00Z">
              <w:tcPr>
                <w:tcW w:w="928" w:type="dxa"/>
                <w:noWrap/>
                <w:vAlign w:val="center"/>
              </w:tcPr>
            </w:tcPrChange>
          </w:tcPr>
          <w:p w14:paraId="3063B656" w14:textId="691AF7AF" w:rsidR="00DB177C" w:rsidRPr="001C0CC4" w:rsidRDefault="00DB177C" w:rsidP="00DB177C">
            <w:pPr>
              <w:pStyle w:val="TAC"/>
              <w:keepNext w:val="0"/>
              <w:rPr>
                <w:ins w:id="1744" w:author="Gene Fong" w:date="2020-04-06T15:26:00Z"/>
              </w:rPr>
            </w:pPr>
          </w:p>
        </w:tc>
      </w:tr>
    </w:tbl>
    <w:p w14:paraId="3F8ADB2A" w14:textId="77777777" w:rsidR="00DB177C" w:rsidRPr="001C0CC4" w:rsidRDefault="00DB177C" w:rsidP="00DB177C">
      <w:pPr>
        <w:rPr>
          <w:ins w:id="1745" w:author="Gene Fong" w:date="2020-04-06T15:26:00Z"/>
        </w:rPr>
      </w:pPr>
    </w:p>
    <w:p w14:paraId="4D06A184" w14:textId="7E8AFD7C" w:rsidR="00DB177C" w:rsidRPr="001C0CC4" w:rsidRDefault="00DB177C" w:rsidP="00DB177C">
      <w:pPr>
        <w:pStyle w:val="NO"/>
        <w:rPr>
          <w:ins w:id="1746" w:author="Gene Fong" w:date="2020-04-06T15:26:00Z"/>
        </w:rPr>
      </w:pPr>
      <w:ins w:id="1747" w:author="Gene Fong" w:date="2020-04-06T15:26:00Z">
        <w:r w:rsidRPr="001C0CC4">
          <w:t>NOTE:</w:t>
        </w:r>
        <w:r w:rsidRPr="001C0CC4">
          <w:tab/>
          <w:t>To simplify Table 6.5</w:t>
        </w:r>
      </w:ins>
      <w:ins w:id="1748" w:author="Gene Fong" w:date="2020-05-12T14:57:00Z">
        <w:r w:rsidR="005678AB">
          <w:t>F</w:t>
        </w:r>
      </w:ins>
      <w:ins w:id="1749" w:author="Gene Fong" w:date="2020-04-06T15:26:00Z">
        <w:r w:rsidRPr="001C0CC4">
          <w:t>.3.2-1, E-UTRA band numbers are listed for bands which are specified only for E-UTRA operation or both E-UTRA and NR operation. NR band numbers are listed for bands which are specified only for NR operation.</w:t>
        </w:r>
      </w:ins>
    </w:p>
    <w:p w14:paraId="74C1524B" w14:textId="5F695CA6" w:rsidR="00AF55E3" w:rsidRPr="001C0CC4" w:rsidRDefault="00AF55E3" w:rsidP="00AF55E3">
      <w:pPr>
        <w:pStyle w:val="Heading4"/>
        <w:ind w:left="0" w:firstLine="0"/>
        <w:rPr>
          <w:ins w:id="1750" w:author="Gene Fong" w:date="2020-04-06T15:44:00Z"/>
        </w:rPr>
      </w:pPr>
      <w:bookmarkStart w:id="1751" w:name="_Toc21344368"/>
      <w:bookmarkStart w:id="1752" w:name="_Toc29801854"/>
      <w:bookmarkStart w:id="1753" w:name="_Toc29802278"/>
      <w:bookmarkStart w:id="1754" w:name="_Toc29802903"/>
      <w:ins w:id="1755" w:author="Gene Fong" w:date="2020-04-06T15:44:00Z">
        <w:r w:rsidRPr="001C0CC4">
          <w:t>6.5</w:t>
        </w:r>
      </w:ins>
      <w:ins w:id="1756" w:author="Gene Fong" w:date="2020-05-12T14:57:00Z">
        <w:r w:rsidR="005678AB">
          <w:t>F</w:t>
        </w:r>
      </w:ins>
      <w:ins w:id="1757" w:author="Gene Fong" w:date="2020-04-06T15:44:00Z">
        <w:r w:rsidRPr="001C0CC4">
          <w:t>.3.3</w:t>
        </w:r>
        <w:r w:rsidRPr="001C0CC4">
          <w:tab/>
          <w:t>Additional spurious emissions</w:t>
        </w:r>
        <w:bookmarkEnd w:id="1751"/>
        <w:bookmarkEnd w:id="1752"/>
        <w:bookmarkEnd w:id="1753"/>
        <w:bookmarkEnd w:id="1754"/>
      </w:ins>
    </w:p>
    <w:p w14:paraId="377EEA87" w14:textId="77777777" w:rsidR="00AF55E3" w:rsidRPr="001C0CC4" w:rsidRDefault="00AF55E3" w:rsidP="00AF55E3">
      <w:pPr>
        <w:rPr>
          <w:ins w:id="1758" w:author="Gene Fong" w:date="2020-04-06T15:44:00Z"/>
        </w:rPr>
      </w:pPr>
      <w:ins w:id="1759"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1AF80A72" w14:textId="6BA8A157" w:rsidR="00AF55E3" w:rsidRDefault="00AF55E3" w:rsidP="00AF55E3">
      <w:pPr>
        <w:pStyle w:val="Heading5"/>
        <w:ind w:left="0" w:firstLine="0"/>
        <w:rPr>
          <w:ins w:id="1760" w:author="Gene Fong" w:date="2020-04-06T15:57:00Z"/>
        </w:rPr>
      </w:pPr>
      <w:bookmarkStart w:id="1761" w:name="_Toc21344369"/>
      <w:bookmarkStart w:id="1762" w:name="_Toc29801855"/>
      <w:bookmarkStart w:id="1763" w:name="_Toc29802279"/>
      <w:bookmarkStart w:id="1764" w:name="_Toc29802904"/>
      <w:ins w:id="1765" w:author="Gene Fong" w:date="2020-04-06T15:44:00Z">
        <w:r w:rsidRPr="001C0CC4">
          <w:t>6.5</w:t>
        </w:r>
      </w:ins>
      <w:ins w:id="1766" w:author="Gene Fong" w:date="2020-05-12T14:57:00Z">
        <w:r w:rsidR="005678AB">
          <w:t>F</w:t>
        </w:r>
      </w:ins>
      <w:ins w:id="1767" w:author="Gene Fong" w:date="2020-04-06T15:44:00Z">
        <w:r w:rsidRPr="001C0CC4">
          <w:t>.3.3.1</w:t>
        </w:r>
        <w:r w:rsidRPr="001C0CC4">
          <w:tab/>
          <w:t>Requirement for network signalled value "NS_</w:t>
        </w:r>
        <w:r>
          <w:t>28</w:t>
        </w:r>
        <w:r w:rsidRPr="001C0CC4">
          <w:t>"</w:t>
        </w:r>
      </w:ins>
      <w:bookmarkEnd w:id="1761"/>
      <w:bookmarkEnd w:id="1762"/>
      <w:bookmarkEnd w:id="1763"/>
      <w:bookmarkEnd w:id="1764"/>
    </w:p>
    <w:p w14:paraId="58D5CB64" w14:textId="7F687AB8" w:rsidR="00E2057F" w:rsidRPr="008E7C45" w:rsidRDefault="00E2057F" w:rsidP="00E2057F">
      <w:pPr>
        <w:pStyle w:val="NO"/>
        <w:ind w:left="0" w:firstLine="0"/>
        <w:rPr>
          <w:ins w:id="1768" w:author="Gene Fong" w:date="2020-04-06T15:57:00Z"/>
          <w:i/>
          <w:iCs/>
        </w:rPr>
      </w:pPr>
      <w:ins w:id="1769" w:author="Gene Fong" w:date="2020-04-06T15:57:00Z">
        <w:r w:rsidRPr="008E7C45">
          <w:rPr>
            <w:i/>
            <w:iCs/>
          </w:rPr>
          <w:t xml:space="preserve">Editor’s note:  This sub-clause to be updated </w:t>
        </w:r>
      </w:ins>
      <w:ins w:id="1770" w:author="Gene Fong" w:date="2020-04-06T15:58:00Z">
        <w:r>
          <w:rPr>
            <w:i/>
            <w:iCs/>
          </w:rPr>
          <w:t>pending</w:t>
        </w:r>
      </w:ins>
      <w:ins w:id="1771" w:author="Gene Fong" w:date="2020-04-06T15:57:00Z">
        <w:r w:rsidRPr="008E7C45">
          <w:rPr>
            <w:i/>
            <w:iCs/>
          </w:rPr>
          <w:t xml:space="preserve"> ETSI decision.</w:t>
        </w:r>
      </w:ins>
    </w:p>
    <w:p w14:paraId="594C91A5" w14:textId="722713D0" w:rsidR="00AF55E3" w:rsidRDefault="00AF55E3" w:rsidP="00AF55E3">
      <w:pPr>
        <w:pStyle w:val="Heading5"/>
        <w:ind w:left="0" w:firstLine="0"/>
        <w:rPr>
          <w:ins w:id="1772" w:author="Gene Fong" w:date="2020-04-06T15:46:00Z"/>
        </w:rPr>
      </w:pPr>
      <w:ins w:id="1773" w:author="Gene Fong" w:date="2020-04-06T15:44:00Z">
        <w:r w:rsidRPr="001C0CC4">
          <w:t>6.5</w:t>
        </w:r>
      </w:ins>
      <w:ins w:id="1774" w:author="Gene Fong" w:date="2020-05-12T14:57:00Z">
        <w:r w:rsidR="005678AB">
          <w:t>F</w:t>
        </w:r>
      </w:ins>
      <w:ins w:id="1775" w:author="Gene Fong" w:date="2020-04-06T15:44:00Z">
        <w:r w:rsidRPr="001C0CC4">
          <w:t>.3.3.</w:t>
        </w:r>
        <w:r>
          <w:t>2</w:t>
        </w:r>
        <w:r w:rsidRPr="001C0CC4">
          <w:tab/>
          <w:t>Requirement for network signalled value "NS_</w:t>
        </w:r>
        <w:r>
          <w:t>2</w:t>
        </w:r>
      </w:ins>
      <w:ins w:id="1776" w:author="Gene Fong" w:date="2020-04-06T15:45:00Z">
        <w:r>
          <w:t>9</w:t>
        </w:r>
      </w:ins>
      <w:ins w:id="1777" w:author="Gene Fong" w:date="2020-04-06T15:44:00Z">
        <w:r w:rsidRPr="001C0CC4">
          <w:t>"</w:t>
        </w:r>
      </w:ins>
    </w:p>
    <w:p w14:paraId="7FF72A87" w14:textId="2F32DC31" w:rsidR="00F64367" w:rsidRPr="001D386E" w:rsidRDefault="00F64367" w:rsidP="00F64367">
      <w:pPr>
        <w:rPr>
          <w:ins w:id="1778" w:author="Gene Fong" w:date="2020-04-06T15:46:00Z"/>
        </w:rPr>
      </w:pPr>
      <w:ins w:id="1779" w:author="Gene Fong" w:date="2020-04-06T15:46:00Z">
        <w:r w:rsidRPr="001D386E">
          <w:t>When "NS_29" is indicated in the cell, the power of any UE emission for channels assigned within 5150-5350 and 5470-5725 MHz shall not exceed the levels specified in Table 6.</w:t>
        </w:r>
      </w:ins>
      <w:ins w:id="1780" w:author="Gene Fong" w:date="2020-04-06T15:47:00Z">
        <w:r>
          <w:t>5</w:t>
        </w:r>
      </w:ins>
      <w:ins w:id="1781" w:author="Gene Fong" w:date="2020-05-12T14:57:00Z">
        <w:r w:rsidR="005678AB">
          <w:t>F</w:t>
        </w:r>
      </w:ins>
      <w:ins w:id="1782" w:author="Gene Fong" w:date="2020-04-06T15:47:00Z">
        <w:r>
          <w:t>.3.3.2-1</w:t>
        </w:r>
      </w:ins>
      <w:ins w:id="1783" w:author="Gene Fong" w:date="2020-04-06T15:46:00Z">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48277873" w14:textId="2C30BB63" w:rsidR="00F64367" w:rsidRPr="001D386E" w:rsidRDefault="00F64367" w:rsidP="00F64367">
      <w:pPr>
        <w:pStyle w:val="TH"/>
        <w:rPr>
          <w:ins w:id="1784" w:author="Gene Fong" w:date="2020-04-06T15:46:00Z"/>
        </w:rPr>
      </w:pPr>
      <w:ins w:id="1785" w:author="Gene Fong" w:date="2020-04-06T15:46:00Z">
        <w:r w:rsidRPr="001D386E">
          <w:t>Table 6.</w:t>
        </w:r>
      </w:ins>
      <w:ins w:id="1786" w:author="Gene Fong" w:date="2020-04-06T15:47:00Z">
        <w:r>
          <w:t>5</w:t>
        </w:r>
      </w:ins>
      <w:ins w:id="1787" w:author="Gene Fong" w:date="2020-05-12T14:57:00Z">
        <w:r w:rsidR="005678AB">
          <w:t>F</w:t>
        </w:r>
      </w:ins>
      <w:ins w:id="1788" w:author="Gene Fong" w:date="2020-04-06T15:47:00Z">
        <w:r>
          <w:t>.3.3.2-1</w:t>
        </w:r>
      </w:ins>
      <w:ins w:id="1789" w:author="Gene Fong" w:date="2020-04-06T15:46:00Z">
        <w:r w:rsidRPr="001D386E">
          <w:t>: Additional requirements</w:t>
        </w:r>
      </w:ins>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1867"/>
        <w:gridCol w:w="3316"/>
        <w:gridCol w:w="1965"/>
        <w:gridCol w:w="1965"/>
      </w:tblGrid>
      <w:tr w:rsidR="00F64367" w:rsidRPr="001D386E" w14:paraId="781533FD" w14:textId="77777777" w:rsidTr="00C93412">
        <w:trPr>
          <w:jc w:val="center"/>
          <w:ins w:id="1790" w:author="Gene Fong" w:date="2020-04-06T15:46:00Z"/>
        </w:trPr>
        <w:tc>
          <w:tcPr>
            <w:tcW w:w="1461" w:type="dxa"/>
          </w:tcPr>
          <w:p w14:paraId="2D44B3E9" w14:textId="77777777" w:rsidR="00F64367" w:rsidRPr="001D386E" w:rsidRDefault="00F64367" w:rsidP="00C93412">
            <w:pPr>
              <w:pStyle w:val="TAH"/>
              <w:rPr>
                <w:ins w:id="1791" w:author="Gene Fong" w:date="2020-04-06T15:46:00Z"/>
              </w:rPr>
            </w:pPr>
            <w:ins w:id="1792" w:author="Gene Fong" w:date="2020-04-06T15:46:00Z">
              <w:r w:rsidRPr="001D386E">
                <w:rPr>
                  <w:rFonts w:hint="eastAsia"/>
                </w:rPr>
                <w:t>Centre</w:t>
              </w:r>
            </w:ins>
          </w:p>
          <w:p w14:paraId="3FB6CD35" w14:textId="77777777" w:rsidR="00F64367" w:rsidRPr="001D386E" w:rsidRDefault="00F64367" w:rsidP="00C93412">
            <w:pPr>
              <w:pStyle w:val="TAH"/>
              <w:rPr>
                <w:ins w:id="1793" w:author="Gene Fong" w:date="2020-04-06T15:46:00Z"/>
              </w:rPr>
            </w:pPr>
            <w:ins w:id="1794" w:author="Gene Fong" w:date="2020-04-06T15:46:00Z">
              <w:r w:rsidRPr="001D386E">
                <w:rPr>
                  <w:rFonts w:hint="eastAsia"/>
                </w:rPr>
                <w:t>Frequency</w:t>
              </w:r>
              <w:r w:rsidRPr="001D386E">
                <w:rPr>
                  <w:rFonts w:hint="eastAsia"/>
                  <w:lang w:eastAsia="ja-JP"/>
                </w:rPr>
                <w:t xml:space="preserve"> Fc</w:t>
              </w:r>
            </w:ins>
          </w:p>
          <w:p w14:paraId="62EB42BE" w14:textId="77777777" w:rsidR="00F64367" w:rsidRPr="001D386E" w:rsidRDefault="00F64367" w:rsidP="00C93412">
            <w:pPr>
              <w:pStyle w:val="TAH"/>
              <w:rPr>
                <w:ins w:id="1795" w:author="Gene Fong" w:date="2020-04-06T15:46:00Z"/>
              </w:rPr>
            </w:pPr>
            <w:ins w:id="1796" w:author="Gene Fong" w:date="2020-04-06T15:46:00Z">
              <w:r w:rsidRPr="001D386E">
                <w:rPr>
                  <w:rFonts w:hint="eastAsia"/>
                </w:rPr>
                <w:t>[MHz</w:t>
              </w:r>
              <w:r w:rsidRPr="001D386E">
                <w:t>]</w:t>
              </w:r>
            </w:ins>
          </w:p>
        </w:tc>
        <w:tc>
          <w:tcPr>
            <w:tcW w:w="1867" w:type="dxa"/>
          </w:tcPr>
          <w:p w14:paraId="766C60B7" w14:textId="77777777" w:rsidR="00F64367" w:rsidRPr="001D386E" w:rsidRDefault="00F64367" w:rsidP="00C93412">
            <w:pPr>
              <w:pStyle w:val="TAH"/>
              <w:rPr>
                <w:ins w:id="1797" w:author="Gene Fong" w:date="2020-04-06T15:46:00Z"/>
              </w:rPr>
            </w:pPr>
            <w:ins w:id="1798" w:author="Gene Fong" w:date="2020-04-06T15:46:00Z">
              <w:r w:rsidRPr="001D386E">
                <w:rPr>
                  <w:rFonts w:hint="eastAsia"/>
                </w:rPr>
                <w:t>Protected range</w:t>
              </w:r>
            </w:ins>
          </w:p>
          <w:p w14:paraId="36C749B0" w14:textId="77777777" w:rsidR="00F64367" w:rsidRPr="001D386E" w:rsidRDefault="00F64367" w:rsidP="00C93412">
            <w:pPr>
              <w:pStyle w:val="TAH"/>
              <w:rPr>
                <w:ins w:id="1799" w:author="Gene Fong" w:date="2020-04-06T15:46:00Z"/>
              </w:rPr>
            </w:pPr>
            <w:ins w:id="1800" w:author="Gene Fong" w:date="2020-04-06T15:46:00Z">
              <w:r w:rsidRPr="001D386E">
                <w:rPr>
                  <w:rFonts w:hint="eastAsia"/>
                </w:rPr>
                <w:t>[MHz]</w:t>
              </w:r>
            </w:ins>
          </w:p>
        </w:tc>
        <w:tc>
          <w:tcPr>
            <w:tcW w:w="3316" w:type="dxa"/>
          </w:tcPr>
          <w:p w14:paraId="1662AC7F" w14:textId="77777777" w:rsidR="00F64367" w:rsidRPr="001D386E" w:rsidRDefault="00F64367" w:rsidP="00C93412">
            <w:pPr>
              <w:pStyle w:val="TAH"/>
              <w:rPr>
                <w:ins w:id="1801" w:author="Gene Fong" w:date="2020-04-06T15:46:00Z"/>
                <w:lang w:eastAsia="ja-JP"/>
              </w:rPr>
            </w:pPr>
            <w:ins w:id="1802" w:author="Gene Fong" w:date="2020-04-06T15:46:00Z">
              <w:r w:rsidRPr="001D386E">
                <w:rPr>
                  <w:rFonts w:hint="eastAsia"/>
                </w:rPr>
                <w:t xml:space="preserve">Frequency difference </w:t>
              </w:r>
              <w:r w:rsidRPr="001D386E">
                <w:sym w:font="Symbol" w:char="F044"/>
              </w:r>
              <w:r w:rsidRPr="001D386E">
                <w:t>f between</w:t>
              </w:r>
              <w:r w:rsidRPr="001D386E">
                <w:rPr>
                  <w:rFonts w:hint="eastAsia"/>
                </w:rPr>
                <w:t xml:space="preserve"> centre frequency </w:t>
              </w:r>
              <w:r w:rsidRPr="001D386E">
                <w:t>–</w:t>
              </w:r>
            </w:ins>
          </w:p>
          <w:p w14:paraId="62804985" w14:textId="77777777" w:rsidR="00F64367" w:rsidRPr="001D386E" w:rsidRDefault="00F64367" w:rsidP="00C93412">
            <w:pPr>
              <w:pStyle w:val="TAH"/>
              <w:rPr>
                <w:ins w:id="1803" w:author="Gene Fong" w:date="2020-04-06T15:46:00Z"/>
                <w:lang w:eastAsia="ja-JP"/>
              </w:rPr>
            </w:pPr>
            <w:ins w:id="1804" w:author="Gene Fong" w:date="2020-04-06T15:46:00Z">
              <w:r w:rsidRPr="001D386E">
                <w:rPr>
                  <w:rFonts w:hint="eastAsia"/>
                  <w:lang w:eastAsia="ja-JP"/>
                </w:rPr>
                <w:t>5240 (for Fc=</w:t>
              </w:r>
              <w:r w:rsidRPr="001D386E">
                <w:rPr>
                  <w:rFonts w:hint="eastAsia"/>
                </w:rPr>
                <w:t>5180</w:t>
              </w:r>
              <w:r w:rsidRPr="001D386E">
                <w:rPr>
                  <w:rFonts w:hint="eastAsia"/>
                  <w:lang w:eastAsia="ja-JP"/>
                </w:rPr>
                <w:t xml:space="preserve">, 5200, 5220, </w:t>
              </w:r>
              <w:r w:rsidRPr="001D386E">
                <w:rPr>
                  <w:rFonts w:hint="eastAsia"/>
                </w:rPr>
                <w:t>5240</w:t>
              </w:r>
              <w:r w:rsidRPr="001D386E">
                <w:rPr>
                  <w:rFonts w:hint="eastAsia"/>
                  <w:lang w:eastAsia="ja-JP"/>
                </w:rPr>
                <w:t>)</w:t>
              </w:r>
            </w:ins>
          </w:p>
          <w:p w14:paraId="6E9154CC" w14:textId="77777777" w:rsidR="00F64367" w:rsidRPr="001D386E" w:rsidRDefault="00F64367" w:rsidP="00C93412">
            <w:pPr>
              <w:pStyle w:val="TAH"/>
              <w:rPr>
                <w:ins w:id="1805" w:author="Gene Fong" w:date="2020-04-06T15:46:00Z"/>
                <w:lang w:eastAsia="ja-JP"/>
              </w:rPr>
            </w:pPr>
            <w:ins w:id="1806" w:author="Gene Fong" w:date="2020-04-06T15:46:00Z">
              <w:r w:rsidRPr="001D386E">
                <w:rPr>
                  <w:rFonts w:hint="eastAsia"/>
                  <w:lang w:eastAsia="ja-JP"/>
                </w:rPr>
                <w:t>5260 (for Fc=</w:t>
              </w:r>
              <w:r w:rsidRPr="001D386E">
                <w:rPr>
                  <w:rFonts w:hint="eastAsia"/>
                </w:rPr>
                <w:t>5260</w:t>
              </w:r>
              <w:r w:rsidRPr="001D386E">
                <w:rPr>
                  <w:rFonts w:hint="eastAsia"/>
                  <w:lang w:eastAsia="ja-JP"/>
                </w:rPr>
                <w:t xml:space="preserve">, 5280, 5300, </w:t>
              </w:r>
              <w:r w:rsidRPr="001D386E">
                <w:rPr>
                  <w:rFonts w:hint="eastAsia"/>
                </w:rPr>
                <w:t>5320</w:t>
              </w:r>
              <w:r w:rsidRPr="001D386E">
                <w:rPr>
                  <w:rFonts w:hint="eastAsia"/>
                  <w:lang w:eastAsia="ja-JP"/>
                </w:rPr>
                <w:t xml:space="preserve">) </w:t>
              </w:r>
              <w:r w:rsidRPr="001D386E">
                <w:rPr>
                  <w:rFonts w:hint="eastAsia"/>
                </w:rPr>
                <w:t>(MHz)</w:t>
              </w:r>
            </w:ins>
          </w:p>
        </w:tc>
        <w:tc>
          <w:tcPr>
            <w:tcW w:w="1965" w:type="dxa"/>
          </w:tcPr>
          <w:p w14:paraId="586EFC03" w14:textId="77777777" w:rsidR="00F64367" w:rsidRPr="001D386E" w:rsidRDefault="00F64367" w:rsidP="00C93412">
            <w:pPr>
              <w:pStyle w:val="TAH"/>
              <w:rPr>
                <w:ins w:id="1807" w:author="Gene Fong" w:date="2020-04-06T15:46:00Z"/>
              </w:rPr>
            </w:pPr>
            <w:ins w:id="1808" w:author="Gene Fong" w:date="2020-04-06T15:46:00Z">
              <w:r w:rsidRPr="001D386E">
                <w:t>Minimum requirement</w:t>
              </w:r>
            </w:ins>
          </w:p>
          <w:p w14:paraId="34C6DA21" w14:textId="77777777" w:rsidR="00F64367" w:rsidRPr="001D386E" w:rsidRDefault="00F64367" w:rsidP="00C93412">
            <w:pPr>
              <w:pStyle w:val="TAH"/>
              <w:rPr>
                <w:ins w:id="1809" w:author="Gene Fong" w:date="2020-04-06T15:46:00Z"/>
              </w:rPr>
            </w:pPr>
            <w:ins w:id="1810" w:author="Gene Fong" w:date="2020-04-06T15:46:00Z">
              <w:r w:rsidRPr="001D386E">
                <w:t>[dBm]</w:t>
              </w:r>
            </w:ins>
          </w:p>
        </w:tc>
        <w:tc>
          <w:tcPr>
            <w:tcW w:w="1965" w:type="dxa"/>
          </w:tcPr>
          <w:p w14:paraId="4BAAF210" w14:textId="77777777" w:rsidR="00F64367" w:rsidRPr="001D386E" w:rsidRDefault="00F64367" w:rsidP="00C93412">
            <w:pPr>
              <w:pStyle w:val="TAH"/>
              <w:rPr>
                <w:ins w:id="1811" w:author="Gene Fong" w:date="2020-04-06T15:46:00Z"/>
              </w:rPr>
            </w:pPr>
            <w:ins w:id="1812" w:author="Gene Fong" w:date="2020-04-06T15:46:00Z">
              <w:r w:rsidRPr="001D386E">
                <w:rPr>
                  <w:rFonts w:cs="Arial"/>
                </w:rPr>
                <w:t>Measurement bandwidth</w:t>
              </w:r>
            </w:ins>
          </w:p>
        </w:tc>
      </w:tr>
      <w:tr w:rsidR="00F64367" w:rsidRPr="001D386E" w14:paraId="28AE5EDF" w14:textId="77777777" w:rsidTr="00C93412">
        <w:trPr>
          <w:jc w:val="center"/>
          <w:ins w:id="1813" w:author="Gene Fong" w:date="2020-04-06T15:46:00Z"/>
        </w:trPr>
        <w:tc>
          <w:tcPr>
            <w:tcW w:w="1461" w:type="dxa"/>
            <w:vMerge w:val="restart"/>
            <w:vAlign w:val="center"/>
          </w:tcPr>
          <w:p w14:paraId="60786B7E" w14:textId="77777777" w:rsidR="00F64367" w:rsidRPr="001D386E" w:rsidRDefault="00F64367" w:rsidP="00C93412">
            <w:pPr>
              <w:pStyle w:val="TAC"/>
              <w:rPr>
                <w:ins w:id="1814" w:author="Gene Fong" w:date="2020-04-06T15:46:00Z"/>
                <w:lang w:eastAsia="ja-JP"/>
              </w:rPr>
            </w:pPr>
            <w:ins w:id="1815" w:author="Gene Fong" w:date="2020-04-06T15:46:00Z">
              <w:r w:rsidRPr="001D386E">
                <w:rPr>
                  <w:rFonts w:hint="eastAsia"/>
                </w:rPr>
                <w:t>5180</w:t>
              </w:r>
              <w:r w:rsidRPr="001D386E">
                <w:rPr>
                  <w:rFonts w:hint="eastAsia"/>
                  <w:lang w:eastAsia="ja-JP"/>
                </w:rPr>
                <w:t xml:space="preserve">, 5200, 5220, </w:t>
              </w:r>
              <w:r w:rsidRPr="001D386E">
                <w:rPr>
                  <w:rFonts w:hint="eastAsia"/>
                </w:rPr>
                <w:t>5240</w:t>
              </w:r>
            </w:ins>
          </w:p>
        </w:tc>
        <w:tc>
          <w:tcPr>
            <w:tcW w:w="1867" w:type="dxa"/>
            <w:vAlign w:val="center"/>
          </w:tcPr>
          <w:p w14:paraId="06C0A0E9" w14:textId="77777777" w:rsidR="00F64367" w:rsidRPr="001D386E" w:rsidRDefault="00F64367" w:rsidP="00C93412">
            <w:pPr>
              <w:pStyle w:val="TAC"/>
              <w:rPr>
                <w:ins w:id="1816" w:author="Gene Fong" w:date="2020-04-06T15:46:00Z"/>
              </w:rPr>
            </w:pPr>
            <w:ins w:id="1817"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5142</w:t>
              </w:r>
            </w:ins>
          </w:p>
        </w:tc>
        <w:tc>
          <w:tcPr>
            <w:tcW w:w="3316" w:type="dxa"/>
            <w:vAlign w:val="center"/>
          </w:tcPr>
          <w:p w14:paraId="26E9BFD8" w14:textId="77777777" w:rsidR="00F64367" w:rsidRPr="001D386E" w:rsidRDefault="00F64367" w:rsidP="00C93412">
            <w:pPr>
              <w:pStyle w:val="TAC"/>
              <w:rPr>
                <w:ins w:id="1818" w:author="Gene Fong" w:date="2020-04-06T15:46:00Z"/>
                <w:lang w:eastAsia="ja-JP"/>
              </w:rPr>
            </w:pPr>
            <w:ins w:id="1819" w:author="Gene Fong" w:date="2020-04-06T15:46:00Z">
              <w:r w:rsidRPr="001D386E">
                <w:rPr>
                  <w:rFonts w:hint="eastAsia"/>
                  <w:lang w:eastAsia="ja-JP"/>
                </w:rPr>
                <w:t>-</w:t>
              </w:r>
            </w:ins>
          </w:p>
        </w:tc>
        <w:tc>
          <w:tcPr>
            <w:tcW w:w="1965" w:type="dxa"/>
            <w:vAlign w:val="center"/>
          </w:tcPr>
          <w:p w14:paraId="707199F5" w14:textId="77777777" w:rsidR="00F64367" w:rsidRPr="001D386E" w:rsidRDefault="00F64367" w:rsidP="00C93412">
            <w:pPr>
              <w:pStyle w:val="TAC"/>
              <w:rPr>
                <w:ins w:id="1820" w:author="Gene Fong" w:date="2020-04-06T15:46:00Z"/>
              </w:rPr>
            </w:pPr>
            <w:ins w:id="1821" w:author="Gene Fong" w:date="2020-04-06T15:46:00Z">
              <w:r w:rsidRPr="001D386E">
                <w:t>-26</w:t>
              </w:r>
            </w:ins>
          </w:p>
        </w:tc>
        <w:tc>
          <w:tcPr>
            <w:tcW w:w="1965" w:type="dxa"/>
            <w:vMerge w:val="restart"/>
            <w:vAlign w:val="center"/>
          </w:tcPr>
          <w:p w14:paraId="512C39B3" w14:textId="77777777" w:rsidR="00F64367" w:rsidRPr="001D386E" w:rsidRDefault="00F64367" w:rsidP="00C93412">
            <w:pPr>
              <w:pStyle w:val="TAC"/>
              <w:rPr>
                <w:ins w:id="1822" w:author="Gene Fong" w:date="2020-04-06T15:46:00Z"/>
              </w:rPr>
            </w:pPr>
            <w:ins w:id="1823" w:author="Gene Fong" w:date="2020-04-06T15:46:00Z">
              <w:r w:rsidRPr="001D386E">
                <w:t>1 MHz</w:t>
              </w:r>
            </w:ins>
          </w:p>
        </w:tc>
      </w:tr>
      <w:tr w:rsidR="00F64367" w:rsidRPr="001D386E" w14:paraId="5979D0B1" w14:textId="77777777" w:rsidTr="00C93412">
        <w:trPr>
          <w:jc w:val="center"/>
          <w:ins w:id="1824" w:author="Gene Fong" w:date="2020-04-06T15:46:00Z"/>
        </w:trPr>
        <w:tc>
          <w:tcPr>
            <w:tcW w:w="1461" w:type="dxa"/>
            <w:vMerge/>
            <w:vAlign w:val="center"/>
          </w:tcPr>
          <w:p w14:paraId="447A587E" w14:textId="77777777" w:rsidR="00F64367" w:rsidRPr="001D386E" w:rsidRDefault="00F64367" w:rsidP="00C93412">
            <w:pPr>
              <w:pStyle w:val="TAC"/>
              <w:rPr>
                <w:ins w:id="1825" w:author="Gene Fong" w:date="2020-04-06T15:46:00Z"/>
              </w:rPr>
            </w:pPr>
          </w:p>
        </w:tc>
        <w:tc>
          <w:tcPr>
            <w:tcW w:w="1867" w:type="dxa"/>
            <w:vAlign w:val="center"/>
          </w:tcPr>
          <w:p w14:paraId="24A1BE8E" w14:textId="77777777" w:rsidR="00F64367" w:rsidRPr="001D386E" w:rsidRDefault="00F64367" w:rsidP="00C93412">
            <w:pPr>
              <w:pStyle w:val="TAC"/>
              <w:rPr>
                <w:ins w:id="1826" w:author="Gene Fong" w:date="2020-04-06T15:46:00Z"/>
              </w:rPr>
            </w:pPr>
            <w:ins w:id="1827" w:author="Gene Fong" w:date="2020-04-06T15:46:00Z">
              <w:r w:rsidRPr="001D386E">
                <w:rPr>
                  <w:rFonts w:hint="eastAsia"/>
                </w:rPr>
                <w:t xml:space="preserve">5142 </w:t>
              </w:r>
              <w:r w:rsidRPr="001D386E">
                <w:t>&lt;</w:t>
              </w:r>
              <w:r w:rsidRPr="001D386E">
                <w:rPr>
                  <w:rFonts w:hint="eastAsia"/>
                </w:rPr>
                <w:t xml:space="preserve"> f </w:t>
              </w:r>
              <w:r w:rsidRPr="001D386E">
                <w:t>≤</w:t>
              </w:r>
              <w:r w:rsidRPr="001D386E">
                <w:rPr>
                  <w:rFonts w:hint="eastAsia"/>
                </w:rPr>
                <w:t xml:space="preserve"> 5150</w:t>
              </w:r>
            </w:ins>
          </w:p>
        </w:tc>
        <w:tc>
          <w:tcPr>
            <w:tcW w:w="3316" w:type="dxa"/>
            <w:vAlign w:val="center"/>
          </w:tcPr>
          <w:p w14:paraId="6C180CD3" w14:textId="77777777" w:rsidR="00F64367" w:rsidRPr="001D386E" w:rsidRDefault="00F64367" w:rsidP="00C93412">
            <w:pPr>
              <w:pStyle w:val="TAC"/>
              <w:rPr>
                <w:ins w:id="1828" w:author="Gene Fong" w:date="2020-04-06T15:46:00Z"/>
                <w:lang w:eastAsia="ja-JP"/>
              </w:rPr>
            </w:pPr>
            <w:ins w:id="1829" w:author="Gene Fong" w:date="2020-04-06T15:46:00Z">
              <w:r w:rsidRPr="001D386E">
                <w:rPr>
                  <w:rFonts w:hint="eastAsia"/>
                  <w:lang w:eastAsia="ja-JP"/>
                </w:rPr>
                <w:t>-</w:t>
              </w:r>
            </w:ins>
          </w:p>
        </w:tc>
        <w:tc>
          <w:tcPr>
            <w:tcW w:w="1965" w:type="dxa"/>
            <w:vAlign w:val="center"/>
          </w:tcPr>
          <w:p w14:paraId="71B0E02D" w14:textId="77777777" w:rsidR="00F64367" w:rsidRPr="001D386E" w:rsidRDefault="00F64367" w:rsidP="00C93412">
            <w:pPr>
              <w:pStyle w:val="TAC"/>
              <w:rPr>
                <w:ins w:id="1830" w:author="Gene Fong" w:date="2020-04-06T15:46:00Z"/>
              </w:rPr>
            </w:pPr>
            <w:ins w:id="1831" w:author="Gene Fong" w:date="2020-04-06T15:46:00Z">
              <w:r w:rsidRPr="001D386E">
                <w:t>-18</w:t>
              </w:r>
            </w:ins>
          </w:p>
        </w:tc>
        <w:tc>
          <w:tcPr>
            <w:tcW w:w="1965" w:type="dxa"/>
            <w:vMerge/>
            <w:vAlign w:val="center"/>
          </w:tcPr>
          <w:p w14:paraId="29952359" w14:textId="77777777" w:rsidR="00F64367" w:rsidRPr="001D386E" w:rsidRDefault="00F64367" w:rsidP="00C93412">
            <w:pPr>
              <w:pStyle w:val="TAC"/>
              <w:rPr>
                <w:ins w:id="1832" w:author="Gene Fong" w:date="2020-04-06T15:46:00Z"/>
              </w:rPr>
            </w:pPr>
          </w:p>
        </w:tc>
      </w:tr>
      <w:tr w:rsidR="00F64367" w:rsidRPr="001D386E" w14:paraId="62192D34" w14:textId="77777777" w:rsidTr="00C93412">
        <w:trPr>
          <w:jc w:val="center"/>
          <w:ins w:id="1833" w:author="Gene Fong" w:date="2020-04-06T15:46:00Z"/>
        </w:trPr>
        <w:tc>
          <w:tcPr>
            <w:tcW w:w="1461" w:type="dxa"/>
            <w:vMerge/>
            <w:vAlign w:val="center"/>
          </w:tcPr>
          <w:p w14:paraId="3147FB75" w14:textId="77777777" w:rsidR="00F64367" w:rsidRPr="001D386E" w:rsidRDefault="00F64367" w:rsidP="00C93412">
            <w:pPr>
              <w:pStyle w:val="TAC"/>
              <w:rPr>
                <w:ins w:id="1834" w:author="Gene Fong" w:date="2020-04-06T15:46:00Z"/>
              </w:rPr>
            </w:pPr>
          </w:p>
        </w:tc>
        <w:tc>
          <w:tcPr>
            <w:tcW w:w="1867" w:type="dxa"/>
            <w:vAlign w:val="center"/>
          </w:tcPr>
          <w:p w14:paraId="31867339" w14:textId="77777777" w:rsidR="00F64367" w:rsidRPr="001D386E" w:rsidRDefault="00F64367" w:rsidP="00C93412">
            <w:pPr>
              <w:pStyle w:val="TAC"/>
              <w:rPr>
                <w:ins w:id="1835" w:author="Gene Fong" w:date="2020-04-06T15:46:00Z"/>
              </w:rPr>
            </w:pPr>
            <w:ins w:id="1836" w:author="Gene Fong" w:date="2020-04-06T15:46: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3316" w:type="dxa"/>
            <w:vAlign w:val="center"/>
          </w:tcPr>
          <w:p w14:paraId="0DFF22A2" w14:textId="77777777" w:rsidR="00F64367" w:rsidRPr="001D386E" w:rsidRDefault="00F64367" w:rsidP="00C93412">
            <w:pPr>
              <w:pStyle w:val="TAC"/>
              <w:rPr>
                <w:ins w:id="1837" w:author="Gene Fong" w:date="2020-04-06T15:46:00Z"/>
              </w:rPr>
            </w:pPr>
            <w:ins w:id="1838"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0FE05AED" w14:textId="77777777" w:rsidR="00F64367" w:rsidRPr="001D386E" w:rsidRDefault="00F64367" w:rsidP="00C93412">
            <w:pPr>
              <w:pStyle w:val="TAC"/>
              <w:rPr>
                <w:ins w:id="1839" w:author="Gene Fong" w:date="2020-04-06T15:46:00Z"/>
              </w:rPr>
            </w:pPr>
            <w:ins w:id="1840" w:author="Gene Fong" w:date="2020-04-06T15:46:00Z">
              <w:r w:rsidRPr="001D386E">
                <w:t xml:space="preserve">10(10 - </w:t>
              </w:r>
              <w:r w:rsidRPr="001D386E">
                <w:sym w:font="Symbol" w:char="F044"/>
              </w:r>
              <w:r w:rsidRPr="001D386E">
                <w:t>f)</w:t>
              </w:r>
            </w:ins>
          </w:p>
        </w:tc>
        <w:tc>
          <w:tcPr>
            <w:tcW w:w="1965" w:type="dxa"/>
            <w:vMerge/>
            <w:vAlign w:val="center"/>
          </w:tcPr>
          <w:p w14:paraId="2D0CE0CF" w14:textId="77777777" w:rsidR="00F64367" w:rsidRPr="001D386E" w:rsidRDefault="00F64367" w:rsidP="00C93412">
            <w:pPr>
              <w:pStyle w:val="TAC"/>
              <w:rPr>
                <w:ins w:id="1841" w:author="Gene Fong" w:date="2020-04-06T15:46:00Z"/>
              </w:rPr>
            </w:pPr>
          </w:p>
        </w:tc>
      </w:tr>
      <w:tr w:rsidR="00F64367" w:rsidRPr="001D386E" w14:paraId="11B5FBAB" w14:textId="77777777" w:rsidTr="00C93412">
        <w:trPr>
          <w:jc w:val="center"/>
          <w:ins w:id="1842" w:author="Gene Fong" w:date="2020-04-06T15:46:00Z"/>
        </w:trPr>
        <w:tc>
          <w:tcPr>
            <w:tcW w:w="1461" w:type="dxa"/>
            <w:vMerge/>
            <w:vAlign w:val="center"/>
          </w:tcPr>
          <w:p w14:paraId="7AE81315" w14:textId="77777777" w:rsidR="00F64367" w:rsidRPr="001D386E" w:rsidRDefault="00F64367" w:rsidP="00C93412">
            <w:pPr>
              <w:pStyle w:val="TAC"/>
              <w:rPr>
                <w:ins w:id="1843" w:author="Gene Fong" w:date="2020-04-06T15:46:00Z"/>
              </w:rPr>
            </w:pPr>
          </w:p>
        </w:tc>
        <w:tc>
          <w:tcPr>
            <w:tcW w:w="1867" w:type="dxa"/>
            <w:vAlign w:val="center"/>
          </w:tcPr>
          <w:p w14:paraId="3430FBC0" w14:textId="77777777" w:rsidR="00F64367" w:rsidRPr="001D386E" w:rsidRDefault="00F64367" w:rsidP="00C93412">
            <w:pPr>
              <w:pStyle w:val="TAC"/>
              <w:rPr>
                <w:ins w:id="1844" w:author="Gene Fong" w:date="2020-04-06T15:46:00Z"/>
              </w:rPr>
            </w:pPr>
            <w:ins w:id="1845" w:author="Gene Fong" w:date="2020-04-06T15:46: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5260</w:t>
              </w:r>
            </w:ins>
          </w:p>
        </w:tc>
        <w:tc>
          <w:tcPr>
            <w:tcW w:w="3316" w:type="dxa"/>
            <w:vAlign w:val="center"/>
          </w:tcPr>
          <w:p w14:paraId="5636B69C" w14:textId="77777777" w:rsidR="00F64367" w:rsidRPr="001D386E" w:rsidRDefault="00F64367" w:rsidP="00C93412">
            <w:pPr>
              <w:pStyle w:val="TAC"/>
              <w:rPr>
                <w:ins w:id="1846" w:author="Gene Fong" w:date="2020-04-06T15:46:00Z"/>
              </w:rPr>
            </w:pPr>
            <w:ins w:id="1847"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0C0871EA" w14:textId="77777777" w:rsidR="00F64367" w:rsidRPr="001D386E" w:rsidRDefault="00F64367" w:rsidP="00C93412">
            <w:pPr>
              <w:pStyle w:val="TAC"/>
              <w:rPr>
                <w:ins w:id="1848" w:author="Gene Fong" w:date="2020-04-06T15:46:00Z"/>
              </w:rPr>
            </w:pPr>
            <w:ins w:id="1849" w:author="Gene Fong" w:date="2020-04-06T15:46:00Z">
              <w:r w:rsidRPr="001D386E">
                <w:t>-10 – 8/9(</w:t>
              </w:r>
              <w:r w:rsidRPr="001D386E">
                <w:sym w:font="Symbol" w:char="F044"/>
              </w:r>
              <w:r w:rsidRPr="001D386E">
                <w:t>f – 11)</w:t>
              </w:r>
            </w:ins>
          </w:p>
        </w:tc>
        <w:tc>
          <w:tcPr>
            <w:tcW w:w="1965" w:type="dxa"/>
            <w:vMerge/>
            <w:vAlign w:val="center"/>
          </w:tcPr>
          <w:p w14:paraId="3B06DF6C" w14:textId="77777777" w:rsidR="00F64367" w:rsidRPr="001D386E" w:rsidRDefault="00F64367" w:rsidP="00C93412">
            <w:pPr>
              <w:pStyle w:val="TAC"/>
              <w:rPr>
                <w:ins w:id="1850" w:author="Gene Fong" w:date="2020-04-06T15:46:00Z"/>
              </w:rPr>
            </w:pPr>
          </w:p>
        </w:tc>
      </w:tr>
      <w:tr w:rsidR="00F64367" w:rsidRPr="001D386E" w14:paraId="6F884459" w14:textId="77777777" w:rsidTr="00C93412">
        <w:trPr>
          <w:jc w:val="center"/>
          <w:ins w:id="1851" w:author="Gene Fong" w:date="2020-04-06T15:46:00Z"/>
        </w:trPr>
        <w:tc>
          <w:tcPr>
            <w:tcW w:w="1461" w:type="dxa"/>
            <w:vMerge/>
            <w:vAlign w:val="center"/>
          </w:tcPr>
          <w:p w14:paraId="0D8482E6" w14:textId="77777777" w:rsidR="00F64367" w:rsidRPr="001D386E" w:rsidRDefault="00F64367" w:rsidP="00C93412">
            <w:pPr>
              <w:pStyle w:val="TAC"/>
              <w:rPr>
                <w:ins w:id="1852" w:author="Gene Fong" w:date="2020-04-06T15:46:00Z"/>
              </w:rPr>
            </w:pPr>
          </w:p>
        </w:tc>
        <w:tc>
          <w:tcPr>
            <w:tcW w:w="1867" w:type="dxa"/>
            <w:vAlign w:val="center"/>
          </w:tcPr>
          <w:p w14:paraId="2F9E78BD" w14:textId="77777777" w:rsidR="00F64367" w:rsidRPr="001D386E" w:rsidRDefault="00F64367" w:rsidP="00C93412">
            <w:pPr>
              <w:pStyle w:val="TAC"/>
              <w:rPr>
                <w:ins w:id="1853" w:author="Gene Fong" w:date="2020-04-06T15:46:00Z"/>
              </w:rPr>
            </w:pPr>
            <w:ins w:id="1854" w:author="Gene Fong" w:date="2020-04-06T15:46:00Z">
              <w:r w:rsidRPr="001D386E">
                <w:rPr>
                  <w:rFonts w:hint="eastAsia"/>
                </w:rPr>
                <w:t xml:space="preserve">5260 </w:t>
              </w:r>
              <w:r w:rsidRPr="001D386E">
                <w:t>≤</w:t>
              </w:r>
              <w:r w:rsidRPr="001D386E">
                <w:rPr>
                  <w:rFonts w:hint="eastAsia"/>
                </w:rPr>
                <w:t xml:space="preserve"> f </w:t>
              </w:r>
              <w:r w:rsidRPr="001D386E">
                <w:t>&lt;</w:t>
              </w:r>
              <w:r w:rsidRPr="001D386E">
                <w:rPr>
                  <w:rFonts w:hint="eastAsia"/>
                </w:rPr>
                <w:t xml:space="preserve"> 5266.7</w:t>
              </w:r>
            </w:ins>
          </w:p>
        </w:tc>
        <w:tc>
          <w:tcPr>
            <w:tcW w:w="3316" w:type="dxa"/>
            <w:vAlign w:val="center"/>
          </w:tcPr>
          <w:p w14:paraId="6D8AB390" w14:textId="77777777" w:rsidR="00F64367" w:rsidRPr="001D386E" w:rsidRDefault="00F64367" w:rsidP="00C93412">
            <w:pPr>
              <w:pStyle w:val="TAC"/>
              <w:rPr>
                <w:ins w:id="1855" w:author="Gene Fong" w:date="2020-04-06T15:46:00Z"/>
              </w:rPr>
            </w:pPr>
            <w:ins w:id="1856"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7D179165" w14:textId="77777777" w:rsidR="00F64367" w:rsidRPr="001D386E" w:rsidRDefault="00F64367" w:rsidP="00C93412">
            <w:pPr>
              <w:pStyle w:val="TAC"/>
              <w:rPr>
                <w:ins w:id="1857" w:author="Gene Fong" w:date="2020-04-06T15:46:00Z"/>
              </w:rPr>
            </w:pPr>
            <w:ins w:id="1858" w:author="Gene Fong" w:date="2020-04-06T15:46:00Z">
              <w:r w:rsidRPr="001D386E">
                <w:t>-18 – 1.2(</w:t>
              </w:r>
              <w:r w:rsidRPr="001D386E">
                <w:sym w:font="Symbol" w:char="F044"/>
              </w:r>
              <w:r w:rsidRPr="001D386E">
                <w:t>f – 20)</w:t>
              </w:r>
            </w:ins>
          </w:p>
        </w:tc>
        <w:tc>
          <w:tcPr>
            <w:tcW w:w="1965" w:type="dxa"/>
            <w:vMerge/>
            <w:vAlign w:val="center"/>
          </w:tcPr>
          <w:p w14:paraId="0C31DA16" w14:textId="77777777" w:rsidR="00F64367" w:rsidRPr="001D386E" w:rsidRDefault="00F64367" w:rsidP="00C93412">
            <w:pPr>
              <w:pStyle w:val="TAC"/>
              <w:rPr>
                <w:ins w:id="1859" w:author="Gene Fong" w:date="2020-04-06T15:46:00Z"/>
              </w:rPr>
            </w:pPr>
          </w:p>
        </w:tc>
      </w:tr>
      <w:tr w:rsidR="00F64367" w:rsidRPr="001D386E" w14:paraId="415832A0" w14:textId="77777777" w:rsidTr="00C93412">
        <w:trPr>
          <w:jc w:val="center"/>
          <w:ins w:id="1860" w:author="Gene Fong" w:date="2020-04-06T15:46:00Z"/>
        </w:trPr>
        <w:tc>
          <w:tcPr>
            <w:tcW w:w="1461" w:type="dxa"/>
            <w:vMerge/>
            <w:vAlign w:val="center"/>
          </w:tcPr>
          <w:p w14:paraId="59B2F9AD" w14:textId="77777777" w:rsidR="00F64367" w:rsidRPr="001D386E" w:rsidRDefault="00F64367" w:rsidP="00C93412">
            <w:pPr>
              <w:pStyle w:val="TAC"/>
              <w:rPr>
                <w:ins w:id="1861" w:author="Gene Fong" w:date="2020-04-06T15:46:00Z"/>
              </w:rPr>
            </w:pPr>
          </w:p>
        </w:tc>
        <w:tc>
          <w:tcPr>
            <w:tcW w:w="1867" w:type="dxa"/>
            <w:vAlign w:val="center"/>
          </w:tcPr>
          <w:p w14:paraId="422138B1" w14:textId="77777777" w:rsidR="00F64367" w:rsidRPr="001D386E" w:rsidRDefault="00F64367" w:rsidP="00C93412">
            <w:pPr>
              <w:pStyle w:val="TAC"/>
              <w:rPr>
                <w:ins w:id="1862" w:author="Gene Fong" w:date="2020-04-06T15:46:00Z"/>
              </w:rPr>
            </w:pPr>
            <w:ins w:id="1863" w:author="Gene Fong" w:date="2020-04-06T15:46:00Z">
              <w:r w:rsidRPr="001D386E">
                <w:rPr>
                  <w:rFonts w:hint="eastAsia"/>
                </w:rPr>
                <w:t xml:space="preserve">5266.7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0F88A5C9" w14:textId="77777777" w:rsidR="00F64367" w:rsidRPr="001D386E" w:rsidRDefault="00F64367" w:rsidP="00C93412">
            <w:pPr>
              <w:pStyle w:val="TAC"/>
              <w:rPr>
                <w:ins w:id="1864" w:author="Gene Fong" w:date="2020-04-06T15:46:00Z"/>
                <w:lang w:eastAsia="ja-JP"/>
              </w:rPr>
            </w:pPr>
            <w:ins w:id="1865" w:author="Gene Fong" w:date="2020-04-06T15:46:00Z">
              <w:r w:rsidRPr="001D386E">
                <w:rPr>
                  <w:rFonts w:hint="eastAsia"/>
                  <w:lang w:eastAsia="ja-JP"/>
                </w:rPr>
                <w:t>-</w:t>
              </w:r>
            </w:ins>
          </w:p>
        </w:tc>
        <w:tc>
          <w:tcPr>
            <w:tcW w:w="1965" w:type="dxa"/>
            <w:vAlign w:val="center"/>
          </w:tcPr>
          <w:p w14:paraId="084CCE70" w14:textId="77777777" w:rsidR="00F64367" w:rsidRPr="001D386E" w:rsidRDefault="00F64367" w:rsidP="00C93412">
            <w:pPr>
              <w:pStyle w:val="TAC"/>
              <w:rPr>
                <w:ins w:id="1866" w:author="Gene Fong" w:date="2020-04-06T15:46:00Z"/>
              </w:rPr>
            </w:pPr>
            <w:ins w:id="1867" w:author="Gene Fong" w:date="2020-04-06T15:46:00Z">
              <w:r w:rsidRPr="001D386E">
                <w:t>-26</w:t>
              </w:r>
            </w:ins>
          </w:p>
        </w:tc>
        <w:tc>
          <w:tcPr>
            <w:tcW w:w="1965" w:type="dxa"/>
            <w:vMerge/>
            <w:vAlign w:val="center"/>
          </w:tcPr>
          <w:p w14:paraId="05985DEE" w14:textId="77777777" w:rsidR="00F64367" w:rsidRPr="001D386E" w:rsidRDefault="00F64367" w:rsidP="00C93412">
            <w:pPr>
              <w:pStyle w:val="TAC"/>
              <w:rPr>
                <w:ins w:id="1868" w:author="Gene Fong" w:date="2020-04-06T15:46:00Z"/>
              </w:rPr>
            </w:pPr>
          </w:p>
        </w:tc>
      </w:tr>
      <w:tr w:rsidR="00F64367" w:rsidRPr="001D386E" w14:paraId="2BB33DFC" w14:textId="77777777" w:rsidTr="00C93412">
        <w:trPr>
          <w:jc w:val="center"/>
          <w:ins w:id="1869" w:author="Gene Fong" w:date="2020-04-06T15:46:00Z"/>
        </w:trPr>
        <w:tc>
          <w:tcPr>
            <w:tcW w:w="1461" w:type="dxa"/>
            <w:vMerge w:val="restart"/>
            <w:vAlign w:val="center"/>
          </w:tcPr>
          <w:p w14:paraId="6F9B02AF" w14:textId="77777777" w:rsidR="00F64367" w:rsidRPr="001D386E" w:rsidRDefault="00F64367" w:rsidP="00C93412">
            <w:pPr>
              <w:pStyle w:val="TAC"/>
              <w:rPr>
                <w:ins w:id="1870" w:author="Gene Fong" w:date="2020-04-06T15:46:00Z"/>
              </w:rPr>
            </w:pPr>
            <w:ins w:id="1871" w:author="Gene Fong" w:date="2020-04-06T15:46:00Z">
              <w:r w:rsidRPr="001D386E">
                <w:rPr>
                  <w:rFonts w:hint="eastAsia"/>
                </w:rPr>
                <w:t>5260</w:t>
              </w:r>
              <w:r w:rsidRPr="001D386E">
                <w:rPr>
                  <w:rFonts w:hint="eastAsia"/>
                  <w:lang w:eastAsia="ja-JP"/>
                </w:rPr>
                <w:t xml:space="preserve">, 5280, 5300, </w:t>
              </w:r>
              <w:r w:rsidRPr="001D386E">
                <w:rPr>
                  <w:rFonts w:hint="eastAsia"/>
                </w:rPr>
                <w:t>5320</w:t>
              </w:r>
            </w:ins>
          </w:p>
        </w:tc>
        <w:tc>
          <w:tcPr>
            <w:tcW w:w="1867" w:type="dxa"/>
            <w:vAlign w:val="center"/>
          </w:tcPr>
          <w:p w14:paraId="28C2D642" w14:textId="77777777" w:rsidR="00F64367" w:rsidRPr="001D386E" w:rsidRDefault="00F64367" w:rsidP="00C93412">
            <w:pPr>
              <w:pStyle w:val="TAC"/>
              <w:rPr>
                <w:ins w:id="1872" w:author="Gene Fong" w:date="2020-04-06T15:46:00Z"/>
              </w:rPr>
            </w:pPr>
            <w:ins w:id="1873"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5233.3</w:t>
              </w:r>
            </w:ins>
          </w:p>
        </w:tc>
        <w:tc>
          <w:tcPr>
            <w:tcW w:w="3316" w:type="dxa"/>
            <w:vAlign w:val="center"/>
          </w:tcPr>
          <w:p w14:paraId="55A25DFE" w14:textId="77777777" w:rsidR="00F64367" w:rsidRPr="001D386E" w:rsidRDefault="00F64367" w:rsidP="00C93412">
            <w:pPr>
              <w:pStyle w:val="TAC"/>
              <w:rPr>
                <w:ins w:id="1874" w:author="Gene Fong" w:date="2020-04-06T15:46:00Z"/>
                <w:lang w:eastAsia="ja-JP"/>
              </w:rPr>
            </w:pPr>
            <w:ins w:id="1875" w:author="Gene Fong" w:date="2020-04-06T15:46:00Z">
              <w:r w:rsidRPr="001D386E">
                <w:rPr>
                  <w:rFonts w:hint="eastAsia"/>
                  <w:lang w:eastAsia="ja-JP"/>
                </w:rPr>
                <w:t>-</w:t>
              </w:r>
            </w:ins>
          </w:p>
        </w:tc>
        <w:tc>
          <w:tcPr>
            <w:tcW w:w="1965" w:type="dxa"/>
            <w:vAlign w:val="center"/>
          </w:tcPr>
          <w:p w14:paraId="50FCC612" w14:textId="77777777" w:rsidR="00F64367" w:rsidRPr="001D386E" w:rsidRDefault="00F64367" w:rsidP="00C93412">
            <w:pPr>
              <w:pStyle w:val="TAC"/>
              <w:rPr>
                <w:ins w:id="1876" w:author="Gene Fong" w:date="2020-04-06T15:46:00Z"/>
              </w:rPr>
            </w:pPr>
            <w:ins w:id="1877" w:author="Gene Fong" w:date="2020-04-06T15:46:00Z">
              <w:r w:rsidRPr="001D386E">
                <w:t>-26</w:t>
              </w:r>
            </w:ins>
          </w:p>
        </w:tc>
        <w:tc>
          <w:tcPr>
            <w:tcW w:w="1965" w:type="dxa"/>
            <w:vMerge/>
            <w:vAlign w:val="center"/>
          </w:tcPr>
          <w:p w14:paraId="0C47707E" w14:textId="77777777" w:rsidR="00F64367" w:rsidRPr="001D386E" w:rsidRDefault="00F64367" w:rsidP="00C93412">
            <w:pPr>
              <w:pStyle w:val="TAC"/>
              <w:rPr>
                <w:ins w:id="1878" w:author="Gene Fong" w:date="2020-04-06T15:46:00Z"/>
              </w:rPr>
            </w:pPr>
          </w:p>
        </w:tc>
      </w:tr>
      <w:tr w:rsidR="00F64367" w:rsidRPr="001D386E" w14:paraId="6FFBFC83" w14:textId="77777777" w:rsidTr="00C93412">
        <w:trPr>
          <w:jc w:val="center"/>
          <w:ins w:id="1879" w:author="Gene Fong" w:date="2020-04-06T15:46:00Z"/>
        </w:trPr>
        <w:tc>
          <w:tcPr>
            <w:tcW w:w="1461" w:type="dxa"/>
            <w:vMerge/>
            <w:vAlign w:val="center"/>
          </w:tcPr>
          <w:p w14:paraId="165DA678" w14:textId="77777777" w:rsidR="00F64367" w:rsidRPr="001D386E" w:rsidRDefault="00F64367" w:rsidP="00C93412">
            <w:pPr>
              <w:pStyle w:val="TAC"/>
              <w:rPr>
                <w:ins w:id="1880" w:author="Gene Fong" w:date="2020-04-06T15:46:00Z"/>
              </w:rPr>
            </w:pPr>
          </w:p>
        </w:tc>
        <w:tc>
          <w:tcPr>
            <w:tcW w:w="1867" w:type="dxa"/>
            <w:vAlign w:val="center"/>
          </w:tcPr>
          <w:p w14:paraId="21C80CBB" w14:textId="77777777" w:rsidR="00F64367" w:rsidRPr="001D386E" w:rsidRDefault="00F64367" w:rsidP="00C93412">
            <w:pPr>
              <w:pStyle w:val="TAC"/>
              <w:rPr>
                <w:ins w:id="1881" w:author="Gene Fong" w:date="2020-04-06T15:46:00Z"/>
              </w:rPr>
            </w:pPr>
            <w:ins w:id="1882" w:author="Gene Fong" w:date="2020-04-06T15:46:00Z">
              <w:r w:rsidRPr="001D386E">
                <w:rPr>
                  <w:rFonts w:hint="eastAsia"/>
                </w:rPr>
                <w:t xml:space="preserve">5233.3 </w:t>
              </w:r>
              <w:r w:rsidRPr="001D386E">
                <w:t>&lt;</w:t>
              </w:r>
              <w:r w:rsidRPr="001D386E">
                <w:rPr>
                  <w:rFonts w:hint="eastAsia"/>
                </w:rPr>
                <w:t xml:space="preserve"> f </w:t>
              </w:r>
              <w:r w:rsidRPr="001D386E">
                <w:t>≤</w:t>
              </w:r>
              <w:r w:rsidRPr="001D386E">
                <w:rPr>
                  <w:rFonts w:hint="eastAsia"/>
                </w:rPr>
                <w:t xml:space="preserve"> 5240</w:t>
              </w:r>
            </w:ins>
          </w:p>
        </w:tc>
        <w:tc>
          <w:tcPr>
            <w:tcW w:w="3316" w:type="dxa"/>
            <w:vAlign w:val="center"/>
          </w:tcPr>
          <w:p w14:paraId="129D322F" w14:textId="77777777" w:rsidR="00F64367" w:rsidRPr="001D386E" w:rsidRDefault="00F64367" w:rsidP="00C93412">
            <w:pPr>
              <w:pStyle w:val="TAC"/>
              <w:rPr>
                <w:ins w:id="1883" w:author="Gene Fong" w:date="2020-04-06T15:46:00Z"/>
              </w:rPr>
            </w:pPr>
            <w:ins w:id="1884"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339AFD28" w14:textId="77777777" w:rsidR="00F64367" w:rsidRPr="001D386E" w:rsidRDefault="00F64367" w:rsidP="00C93412">
            <w:pPr>
              <w:pStyle w:val="TAC"/>
              <w:rPr>
                <w:ins w:id="1885" w:author="Gene Fong" w:date="2020-04-06T15:46:00Z"/>
              </w:rPr>
            </w:pPr>
            <w:ins w:id="1886" w:author="Gene Fong" w:date="2020-04-06T15:46:00Z">
              <w:r w:rsidRPr="001D386E">
                <w:t>-18 – 1.2(</w:t>
              </w:r>
              <w:r w:rsidRPr="001D386E">
                <w:sym w:font="Symbol" w:char="F044"/>
              </w:r>
              <w:r w:rsidRPr="001D386E">
                <w:t>f – 20)</w:t>
              </w:r>
            </w:ins>
          </w:p>
        </w:tc>
        <w:tc>
          <w:tcPr>
            <w:tcW w:w="1965" w:type="dxa"/>
            <w:vMerge/>
            <w:vAlign w:val="center"/>
          </w:tcPr>
          <w:p w14:paraId="5BEEB754" w14:textId="77777777" w:rsidR="00F64367" w:rsidRPr="001D386E" w:rsidRDefault="00F64367" w:rsidP="00C93412">
            <w:pPr>
              <w:pStyle w:val="TAC"/>
              <w:rPr>
                <w:ins w:id="1887" w:author="Gene Fong" w:date="2020-04-06T15:46:00Z"/>
              </w:rPr>
            </w:pPr>
          </w:p>
        </w:tc>
      </w:tr>
      <w:tr w:rsidR="00F64367" w:rsidRPr="001D386E" w14:paraId="351EAEDF" w14:textId="77777777" w:rsidTr="00C93412">
        <w:trPr>
          <w:jc w:val="center"/>
          <w:ins w:id="1888" w:author="Gene Fong" w:date="2020-04-06T15:46:00Z"/>
        </w:trPr>
        <w:tc>
          <w:tcPr>
            <w:tcW w:w="1461" w:type="dxa"/>
            <w:vMerge/>
            <w:vAlign w:val="center"/>
          </w:tcPr>
          <w:p w14:paraId="3113161E" w14:textId="77777777" w:rsidR="00F64367" w:rsidRPr="001D386E" w:rsidRDefault="00F64367" w:rsidP="00C93412">
            <w:pPr>
              <w:pStyle w:val="TAC"/>
              <w:rPr>
                <w:ins w:id="1889" w:author="Gene Fong" w:date="2020-04-06T15:46:00Z"/>
              </w:rPr>
            </w:pPr>
          </w:p>
        </w:tc>
        <w:tc>
          <w:tcPr>
            <w:tcW w:w="1867" w:type="dxa"/>
            <w:vAlign w:val="center"/>
          </w:tcPr>
          <w:p w14:paraId="44443F5C" w14:textId="77777777" w:rsidR="00F64367" w:rsidRPr="001D386E" w:rsidRDefault="00F64367" w:rsidP="00C93412">
            <w:pPr>
              <w:pStyle w:val="TAC"/>
              <w:rPr>
                <w:ins w:id="1890" w:author="Gene Fong" w:date="2020-04-06T15:46:00Z"/>
              </w:rPr>
            </w:pPr>
            <w:ins w:id="1891" w:author="Gene Fong" w:date="2020-04-06T15:46:00Z">
              <w:r w:rsidRPr="001D386E">
                <w:rPr>
                  <w:rFonts w:hint="eastAsia"/>
                </w:rPr>
                <w:t xml:space="preserve">5240 </w:t>
              </w:r>
              <w:r w:rsidRPr="001D386E">
                <w:t>&lt;</w:t>
              </w:r>
              <w:r w:rsidRPr="001D386E">
                <w:rPr>
                  <w:rFonts w:hint="eastAsia"/>
                </w:rPr>
                <w:t xml:space="preserve"> f </w:t>
              </w:r>
              <w:r w:rsidRPr="001D386E">
                <w:t>≤</w:t>
              </w:r>
              <w:r w:rsidRPr="001D386E">
                <w:rPr>
                  <w:rFonts w:hint="eastAsia"/>
                </w:rPr>
                <w:t xml:space="preserve"> 5249</w:t>
              </w:r>
            </w:ins>
          </w:p>
        </w:tc>
        <w:tc>
          <w:tcPr>
            <w:tcW w:w="3316" w:type="dxa"/>
            <w:vAlign w:val="center"/>
          </w:tcPr>
          <w:p w14:paraId="093F8AAF" w14:textId="77777777" w:rsidR="00F64367" w:rsidRPr="001D386E" w:rsidRDefault="00F64367" w:rsidP="00C93412">
            <w:pPr>
              <w:pStyle w:val="TAC"/>
              <w:rPr>
                <w:ins w:id="1892" w:author="Gene Fong" w:date="2020-04-06T15:46:00Z"/>
              </w:rPr>
            </w:pPr>
            <w:ins w:id="1893"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65B82261" w14:textId="77777777" w:rsidR="00F64367" w:rsidRPr="001D386E" w:rsidRDefault="00F64367" w:rsidP="00C93412">
            <w:pPr>
              <w:pStyle w:val="TAC"/>
              <w:rPr>
                <w:ins w:id="1894" w:author="Gene Fong" w:date="2020-04-06T15:46:00Z"/>
              </w:rPr>
            </w:pPr>
            <w:ins w:id="1895" w:author="Gene Fong" w:date="2020-04-06T15:46:00Z">
              <w:r w:rsidRPr="001D386E">
                <w:t>-10 – 8/9(</w:t>
              </w:r>
              <w:r w:rsidRPr="001D386E">
                <w:sym w:font="Symbol" w:char="F044"/>
              </w:r>
              <w:r w:rsidRPr="001D386E">
                <w:t>f – 11)</w:t>
              </w:r>
            </w:ins>
          </w:p>
        </w:tc>
        <w:tc>
          <w:tcPr>
            <w:tcW w:w="1965" w:type="dxa"/>
            <w:vMerge/>
            <w:vAlign w:val="center"/>
          </w:tcPr>
          <w:p w14:paraId="640BD607" w14:textId="77777777" w:rsidR="00F64367" w:rsidRPr="001D386E" w:rsidRDefault="00F64367" w:rsidP="00C93412">
            <w:pPr>
              <w:pStyle w:val="TAC"/>
              <w:rPr>
                <w:ins w:id="1896" w:author="Gene Fong" w:date="2020-04-06T15:46:00Z"/>
              </w:rPr>
            </w:pPr>
          </w:p>
        </w:tc>
      </w:tr>
      <w:tr w:rsidR="00F64367" w:rsidRPr="001D386E" w14:paraId="12F01BA5" w14:textId="77777777" w:rsidTr="00C93412">
        <w:trPr>
          <w:jc w:val="center"/>
          <w:ins w:id="1897" w:author="Gene Fong" w:date="2020-04-06T15:46:00Z"/>
        </w:trPr>
        <w:tc>
          <w:tcPr>
            <w:tcW w:w="1461" w:type="dxa"/>
            <w:vMerge/>
            <w:vAlign w:val="center"/>
          </w:tcPr>
          <w:p w14:paraId="7527832A" w14:textId="77777777" w:rsidR="00F64367" w:rsidRPr="001D386E" w:rsidRDefault="00F64367" w:rsidP="00C93412">
            <w:pPr>
              <w:pStyle w:val="TAC"/>
              <w:rPr>
                <w:ins w:id="1898" w:author="Gene Fong" w:date="2020-04-06T15:46:00Z"/>
              </w:rPr>
            </w:pPr>
          </w:p>
        </w:tc>
        <w:tc>
          <w:tcPr>
            <w:tcW w:w="1867" w:type="dxa"/>
            <w:vAlign w:val="center"/>
          </w:tcPr>
          <w:p w14:paraId="07DFE084" w14:textId="77777777" w:rsidR="00F64367" w:rsidRPr="001D386E" w:rsidRDefault="00F64367" w:rsidP="00C93412">
            <w:pPr>
              <w:pStyle w:val="TAC"/>
              <w:rPr>
                <w:ins w:id="1899" w:author="Gene Fong" w:date="2020-04-06T15:46:00Z"/>
              </w:rPr>
            </w:pPr>
            <w:ins w:id="1900" w:author="Gene Fong" w:date="2020-04-06T15:46:00Z">
              <w:r w:rsidRPr="001D386E">
                <w:rPr>
                  <w:rFonts w:hint="eastAsia"/>
                </w:rPr>
                <w:t xml:space="preserve">5249 </w:t>
              </w:r>
              <w:r w:rsidRPr="001D386E">
                <w:t>&lt;</w:t>
              </w:r>
              <w:r w:rsidRPr="001D386E">
                <w:rPr>
                  <w:rFonts w:hint="eastAsia"/>
                </w:rPr>
                <w:t xml:space="preserve"> f </w:t>
              </w:r>
              <w:r w:rsidRPr="001D386E">
                <w:t>≤</w:t>
              </w:r>
              <w:r w:rsidRPr="001D386E">
                <w:rPr>
                  <w:rFonts w:hint="eastAsia"/>
                </w:rPr>
                <w:t xml:space="preserve"> 5250</w:t>
              </w:r>
            </w:ins>
          </w:p>
        </w:tc>
        <w:tc>
          <w:tcPr>
            <w:tcW w:w="3316" w:type="dxa"/>
            <w:vAlign w:val="center"/>
          </w:tcPr>
          <w:p w14:paraId="32B4DDFA" w14:textId="77777777" w:rsidR="00F64367" w:rsidRPr="001D386E" w:rsidRDefault="00F64367" w:rsidP="00C93412">
            <w:pPr>
              <w:pStyle w:val="TAC"/>
              <w:rPr>
                <w:ins w:id="1901" w:author="Gene Fong" w:date="2020-04-06T15:46:00Z"/>
              </w:rPr>
            </w:pPr>
            <w:ins w:id="1902"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5FB4983C" w14:textId="77777777" w:rsidR="00F64367" w:rsidRPr="001D386E" w:rsidRDefault="00F64367" w:rsidP="00C93412">
            <w:pPr>
              <w:pStyle w:val="TAC"/>
              <w:rPr>
                <w:ins w:id="1903" w:author="Gene Fong" w:date="2020-04-06T15:46:00Z"/>
              </w:rPr>
            </w:pPr>
            <w:ins w:id="1904" w:author="Gene Fong" w:date="2020-04-06T15:46:00Z">
              <w:r w:rsidRPr="001D386E">
                <w:t xml:space="preserve">10(10 - </w:t>
              </w:r>
              <w:r w:rsidRPr="001D386E">
                <w:sym w:font="Symbol" w:char="F044"/>
              </w:r>
              <w:r w:rsidRPr="001D386E">
                <w:t>f)</w:t>
              </w:r>
            </w:ins>
          </w:p>
        </w:tc>
        <w:tc>
          <w:tcPr>
            <w:tcW w:w="1965" w:type="dxa"/>
            <w:vMerge/>
            <w:vAlign w:val="center"/>
          </w:tcPr>
          <w:p w14:paraId="2E411C86" w14:textId="77777777" w:rsidR="00F64367" w:rsidRPr="001D386E" w:rsidRDefault="00F64367" w:rsidP="00C93412">
            <w:pPr>
              <w:pStyle w:val="TAC"/>
              <w:rPr>
                <w:ins w:id="1905" w:author="Gene Fong" w:date="2020-04-06T15:46:00Z"/>
              </w:rPr>
            </w:pPr>
          </w:p>
        </w:tc>
      </w:tr>
      <w:tr w:rsidR="00F64367" w:rsidRPr="001D386E" w14:paraId="1421F18E" w14:textId="77777777" w:rsidTr="00C93412">
        <w:trPr>
          <w:jc w:val="center"/>
          <w:ins w:id="1906" w:author="Gene Fong" w:date="2020-04-06T15:46:00Z"/>
        </w:trPr>
        <w:tc>
          <w:tcPr>
            <w:tcW w:w="1461" w:type="dxa"/>
            <w:vMerge/>
            <w:vAlign w:val="center"/>
          </w:tcPr>
          <w:p w14:paraId="2061500D" w14:textId="77777777" w:rsidR="00F64367" w:rsidRPr="001D386E" w:rsidRDefault="00F64367" w:rsidP="00C93412">
            <w:pPr>
              <w:pStyle w:val="TAC"/>
              <w:rPr>
                <w:ins w:id="1907" w:author="Gene Fong" w:date="2020-04-06T15:46:00Z"/>
              </w:rPr>
            </w:pPr>
          </w:p>
        </w:tc>
        <w:tc>
          <w:tcPr>
            <w:tcW w:w="1867" w:type="dxa"/>
            <w:vAlign w:val="center"/>
          </w:tcPr>
          <w:p w14:paraId="5048C4A9" w14:textId="77777777" w:rsidR="00F64367" w:rsidRPr="001D386E" w:rsidRDefault="00F64367" w:rsidP="00C93412">
            <w:pPr>
              <w:pStyle w:val="TAC"/>
              <w:rPr>
                <w:ins w:id="1908" w:author="Gene Fong" w:date="2020-04-06T15:46:00Z"/>
              </w:rPr>
            </w:pPr>
            <w:ins w:id="1909" w:author="Gene Fong" w:date="2020-04-06T15:46: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12AD5B3E" w14:textId="77777777" w:rsidR="00F64367" w:rsidRPr="001D386E" w:rsidRDefault="00F64367" w:rsidP="00C93412">
            <w:pPr>
              <w:pStyle w:val="TAC"/>
              <w:rPr>
                <w:ins w:id="1910" w:author="Gene Fong" w:date="2020-04-06T15:46:00Z"/>
                <w:lang w:eastAsia="ja-JP"/>
              </w:rPr>
            </w:pPr>
            <w:ins w:id="1911" w:author="Gene Fong" w:date="2020-04-06T15:46:00Z">
              <w:r w:rsidRPr="001D386E">
                <w:rPr>
                  <w:rFonts w:hint="eastAsia"/>
                  <w:lang w:eastAsia="ja-JP"/>
                </w:rPr>
                <w:t>-</w:t>
              </w:r>
            </w:ins>
          </w:p>
        </w:tc>
        <w:tc>
          <w:tcPr>
            <w:tcW w:w="1965" w:type="dxa"/>
            <w:vAlign w:val="center"/>
          </w:tcPr>
          <w:p w14:paraId="1F9216D1" w14:textId="77777777" w:rsidR="00F64367" w:rsidRPr="001D386E" w:rsidRDefault="00F64367" w:rsidP="00C93412">
            <w:pPr>
              <w:pStyle w:val="TAC"/>
              <w:rPr>
                <w:ins w:id="1912" w:author="Gene Fong" w:date="2020-04-06T15:46:00Z"/>
              </w:rPr>
            </w:pPr>
            <w:ins w:id="1913" w:author="Gene Fong" w:date="2020-04-06T15:46:00Z">
              <w:r w:rsidRPr="001D386E">
                <w:t>-26</w:t>
              </w:r>
            </w:ins>
          </w:p>
        </w:tc>
        <w:tc>
          <w:tcPr>
            <w:tcW w:w="1965" w:type="dxa"/>
            <w:vMerge/>
            <w:vAlign w:val="center"/>
          </w:tcPr>
          <w:p w14:paraId="428219BB" w14:textId="77777777" w:rsidR="00F64367" w:rsidRPr="001D386E" w:rsidRDefault="00F64367" w:rsidP="00C93412">
            <w:pPr>
              <w:pStyle w:val="TAC"/>
              <w:rPr>
                <w:ins w:id="1914" w:author="Gene Fong" w:date="2020-04-06T15:46:00Z"/>
              </w:rPr>
            </w:pPr>
          </w:p>
        </w:tc>
      </w:tr>
      <w:tr w:rsidR="00F64367" w:rsidRPr="001D386E" w14:paraId="06FF2959" w14:textId="77777777" w:rsidTr="00C93412">
        <w:trPr>
          <w:jc w:val="center"/>
          <w:ins w:id="1915" w:author="Gene Fong" w:date="2020-04-06T15:46:00Z"/>
        </w:trPr>
        <w:tc>
          <w:tcPr>
            <w:tcW w:w="1461" w:type="dxa"/>
            <w:vMerge w:val="restart"/>
            <w:vAlign w:val="center"/>
          </w:tcPr>
          <w:p w14:paraId="753C8729" w14:textId="77777777" w:rsidR="00F64367" w:rsidRPr="001D386E" w:rsidRDefault="00F64367" w:rsidP="00C93412">
            <w:pPr>
              <w:pStyle w:val="TAC"/>
              <w:rPr>
                <w:ins w:id="1916" w:author="Gene Fong" w:date="2020-04-06T15:46:00Z"/>
              </w:rPr>
            </w:pPr>
            <w:ins w:id="1917" w:author="Gene Fong" w:date="2020-04-06T15:46:00Z">
              <w:r w:rsidRPr="001D386E">
                <w:rPr>
                  <w:rFonts w:hint="eastAsia"/>
                  <w:lang w:eastAsia="ja-JP"/>
                </w:rPr>
                <w:t>5500, 5520, 5540, 5560, 5580, 5600, 5620, 5640, 5660, 5680, 5700</w:t>
              </w:r>
            </w:ins>
          </w:p>
        </w:tc>
        <w:tc>
          <w:tcPr>
            <w:tcW w:w="1867" w:type="dxa"/>
            <w:vAlign w:val="center"/>
          </w:tcPr>
          <w:p w14:paraId="2E1A210A" w14:textId="77777777" w:rsidR="00F64367" w:rsidRPr="001D386E" w:rsidRDefault="00F64367" w:rsidP="00C93412">
            <w:pPr>
              <w:pStyle w:val="TAC"/>
              <w:rPr>
                <w:ins w:id="1918" w:author="Gene Fong" w:date="2020-04-06T15:46:00Z"/>
              </w:rPr>
            </w:pPr>
            <w:ins w:id="1919" w:author="Gene Fong" w:date="2020-04-06T15:46:00Z">
              <w:r w:rsidRPr="001D386E">
                <w:rPr>
                  <w:rFonts w:hint="eastAsia"/>
                </w:rPr>
                <w:t xml:space="preserve">5455 </w:t>
              </w:r>
              <w:r w:rsidRPr="001D386E">
                <w:t>≤</w:t>
              </w:r>
              <w:r w:rsidRPr="001D386E">
                <w:rPr>
                  <w:rFonts w:hint="eastAsia"/>
                </w:rPr>
                <w:t xml:space="preserve"> f </w:t>
              </w:r>
              <w:r w:rsidRPr="001D386E">
                <w:t>≤</w:t>
              </w:r>
              <w:r w:rsidRPr="001D386E">
                <w:rPr>
                  <w:rFonts w:hint="eastAsia"/>
                </w:rPr>
                <w:t xml:space="preserve"> 5460</w:t>
              </w:r>
            </w:ins>
          </w:p>
        </w:tc>
        <w:tc>
          <w:tcPr>
            <w:tcW w:w="3316" w:type="dxa"/>
            <w:vAlign w:val="center"/>
          </w:tcPr>
          <w:p w14:paraId="3B723AE6" w14:textId="77777777" w:rsidR="00F64367" w:rsidRPr="001D386E" w:rsidRDefault="00F64367" w:rsidP="00C93412">
            <w:pPr>
              <w:pStyle w:val="TAC"/>
              <w:rPr>
                <w:ins w:id="1920" w:author="Gene Fong" w:date="2020-04-06T15:46:00Z"/>
                <w:lang w:eastAsia="ja-JP"/>
              </w:rPr>
            </w:pPr>
            <w:ins w:id="1921" w:author="Gene Fong" w:date="2020-04-06T15:46:00Z">
              <w:r w:rsidRPr="001D386E">
                <w:t>-</w:t>
              </w:r>
            </w:ins>
          </w:p>
        </w:tc>
        <w:tc>
          <w:tcPr>
            <w:tcW w:w="1965" w:type="dxa"/>
            <w:vAlign w:val="center"/>
          </w:tcPr>
          <w:p w14:paraId="284A6139" w14:textId="77777777" w:rsidR="00F64367" w:rsidRPr="001D386E" w:rsidRDefault="00F64367" w:rsidP="00C93412">
            <w:pPr>
              <w:pStyle w:val="TAC"/>
              <w:rPr>
                <w:ins w:id="1922" w:author="Gene Fong" w:date="2020-04-06T15:46:00Z"/>
              </w:rPr>
            </w:pPr>
            <w:ins w:id="1923" w:author="Gene Fong" w:date="2020-04-06T15:46:00Z">
              <w:r w:rsidRPr="001D386E">
                <w:t>-26</w:t>
              </w:r>
            </w:ins>
          </w:p>
        </w:tc>
        <w:tc>
          <w:tcPr>
            <w:tcW w:w="1965" w:type="dxa"/>
            <w:vMerge/>
            <w:vAlign w:val="center"/>
          </w:tcPr>
          <w:p w14:paraId="48808F1D" w14:textId="77777777" w:rsidR="00F64367" w:rsidRPr="001D386E" w:rsidRDefault="00F64367" w:rsidP="00C93412">
            <w:pPr>
              <w:pStyle w:val="TAC"/>
              <w:rPr>
                <w:ins w:id="1924" w:author="Gene Fong" w:date="2020-04-06T15:46:00Z"/>
              </w:rPr>
            </w:pPr>
          </w:p>
        </w:tc>
      </w:tr>
      <w:tr w:rsidR="00F64367" w:rsidRPr="001D386E" w14:paraId="0F4776CF" w14:textId="77777777" w:rsidTr="00C93412">
        <w:trPr>
          <w:jc w:val="center"/>
          <w:ins w:id="1925" w:author="Gene Fong" w:date="2020-04-06T15:46:00Z"/>
        </w:trPr>
        <w:tc>
          <w:tcPr>
            <w:tcW w:w="1461" w:type="dxa"/>
            <w:vMerge/>
            <w:vAlign w:val="center"/>
          </w:tcPr>
          <w:p w14:paraId="05E1FEB2" w14:textId="77777777" w:rsidR="00F64367" w:rsidRPr="001D386E" w:rsidRDefault="00F64367" w:rsidP="00C93412">
            <w:pPr>
              <w:pStyle w:val="TAC"/>
              <w:rPr>
                <w:ins w:id="1926" w:author="Gene Fong" w:date="2020-04-06T15:46:00Z"/>
              </w:rPr>
            </w:pPr>
          </w:p>
        </w:tc>
        <w:tc>
          <w:tcPr>
            <w:tcW w:w="1867" w:type="dxa"/>
            <w:vAlign w:val="center"/>
          </w:tcPr>
          <w:p w14:paraId="49F4B174" w14:textId="77777777" w:rsidR="00F64367" w:rsidRPr="001D386E" w:rsidRDefault="00F64367" w:rsidP="00C93412">
            <w:pPr>
              <w:pStyle w:val="TAC"/>
              <w:rPr>
                <w:ins w:id="1927" w:author="Gene Fong" w:date="2020-04-06T15:46:00Z"/>
              </w:rPr>
            </w:pPr>
            <w:ins w:id="1928" w:author="Gene Fong" w:date="2020-04-06T15:46: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316" w:type="dxa"/>
            <w:vAlign w:val="center"/>
          </w:tcPr>
          <w:p w14:paraId="4B489139" w14:textId="77777777" w:rsidR="00F64367" w:rsidRPr="001D386E" w:rsidRDefault="00F64367" w:rsidP="00C93412">
            <w:pPr>
              <w:pStyle w:val="TAC"/>
              <w:rPr>
                <w:ins w:id="1929" w:author="Gene Fong" w:date="2020-04-06T15:46:00Z"/>
                <w:lang w:eastAsia="ja-JP"/>
              </w:rPr>
            </w:pPr>
            <w:ins w:id="1930" w:author="Gene Fong" w:date="2020-04-06T15:46:00Z">
              <w:r w:rsidRPr="001D386E">
                <w:t>-</w:t>
              </w:r>
            </w:ins>
          </w:p>
        </w:tc>
        <w:tc>
          <w:tcPr>
            <w:tcW w:w="1965" w:type="dxa"/>
            <w:vAlign w:val="center"/>
          </w:tcPr>
          <w:p w14:paraId="39F808A1" w14:textId="77777777" w:rsidR="00F64367" w:rsidRPr="001D386E" w:rsidRDefault="00F64367" w:rsidP="00C93412">
            <w:pPr>
              <w:pStyle w:val="TAC"/>
              <w:rPr>
                <w:ins w:id="1931" w:author="Gene Fong" w:date="2020-04-06T15:46:00Z"/>
              </w:rPr>
            </w:pPr>
            <w:ins w:id="1932" w:author="Gene Fong" w:date="2020-04-06T15:46:00Z">
              <w:r w:rsidRPr="001D386E">
                <w:t>-19</w:t>
              </w:r>
            </w:ins>
          </w:p>
        </w:tc>
        <w:tc>
          <w:tcPr>
            <w:tcW w:w="1965" w:type="dxa"/>
            <w:vMerge/>
            <w:vAlign w:val="center"/>
          </w:tcPr>
          <w:p w14:paraId="7B6FE8EB" w14:textId="77777777" w:rsidR="00F64367" w:rsidRPr="001D386E" w:rsidRDefault="00F64367" w:rsidP="00C93412">
            <w:pPr>
              <w:pStyle w:val="TAC"/>
              <w:rPr>
                <w:ins w:id="1933" w:author="Gene Fong" w:date="2020-04-06T15:46:00Z"/>
              </w:rPr>
            </w:pPr>
          </w:p>
        </w:tc>
      </w:tr>
      <w:tr w:rsidR="00F64367" w:rsidRPr="001D386E" w14:paraId="7D25A157" w14:textId="77777777" w:rsidTr="00C93412">
        <w:trPr>
          <w:jc w:val="center"/>
          <w:ins w:id="1934" w:author="Gene Fong" w:date="2020-04-06T15:46:00Z"/>
        </w:trPr>
        <w:tc>
          <w:tcPr>
            <w:tcW w:w="1461" w:type="dxa"/>
            <w:vMerge/>
            <w:vAlign w:val="center"/>
          </w:tcPr>
          <w:p w14:paraId="43A5AB5B" w14:textId="77777777" w:rsidR="00F64367" w:rsidRPr="001D386E" w:rsidRDefault="00F64367" w:rsidP="00C93412">
            <w:pPr>
              <w:pStyle w:val="TAC"/>
              <w:rPr>
                <w:ins w:id="1935" w:author="Gene Fong" w:date="2020-04-06T15:46:00Z"/>
              </w:rPr>
            </w:pPr>
          </w:p>
        </w:tc>
        <w:tc>
          <w:tcPr>
            <w:tcW w:w="1867" w:type="dxa"/>
            <w:vAlign w:val="center"/>
          </w:tcPr>
          <w:p w14:paraId="45AB98D3" w14:textId="77777777" w:rsidR="00F64367" w:rsidRPr="001D386E" w:rsidRDefault="00F64367" w:rsidP="00C93412">
            <w:pPr>
              <w:pStyle w:val="TAC"/>
              <w:rPr>
                <w:ins w:id="1936" w:author="Gene Fong" w:date="2020-04-06T15:46:00Z"/>
              </w:rPr>
            </w:pPr>
            <w:ins w:id="1937" w:author="Gene Fong" w:date="2020-04-06T15:46:00Z">
              <w:r w:rsidRPr="001D386E">
                <w:rPr>
                  <w:rFonts w:hint="eastAsia"/>
                </w:rPr>
                <w:t xml:space="preserve">5725 </w:t>
              </w:r>
              <w:r w:rsidRPr="001D386E">
                <w:t>≤</w:t>
              </w:r>
              <w:r w:rsidRPr="001D386E">
                <w:rPr>
                  <w:rFonts w:hint="eastAsia"/>
                </w:rPr>
                <w:t xml:space="preserve"> f </w:t>
              </w:r>
              <w:r w:rsidRPr="001D386E">
                <w:t>&lt;</w:t>
              </w:r>
              <w:r w:rsidRPr="001D386E">
                <w:rPr>
                  <w:rFonts w:hint="eastAsia"/>
                </w:rPr>
                <w:t xml:space="preserve"> 5740</w:t>
              </w:r>
            </w:ins>
          </w:p>
        </w:tc>
        <w:tc>
          <w:tcPr>
            <w:tcW w:w="3316" w:type="dxa"/>
            <w:vAlign w:val="center"/>
          </w:tcPr>
          <w:p w14:paraId="6312BD87" w14:textId="77777777" w:rsidR="00F64367" w:rsidRPr="001D386E" w:rsidRDefault="00F64367" w:rsidP="00C93412">
            <w:pPr>
              <w:pStyle w:val="TAC"/>
              <w:rPr>
                <w:ins w:id="1938" w:author="Gene Fong" w:date="2020-04-06T15:46:00Z"/>
                <w:lang w:eastAsia="ja-JP"/>
              </w:rPr>
            </w:pPr>
            <w:ins w:id="1939" w:author="Gene Fong" w:date="2020-04-06T15:46:00Z">
              <w:r w:rsidRPr="001D386E">
                <w:t>-</w:t>
              </w:r>
            </w:ins>
          </w:p>
        </w:tc>
        <w:tc>
          <w:tcPr>
            <w:tcW w:w="1965" w:type="dxa"/>
            <w:vAlign w:val="center"/>
          </w:tcPr>
          <w:p w14:paraId="60FDCCF1" w14:textId="77777777" w:rsidR="00F64367" w:rsidRPr="001D386E" w:rsidRDefault="00F64367" w:rsidP="00C93412">
            <w:pPr>
              <w:pStyle w:val="TAC"/>
              <w:rPr>
                <w:ins w:id="1940" w:author="Gene Fong" w:date="2020-04-06T15:46:00Z"/>
              </w:rPr>
            </w:pPr>
            <w:ins w:id="1941" w:author="Gene Fong" w:date="2020-04-06T15:46:00Z">
              <w:r w:rsidRPr="001D386E">
                <w:t>-19</w:t>
              </w:r>
            </w:ins>
          </w:p>
        </w:tc>
        <w:tc>
          <w:tcPr>
            <w:tcW w:w="1965" w:type="dxa"/>
            <w:vMerge/>
            <w:vAlign w:val="center"/>
          </w:tcPr>
          <w:p w14:paraId="03AC1EC8" w14:textId="77777777" w:rsidR="00F64367" w:rsidRPr="001D386E" w:rsidRDefault="00F64367" w:rsidP="00C93412">
            <w:pPr>
              <w:pStyle w:val="TAC"/>
              <w:rPr>
                <w:ins w:id="1942" w:author="Gene Fong" w:date="2020-04-06T15:46:00Z"/>
              </w:rPr>
            </w:pPr>
          </w:p>
        </w:tc>
      </w:tr>
      <w:tr w:rsidR="00F64367" w:rsidRPr="001D386E" w14:paraId="0EF9244B" w14:textId="77777777" w:rsidTr="00C93412">
        <w:trPr>
          <w:trHeight w:val="233"/>
          <w:jc w:val="center"/>
          <w:ins w:id="1943" w:author="Gene Fong" w:date="2020-04-06T15:46:00Z"/>
        </w:trPr>
        <w:tc>
          <w:tcPr>
            <w:tcW w:w="1461" w:type="dxa"/>
            <w:vMerge/>
            <w:vAlign w:val="center"/>
          </w:tcPr>
          <w:p w14:paraId="27AB79C6" w14:textId="77777777" w:rsidR="00F64367" w:rsidRPr="001D386E" w:rsidRDefault="00F64367" w:rsidP="00C93412">
            <w:pPr>
              <w:pStyle w:val="TAC"/>
              <w:rPr>
                <w:ins w:id="1944" w:author="Gene Fong" w:date="2020-04-06T15:46:00Z"/>
              </w:rPr>
            </w:pPr>
          </w:p>
        </w:tc>
        <w:tc>
          <w:tcPr>
            <w:tcW w:w="1867" w:type="dxa"/>
            <w:vAlign w:val="center"/>
          </w:tcPr>
          <w:p w14:paraId="786B5B72" w14:textId="77777777" w:rsidR="00F64367" w:rsidRPr="001D386E" w:rsidRDefault="00F64367" w:rsidP="00C93412">
            <w:pPr>
              <w:pStyle w:val="TAC"/>
              <w:rPr>
                <w:ins w:id="1945" w:author="Gene Fong" w:date="2020-04-06T15:46:00Z"/>
              </w:rPr>
            </w:pPr>
            <w:ins w:id="1946" w:author="Gene Fong" w:date="2020-04-06T15:46:00Z">
              <w:r w:rsidRPr="001D386E">
                <w:rPr>
                  <w:rFonts w:hint="eastAsia"/>
                </w:rPr>
                <w:t xml:space="preserve">5740 </w:t>
              </w:r>
              <w:r w:rsidRPr="001D386E">
                <w:t>≤</w:t>
              </w:r>
              <w:r w:rsidRPr="001D386E">
                <w:rPr>
                  <w:rFonts w:hint="eastAsia"/>
                </w:rPr>
                <w:t xml:space="preserve"> f </w:t>
              </w:r>
              <w:r w:rsidRPr="001D386E">
                <w:t>≤</w:t>
              </w:r>
              <w:r w:rsidRPr="001D386E">
                <w:rPr>
                  <w:rFonts w:hint="eastAsia"/>
                </w:rPr>
                <w:t xml:space="preserve"> 5745</w:t>
              </w:r>
            </w:ins>
          </w:p>
        </w:tc>
        <w:tc>
          <w:tcPr>
            <w:tcW w:w="3316" w:type="dxa"/>
            <w:vAlign w:val="center"/>
          </w:tcPr>
          <w:p w14:paraId="49A01F4C" w14:textId="77777777" w:rsidR="00F64367" w:rsidRPr="001D386E" w:rsidRDefault="00F64367" w:rsidP="00C93412">
            <w:pPr>
              <w:pStyle w:val="TAC"/>
              <w:rPr>
                <w:ins w:id="1947" w:author="Gene Fong" w:date="2020-04-06T15:46:00Z"/>
                <w:lang w:eastAsia="ja-JP"/>
              </w:rPr>
            </w:pPr>
            <w:ins w:id="1948" w:author="Gene Fong" w:date="2020-04-06T15:46:00Z">
              <w:r w:rsidRPr="001D386E">
                <w:t>-</w:t>
              </w:r>
            </w:ins>
          </w:p>
        </w:tc>
        <w:tc>
          <w:tcPr>
            <w:tcW w:w="1965" w:type="dxa"/>
            <w:vAlign w:val="center"/>
          </w:tcPr>
          <w:p w14:paraId="1EDD7C41" w14:textId="77777777" w:rsidR="00F64367" w:rsidRPr="001D386E" w:rsidRDefault="00F64367" w:rsidP="00C93412">
            <w:pPr>
              <w:pStyle w:val="TAC"/>
              <w:rPr>
                <w:ins w:id="1949" w:author="Gene Fong" w:date="2020-04-06T15:46:00Z"/>
              </w:rPr>
            </w:pPr>
            <w:ins w:id="1950" w:author="Gene Fong" w:date="2020-04-06T15:46:00Z">
              <w:r w:rsidRPr="001D386E">
                <w:t>-26</w:t>
              </w:r>
            </w:ins>
          </w:p>
        </w:tc>
        <w:tc>
          <w:tcPr>
            <w:tcW w:w="1965" w:type="dxa"/>
            <w:vMerge/>
            <w:vAlign w:val="center"/>
          </w:tcPr>
          <w:p w14:paraId="31F494B1" w14:textId="77777777" w:rsidR="00F64367" w:rsidRPr="001D386E" w:rsidRDefault="00F64367" w:rsidP="00C93412">
            <w:pPr>
              <w:pStyle w:val="TAC"/>
              <w:rPr>
                <w:ins w:id="1951" w:author="Gene Fong" w:date="2020-04-06T15:46:00Z"/>
              </w:rPr>
            </w:pPr>
          </w:p>
        </w:tc>
      </w:tr>
    </w:tbl>
    <w:p w14:paraId="06F20A7F" w14:textId="77777777" w:rsidR="00F64367" w:rsidRPr="001D386E" w:rsidRDefault="00F64367" w:rsidP="00F64367">
      <w:pPr>
        <w:rPr>
          <w:ins w:id="1952" w:author="Gene Fong" w:date="2020-04-06T15:46:00Z"/>
        </w:rPr>
      </w:pPr>
    </w:p>
    <w:p w14:paraId="697C5469" w14:textId="3E86990A" w:rsidR="00AF55E3" w:rsidRDefault="00AF55E3" w:rsidP="00AF55E3">
      <w:pPr>
        <w:pStyle w:val="Heading5"/>
        <w:ind w:left="0" w:firstLine="0"/>
        <w:rPr>
          <w:ins w:id="1953" w:author="Gene Fong" w:date="2020-04-06T15:45:00Z"/>
        </w:rPr>
      </w:pPr>
      <w:ins w:id="1954" w:author="Gene Fong" w:date="2020-04-06T15:44:00Z">
        <w:r w:rsidRPr="001C0CC4">
          <w:lastRenderedPageBreak/>
          <w:t>6.5</w:t>
        </w:r>
      </w:ins>
      <w:ins w:id="1955" w:author="Gene Fong" w:date="2020-05-12T14:57:00Z">
        <w:r w:rsidR="005678AB">
          <w:t>F</w:t>
        </w:r>
      </w:ins>
      <w:ins w:id="1956" w:author="Gene Fong" w:date="2020-04-06T15:44:00Z">
        <w:r w:rsidRPr="001C0CC4">
          <w:t>.3.3.</w:t>
        </w:r>
        <w:r>
          <w:t>3</w:t>
        </w:r>
        <w:r w:rsidRPr="001C0CC4">
          <w:tab/>
          <w:t>Requirement for network signalled value "NS_</w:t>
        </w:r>
      </w:ins>
      <w:ins w:id="1957" w:author="Gene Fong" w:date="2020-04-06T15:45:00Z">
        <w:r>
          <w:t>30</w:t>
        </w:r>
      </w:ins>
      <w:ins w:id="1958" w:author="Gene Fong" w:date="2020-04-06T15:44:00Z">
        <w:r w:rsidRPr="001C0CC4">
          <w:t>"</w:t>
        </w:r>
      </w:ins>
    </w:p>
    <w:p w14:paraId="03C520BB" w14:textId="258D4BB5" w:rsidR="00F64367" w:rsidRPr="001D386E" w:rsidRDefault="00F64367" w:rsidP="00F64367">
      <w:pPr>
        <w:rPr>
          <w:ins w:id="1959" w:author="Gene Fong" w:date="2020-04-06T15:49:00Z"/>
        </w:rPr>
      </w:pPr>
      <w:ins w:id="1960" w:author="Gene Fong" w:date="2020-04-06T15:49:00Z">
        <w:r w:rsidRPr="001D386E">
          <w:t>When "NS_30" is indicated in the cell, the power of any UE emission for channels assigned within 5150-5350 MHz, 5470-5725 MHz and 5725-5850 MHz shall not exceed the levels specified in Table 6.</w:t>
        </w:r>
        <w:r>
          <w:t>5</w:t>
        </w:r>
      </w:ins>
      <w:ins w:id="1961" w:author="Gene Fong" w:date="2020-05-12T14:57:00Z">
        <w:r w:rsidR="005678AB">
          <w:t>F</w:t>
        </w:r>
      </w:ins>
      <w:ins w:id="1962" w:author="Gene Fong" w:date="2020-04-06T15:50:00Z">
        <w:r>
          <w:t>.3.3.3-1</w:t>
        </w:r>
      </w:ins>
      <w:ins w:id="1963" w:author="Gene Fong" w:date="2020-04-06T15:49:00Z">
        <w:r w:rsidRPr="001D386E">
          <w:t xml:space="preserve">-1, Table </w:t>
        </w:r>
      </w:ins>
      <w:ins w:id="1964" w:author="Gene Fong" w:date="2020-04-06T15:50:00Z">
        <w:r w:rsidRPr="001D386E">
          <w:t>6.</w:t>
        </w:r>
        <w:r>
          <w:t>5</w:t>
        </w:r>
      </w:ins>
      <w:ins w:id="1965" w:author="Gene Fong" w:date="2020-05-12T14:57:00Z">
        <w:r w:rsidR="005678AB">
          <w:t>F</w:t>
        </w:r>
      </w:ins>
      <w:ins w:id="1966" w:author="Gene Fong" w:date="2020-04-06T15:50:00Z">
        <w:r>
          <w:t>.3.3.3-1</w:t>
        </w:r>
      </w:ins>
      <w:ins w:id="1967" w:author="Gene Fong" w:date="2020-04-06T15:49:00Z">
        <w:r w:rsidRPr="001D386E">
          <w:t xml:space="preserve">-2 and Table </w:t>
        </w:r>
      </w:ins>
      <w:ins w:id="1968" w:author="Gene Fong" w:date="2020-04-06T15:50:00Z">
        <w:r w:rsidRPr="001D386E">
          <w:t>6.</w:t>
        </w:r>
        <w:r>
          <w:t>5</w:t>
        </w:r>
      </w:ins>
      <w:ins w:id="1969" w:author="Gene Fong" w:date="2020-05-12T14:57:00Z">
        <w:r w:rsidR="005678AB">
          <w:t>F</w:t>
        </w:r>
      </w:ins>
      <w:ins w:id="1970" w:author="Gene Fong" w:date="2020-04-06T15:50:00Z">
        <w:r>
          <w:t>.3.3.3-1</w:t>
        </w:r>
      </w:ins>
      <w:ins w:id="1971" w:author="Gene Fong" w:date="2020-04-06T15:49:00Z">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3C856AF1" w14:textId="27EB3C88" w:rsidR="00F64367" w:rsidRPr="001D386E" w:rsidRDefault="00F64367" w:rsidP="00F64367">
      <w:pPr>
        <w:pStyle w:val="TH"/>
        <w:rPr>
          <w:ins w:id="1972" w:author="Gene Fong" w:date="2020-04-06T15:49:00Z"/>
        </w:rPr>
      </w:pPr>
      <w:ins w:id="1973" w:author="Gene Fong" w:date="2020-04-06T15:49:00Z">
        <w:r w:rsidRPr="001D386E">
          <w:t>Table 6.</w:t>
        </w:r>
        <w:r>
          <w:t>5</w:t>
        </w:r>
      </w:ins>
      <w:ins w:id="1974" w:author="Gene Fong" w:date="2020-05-12T14:57:00Z">
        <w:r w:rsidR="005678AB">
          <w:t>F</w:t>
        </w:r>
      </w:ins>
      <w:ins w:id="1975" w:author="Gene Fong" w:date="2020-04-06T15:49:00Z">
        <w:r>
          <w:t>.3.3.3</w:t>
        </w:r>
        <w:r w:rsidRPr="001D386E">
          <w:t xml:space="preserve">-1: Additional requirements for </w:t>
        </w:r>
        <w:r>
          <w:t>NR-U</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94BFA1A" w14:textId="77777777" w:rsidTr="00C93412">
        <w:trPr>
          <w:jc w:val="center"/>
          <w:ins w:id="1976" w:author="Gene Fong" w:date="2020-04-06T15:49:00Z"/>
        </w:trPr>
        <w:tc>
          <w:tcPr>
            <w:tcW w:w="2120" w:type="dxa"/>
            <w:vMerge w:val="restart"/>
          </w:tcPr>
          <w:p w14:paraId="6564848D" w14:textId="77777777" w:rsidR="00F64367" w:rsidRPr="001D386E" w:rsidRDefault="00F64367" w:rsidP="00C93412">
            <w:pPr>
              <w:pStyle w:val="TAH"/>
              <w:rPr>
                <w:ins w:id="1977" w:author="Gene Fong" w:date="2020-04-06T15:49:00Z"/>
                <w:rFonts w:cs="Arial"/>
              </w:rPr>
            </w:pPr>
            <w:ins w:id="1978" w:author="Gene Fong" w:date="2020-04-06T15:49:00Z">
              <w:r w:rsidRPr="001D386E">
                <w:rPr>
                  <w:rFonts w:cs="Arial"/>
                </w:rPr>
                <w:t>Frequency band</w:t>
              </w:r>
            </w:ins>
          </w:p>
          <w:p w14:paraId="5C3E0FBB" w14:textId="77777777" w:rsidR="00F64367" w:rsidRPr="001D386E" w:rsidRDefault="00F64367" w:rsidP="00C93412">
            <w:pPr>
              <w:pStyle w:val="TAH"/>
              <w:rPr>
                <w:ins w:id="1979" w:author="Gene Fong" w:date="2020-04-06T15:49:00Z"/>
                <w:rFonts w:cs="Arial"/>
              </w:rPr>
            </w:pPr>
            <w:ins w:id="1980" w:author="Gene Fong" w:date="2020-04-06T15:49:00Z">
              <w:r w:rsidRPr="001D386E">
                <w:rPr>
                  <w:rFonts w:cs="Arial"/>
                </w:rPr>
                <w:t>(MHz)</w:t>
              </w:r>
            </w:ins>
          </w:p>
        </w:tc>
        <w:tc>
          <w:tcPr>
            <w:tcW w:w="3686" w:type="dxa"/>
          </w:tcPr>
          <w:p w14:paraId="53EE5219" w14:textId="77777777" w:rsidR="00F64367" w:rsidRPr="001D386E" w:rsidRDefault="00F64367" w:rsidP="00C93412">
            <w:pPr>
              <w:pStyle w:val="TAH"/>
              <w:rPr>
                <w:ins w:id="1981" w:author="Gene Fong" w:date="2020-04-06T15:49:00Z"/>
                <w:rFonts w:cs="Arial"/>
              </w:rPr>
            </w:pPr>
            <w:ins w:id="1982" w:author="Gene Fong" w:date="2020-04-06T15:49:00Z">
              <w:r w:rsidRPr="001D386E">
                <w:rPr>
                  <w:rFonts w:cs="Arial"/>
                </w:rPr>
                <w:t>Channel bandwidth /</w:t>
              </w:r>
            </w:ins>
          </w:p>
          <w:p w14:paraId="78D068C3" w14:textId="77777777" w:rsidR="00F64367" w:rsidRPr="001D386E" w:rsidRDefault="00F64367" w:rsidP="00C93412">
            <w:pPr>
              <w:pStyle w:val="TAH"/>
              <w:rPr>
                <w:ins w:id="1983" w:author="Gene Fong" w:date="2020-04-06T15:49:00Z"/>
                <w:rFonts w:cs="Arial"/>
              </w:rPr>
            </w:pPr>
            <w:ins w:id="1984" w:author="Gene Fong" w:date="2020-04-06T15:49:00Z">
              <w:r w:rsidRPr="001D386E">
                <w:rPr>
                  <w:rFonts w:cs="Arial"/>
                </w:rPr>
                <w:t>Spectrum emission limit</w:t>
              </w:r>
            </w:ins>
          </w:p>
          <w:p w14:paraId="6E4FFF51" w14:textId="77777777" w:rsidR="00F64367" w:rsidRPr="001D386E" w:rsidRDefault="00F64367" w:rsidP="00C93412">
            <w:pPr>
              <w:pStyle w:val="TAH"/>
              <w:rPr>
                <w:ins w:id="1985" w:author="Gene Fong" w:date="2020-04-06T15:49:00Z"/>
                <w:rFonts w:cs="Arial"/>
              </w:rPr>
            </w:pPr>
            <w:ins w:id="1986" w:author="Gene Fong" w:date="2020-04-06T15:49:00Z">
              <w:r w:rsidRPr="001D386E">
                <w:rPr>
                  <w:rFonts w:cs="Arial"/>
                </w:rPr>
                <w:t>(dBm)</w:t>
              </w:r>
            </w:ins>
          </w:p>
        </w:tc>
        <w:tc>
          <w:tcPr>
            <w:tcW w:w="1701" w:type="dxa"/>
            <w:vMerge w:val="restart"/>
          </w:tcPr>
          <w:p w14:paraId="0E02B7A5" w14:textId="77777777" w:rsidR="00F64367" w:rsidRPr="001D386E" w:rsidRDefault="00F64367" w:rsidP="00C93412">
            <w:pPr>
              <w:pStyle w:val="TAH"/>
              <w:rPr>
                <w:ins w:id="1987" w:author="Gene Fong" w:date="2020-04-06T15:49:00Z"/>
                <w:rFonts w:cs="Arial"/>
              </w:rPr>
            </w:pPr>
            <w:ins w:id="1988" w:author="Gene Fong" w:date="2020-04-06T15:49:00Z">
              <w:r w:rsidRPr="001D386E">
                <w:rPr>
                  <w:rFonts w:cs="Arial"/>
                </w:rPr>
                <w:t>Measurement bandwidth</w:t>
              </w:r>
            </w:ins>
          </w:p>
        </w:tc>
      </w:tr>
      <w:tr w:rsidR="00F64367" w:rsidRPr="001D386E" w14:paraId="38F6A623" w14:textId="77777777" w:rsidTr="00C93412">
        <w:trPr>
          <w:jc w:val="center"/>
          <w:ins w:id="1989" w:author="Gene Fong" w:date="2020-04-06T15:49:00Z"/>
        </w:trPr>
        <w:tc>
          <w:tcPr>
            <w:tcW w:w="2120" w:type="dxa"/>
            <w:vMerge/>
          </w:tcPr>
          <w:p w14:paraId="12C68406" w14:textId="77777777" w:rsidR="00F64367" w:rsidRPr="001D386E" w:rsidRDefault="00F64367" w:rsidP="00C93412">
            <w:pPr>
              <w:pStyle w:val="TAH"/>
              <w:rPr>
                <w:ins w:id="1990" w:author="Gene Fong" w:date="2020-04-06T15:49:00Z"/>
                <w:rFonts w:cs="Arial"/>
              </w:rPr>
            </w:pPr>
          </w:p>
        </w:tc>
        <w:tc>
          <w:tcPr>
            <w:tcW w:w="3686" w:type="dxa"/>
          </w:tcPr>
          <w:p w14:paraId="64C3A615" w14:textId="77777777" w:rsidR="00F64367" w:rsidRPr="001D386E" w:rsidRDefault="00F64367" w:rsidP="00C93412">
            <w:pPr>
              <w:pStyle w:val="TAH"/>
              <w:rPr>
                <w:ins w:id="1991" w:author="Gene Fong" w:date="2020-04-06T15:49:00Z"/>
                <w:rFonts w:cs="Arial"/>
              </w:rPr>
            </w:pPr>
            <w:ins w:id="1992" w:author="Gene Fong" w:date="2020-04-06T15:49:00Z">
              <w:r w:rsidRPr="001D386E">
                <w:rPr>
                  <w:rFonts w:cs="Arial"/>
                </w:rPr>
                <w:t>20 MHz</w:t>
              </w:r>
            </w:ins>
          </w:p>
        </w:tc>
        <w:tc>
          <w:tcPr>
            <w:tcW w:w="1701" w:type="dxa"/>
            <w:vMerge/>
          </w:tcPr>
          <w:p w14:paraId="40C74D8B" w14:textId="77777777" w:rsidR="00F64367" w:rsidRPr="001D386E" w:rsidRDefault="00F64367" w:rsidP="00C93412">
            <w:pPr>
              <w:pStyle w:val="TAH"/>
              <w:rPr>
                <w:ins w:id="1993" w:author="Gene Fong" w:date="2020-04-06T15:49:00Z"/>
                <w:rFonts w:cs="Arial"/>
              </w:rPr>
            </w:pPr>
          </w:p>
        </w:tc>
      </w:tr>
      <w:tr w:rsidR="00F64367" w:rsidRPr="001D386E" w14:paraId="1AB91002" w14:textId="77777777" w:rsidTr="00C93412">
        <w:trPr>
          <w:jc w:val="center"/>
          <w:ins w:id="1994" w:author="Gene Fong" w:date="2020-04-06T15:49:00Z"/>
        </w:trPr>
        <w:tc>
          <w:tcPr>
            <w:tcW w:w="2120" w:type="dxa"/>
            <w:vAlign w:val="center"/>
          </w:tcPr>
          <w:p w14:paraId="695061FB" w14:textId="77777777" w:rsidR="00F64367" w:rsidRPr="001D386E" w:rsidRDefault="00F64367" w:rsidP="00C93412">
            <w:pPr>
              <w:pStyle w:val="TAC"/>
              <w:rPr>
                <w:ins w:id="1995" w:author="Gene Fong" w:date="2020-04-06T15:49:00Z"/>
              </w:rPr>
            </w:pPr>
            <w:ins w:id="1996"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4BCBCF25" w14:textId="77777777" w:rsidR="00F64367" w:rsidRPr="001D386E" w:rsidRDefault="00F64367" w:rsidP="00C93412">
            <w:pPr>
              <w:pStyle w:val="TAC"/>
              <w:rPr>
                <w:ins w:id="1997" w:author="Gene Fong" w:date="2020-04-06T15:49:00Z"/>
              </w:rPr>
            </w:pPr>
            <w:ins w:id="1998" w:author="Gene Fong" w:date="2020-04-06T15:49:00Z">
              <w:r w:rsidRPr="001D386E">
                <w:t>-41</w:t>
              </w:r>
            </w:ins>
          </w:p>
        </w:tc>
        <w:tc>
          <w:tcPr>
            <w:tcW w:w="1701" w:type="dxa"/>
            <w:vMerge w:val="restart"/>
            <w:vAlign w:val="center"/>
          </w:tcPr>
          <w:p w14:paraId="64D6AD09" w14:textId="77777777" w:rsidR="00F64367" w:rsidRPr="001D386E" w:rsidRDefault="00F64367" w:rsidP="00C93412">
            <w:pPr>
              <w:pStyle w:val="TAC"/>
              <w:rPr>
                <w:ins w:id="1999" w:author="Gene Fong" w:date="2020-04-06T15:49:00Z"/>
              </w:rPr>
            </w:pPr>
            <w:ins w:id="2000" w:author="Gene Fong" w:date="2020-04-06T15:49:00Z">
              <w:r w:rsidRPr="001D386E">
                <w:t>1 MHz</w:t>
              </w:r>
            </w:ins>
          </w:p>
        </w:tc>
      </w:tr>
      <w:tr w:rsidR="00F64367" w:rsidRPr="001D386E" w14:paraId="6F7234BE" w14:textId="77777777" w:rsidTr="00C93412">
        <w:trPr>
          <w:jc w:val="center"/>
          <w:ins w:id="2001" w:author="Gene Fong" w:date="2020-04-06T15:49:00Z"/>
        </w:trPr>
        <w:tc>
          <w:tcPr>
            <w:tcW w:w="2120" w:type="dxa"/>
            <w:vAlign w:val="center"/>
          </w:tcPr>
          <w:p w14:paraId="48A7D91E" w14:textId="77777777" w:rsidR="00F64367" w:rsidRPr="001D386E" w:rsidRDefault="00F64367" w:rsidP="00C93412">
            <w:pPr>
              <w:pStyle w:val="TAC"/>
              <w:rPr>
                <w:ins w:id="2002" w:author="Gene Fong" w:date="2020-04-06T15:49:00Z"/>
              </w:rPr>
            </w:pPr>
            <w:ins w:id="2003"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6A413D2C" w14:textId="77777777" w:rsidR="00F64367" w:rsidRPr="001D386E" w:rsidRDefault="00F64367" w:rsidP="00C93412">
            <w:pPr>
              <w:pStyle w:val="TAC"/>
              <w:rPr>
                <w:ins w:id="2004" w:author="Gene Fong" w:date="2020-04-06T15:49:00Z"/>
              </w:rPr>
            </w:pPr>
            <w:ins w:id="2005" w:author="Gene Fong" w:date="2020-04-06T15:49:00Z">
              <w:r w:rsidRPr="001D386E">
                <w:t>-41</w:t>
              </w:r>
            </w:ins>
          </w:p>
        </w:tc>
        <w:tc>
          <w:tcPr>
            <w:tcW w:w="1701" w:type="dxa"/>
            <w:vMerge/>
            <w:vAlign w:val="center"/>
          </w:tcPr>
          <w:p w14:paraId="63D4A2B0" w14:textId="77777777" w:rsidR="00F64367" w:rsidRPr="001D386E" w:rsidRDefault="00F64367" w:rsidP="00C93412">
            <w:pPr>
              <w:pStyle w:val="TAC"/>
              <w:rPr>
                <w:ins w:id="2006" w:author="Gene Fong" w:date="2020-04-06T15:49:00Z"/>
              </w:rPr>
            </w:pPr>
          </w:p>
        </w:tc>
      </w:tr>
    </w:tbl>
    <w:p w14:paraId="0B5E5211" w14:textId="77777777" w:rsidR="00F64367" w:rsidRPr="001D386E" w:rsidRDefault="00F64367" w:rsidP="00F64367">
      <w:pPr>
        <w:rPr>
          <w:ins w:id="2007" w:author="Gene Fong" w:date="2020-04-06T15:49:00Z"/>
        </w:rPr>
      </w:pPr>
    </w:p>
    <w:p w14:paraId="3C7EFF29" w14:textId="29EEE452" w:rsidR="00F64367" w:rsidRPr="001D386E" w:rsidRDefault="00F64367" w:rsidP="00F64367">
      <w:pPr>
        <w:pStyle w:val="TH"/>
        <w:rPr>
          <w:ins w:id="2008" w:author="Gene Fong" w:date="2020-04-06T15:49:00Z"/>
        </w:rPr>
      </w:pPr>
      <w:ins w:id="2009" w:author="Gene Fong" w:date="2020-04-06T15:49:00Z">
        <w:r w:rsidRPr="001D386E">
          <w:t xml:space="preserve">Table </w:t>
        </w:r>
      </w:ins>
      <w:ins w:id="2010" w:author="Gene Fong" w:date="2020-04-06T15:50:00Z">
        <w:r w:rsidRPr="001D386E">
          <w:t>6.</w:t>
        </w:r>
        <w:r>
          <w:t>5</w:t>
        </w:r>
      </w:ins>
      <w:ins w:id="2011" w:author="Gene Fong" w:date="2020-05-12T14:57:00Z">
        <w:r w:rsidR="005678AB">
          <w:t>F</w:t>
        </w:r>
      </w:ins>
      <w:ins w:id="2012" w:author="Gene Fong" w:date="2020-04-06T15:50:00Z">
        <w:r>
          <w:t>.3.3.3</w:t>
        </w:r>
      </w:ins>
      <w:ins w:id="2013" w:author="Gene Fong" w:date="2020-04-06T15:49:00Z">
        <w:r w:rsidRPr="001D386E">
          <w:t xml:space="preserve">-2: Additional requirements for </w:t>
        </w:r>
      </w:ins>
      <w:ins w:id="2014" w:author="Gene Fong" w:date="2020-04-06T15:50:00Z">
        <w:r>
          <w:t>NR-U</w:t>
        </w:r>
      </w:ins>
      <w:ins w:id="2015" w:author="Gene Fong" w:date="2020-04-06T15:49:00Z">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0E4C765" w14:textId="77777777" w:rsidTr="00C93412">
        <w:trPr>
          <w:jc w:val="center"/>
          <w:ins w:id="2016" w:author="Gene Fong" w:date="2020-04-06T15:49:00Z"/>
        </w:trPr>
        <w:tc>
          <w:tcPr>
            <w:tcW w:w="2120" w:type="dxa"/>
            <w:vMerge w:val="restart"/>
          </w:tcPr>
          <w:p w14:paraId="6F0FAF71" w14:textId="77777777" w:rsidR="00F64367" w:rsidRPr="001D386E" w:rsidRDefault="00F64367" w:rsidP="00C93412">
            <w:pPr>
              <w:pStyle w:val="TAH"/>
              <w:rPr>
                <w:ins w:id="2017" w:author="Gene Fong" w:date="2020-04-06T15:49:00Z"/>
                <w:rFonts w:cs="Arial"/>
              </w:rPr>
            </w:pPr>
            <w:ins w:id="2018" w:author="Gene Fong" w:date="2020-04-06T15:49:00Z">
              <w:r w:rsidRPr="001D386E">
                <w:rPr>
                  <w:rFonts w:cs="Arial"/>
                </w:rPr>
                <w:t>Frequency band</w:t>
              </w:r>
            </w:ins>
          </w:p>
          <w:p w14:paraId="47CA834D" w14:textId="77777777" w:rsidR="00F64367" w:rsidRPr="001D386E" w:rsidRDefault="00F64367" w:rsidP="00C93412">
            <w:pPr>
              <w:pStyle w:val="TAH"/>
              <w:rPr>
                <w:ins w:id="2019" w:author="Gene Fong" w:date="2020-04-06T15:49:00Z"/>
                <w:rFonts w:cs="Arial"/>
              </w:rPr>
            </w:pPr>
            <w:ins w:id="2020" w:author="Gene Fong" w:date="2020-04-06T15:49:00Z">
              <w:r w:rsidRPr="001D386E">
                <w:rPr>
                  <w:rFonts w:cs="Arial"/>
                </w:rPr>
                <w:t>(MHz)</w:t>
              </w:r>
            </w:ins>
          </w:p>
        </w:tc>
        <w:tc>
          <w:tcPr>
            <w:tcW w:w="3686" w:type="dxa"/>
          </w:tcPr>
          <w:p w14:paraId="3F1C078D" w14:textId="77777777" w:rsidR="00F64367" w:rsidRPr="001D386E" w:rsidRDefault="00F64367" w:rsidP="00C93412">
            <w:pPr>
              <w:pStyle w:val="TAH"/>
              <w:rPr>
                <w:ins w:id="2021" w:author="Gene Fong" w:date="2020-04-06T15:49:00Z"/>
                <w:rFonts w:cs="Arial"/>
              </w:rPr>
            </w:pPr>
            <w:ins w:id="2022" w:author="Gene Fong" w:date="2020-04-06T15:49:00Z">
              <w:r w:rsidRPr="001D386E">
                <w:rPr>
                  <w:rFonts w:cs="Arial"/>
                </w:rPr>
                <w:t>Channel bandwidth /</w:t>
              </w:r>
            </w:ins>
          </w:p>
          <w:p w14:paraId="315A7940" w14:textId="77777777" w:rsidR="00F64367" w:rsidRPr="001D386E" w:rsidRDefault="00F64367" w:rsidP="00C93412">
            <w:pPr>
              <w:pStyle w:val="TAH"/>
              <w:rPr>
                <w:ins w:id="2023" w:author="Gene Fong" w:date="2020-04-06T15:49:00Z"/>
                <w:rFonts w:cs="Arial"/>
              </w:rPr>
            </w:pPr>
            <w:ins w:id="2024" w:author="Gene Fong" w:date="2020-04-06T15:49:00Z">
              <w:r w:rsidRPr="001D386E">
                <w:rPr>
                  <w:rFonts w:cs="Arial"/>
                </w:rPr>
                <w:t>Spectrum emission limit</w:t>
              </w:r>
            </w:ins>
          </w:p>
          <w:p w14:paraId="76EA5B99" w14:textId="77777777" w:rsidR="00F64367" w:rsidRPr="001D386E" w:rsidRDefault="00F64367" w:rsidP="00C93412">
            <w:pPr>
              <w:pStyle w:val="TAH"/>
              <w:rPr>
                <w:ins w:id="2025" w:author="Gene Fong" w:date="2020-04-06T15:49:00Z"/>
                <w:rFonts w:cs="Arial"/>
              </w:rPr>
            </w:pPr>
            <w:ins w:id="2026" w:author="Gene Fong" w:date="2020-04-06T15:49:00Z">
              <w:r w:rsidRPr="001D386E">
                <w:rPr>
                  <w:rFonts w:cs="Arial"/>
                </w:rPr>
                <w:t>(dBm)</w:t>
              </w:r>
            </w:ins>
          </w:p>
        </w:tc>
        <w:tc>
          <w:tcPr>
            <w:tcW w:w="1701" w:type="dxa"/>
            <w:vMerge w:val="restart"/>
          </w:tcPr>
          <w:p w14:paraId="17C8E423" w14:textId="77777777" w:rsidR="00F64367" w:rsidRPr="001D386E" w:rsidRDefault="00F64367" w:rsidP="00C93412">
            <w:pPr>
              <w:pStyle w:val="TAH"/>
              <w:rPr>
                <w:ins w:id="2027" w:author="Gene Fong" w:date="2020-04-06T15:49:00Z"/>
                <w:rFonts w:cs="Arial"/>
              </w:rPr>
            </w:pPr>
            <w:ins w:id="2028" w:author="Gene Fong" w:date="2020-04-06T15:49:00Z">
              <w:r w:rsidRPr="001D386E">
                <w:rPr>
                  <w:rFonts w:cs="Arial"/>
                </w:rPr>
                <w:t>Measurement bandwidth</w:t>
              </w:r>
            </w:ins>
          </w:p>
        </w:tc>
      </w:tr>
      <w:tr w:rsidR="00F64367" w:rsidRPr="001D386E" w14:paraId="5785499B" w14:textId="77777777" w:rsidTr="00C93412">
        <w:trPr>
          <w:jc w:val="center"/>
          <w:ins w:id="2029" w:author="Gene Fong" w:date="2020-04-06T15:49:00Z"/>
        </w:trPr>
        <w:tc>
          <w:tcPr>
            <w:tcW w:w="2120" w:type="dxa"/>
            <w:vMerge/>
          </w:tcPr>
          <w:p w14:paraId="33C21568" w14:textId="77777777" w:rsidR="00F64367" w:rsidRPr="001D386E" w:rsidRDefault="00F64367" w:rsidP="00C93412">
            <w:pPr>
              <w:pStyle w:val="TAH"/>
              <w:rPr>
                <w:ins w:id="2030" w:author="Gene Fong" w:date="2020-04-06T15:49:00Z"/>
                <w:rFonts w:cs="Arial"/>
              </w:rPr>
            </w:pPr>
          </w:p>
        </w:tc>
        <w:tc>
          <w:tcPr>
            <w:tcW w:w="3686" w:type="dxa"/>
          </w:tcPr>
          <w:p w14:paraId="37BBF499" w14:textId="77777777" w:rsidR="00F64367" w:rsidRPr="001D386E" w:rsidRDefault="00F64367" w:rsidP="00C93412">
            <w:pPr>
              <w:pStyle w:val="TAH"/>
              <w:rPr>
                <w:ins w:id="2031" w:author="Gene Fong" w:date="2020-04-06T15:49:00Z"/>
                <w:rFonts w:cs="Arial"/>
              </w:rPr>
            </w:pPr>
            <w:ins w:id="2032" w:author="Gene Fong" w:date="2020-04-06T15:49:00Z">
              <w:r w:rsidRPr="001D386E">
                <w:rPr>
                  <w:rFonts w:cs="Arial"/>
                </w:rPr>
                <w:t>20 MHz</w:t>
              </w:r>
            </w:ins>
          </w:p>
        </w:tc>
        <w:tc>
          <w:tcPr>
            <w:tcW w:w="1701" w:type="dxa"/>
            <w:vMerge/>
          </w:tcPr>
          <w:p w14:paraId="40A365CD" w14:textId="77777777" w:rsidR="00F64367" w:rsidRPr="001D386E" w:rsidRDefault="00F64367" w:rsidP="00C93412">
            <w:pPr>
              <w:pStyle w:val="TAH"/>
              <w:rPr>
                <w:ins w:id="2033" w:author="Gene Fong" w:date="2020-04-06T15:49:00Z"/>
                <w:rFonts w:cs="Arial"/>
              </w:rPr>
            </w:pPr>
          </w:p>
        </w:tc>
      </w:tr>
      <w:tr w:rsidR="00F64367" w:rsidRPr="001D386E" w14:paraId="70FC1E01" w14:textId="77777777" w:rsidTr="00C93412">
        <w:trPr>
          <w:jc w:val="center"/>
          <w:ins w:id="2034" w:author="Gene Fong" w:date="2020-04-06T15:49:00Z"/>
        </w:trPr>
        <w:tc>
          <w:tcPr>
            <w:tcW w:w="2120" w:type="dxa"/>
            <w:vAlign w:val="center"/>
          </w:tcPr>
          <w:p w14:paraId="2F659ADF" w14:textId="77777777" w:rsidR="00F64367" w:rsidRPr="001D386E" w:rsidRDefault="00F64367" w:rsidP="00C93412">
            <w:pPr>
              <w:pStyle w:val="TAC"/>
              <w:rPr>
                <w:ins w:id="2035" w:author="Gene Fong" w:date="2020-04-06T15:49:00Z"/>
              </w:rPr>
            </w:pPr>
            <w:ins w:id="2036"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67F33580" w14:textId="77777777" w:rsidR="00F64367" w:rsidRPr="001D386E" w:rsidRDefault="00F64367" w:rsidP="00C93412">
            <w:pPr>
              <w:pStyle w:val="TAC"/>
              <w:rPr>
                <w:ins w:id="2037" w:author="Gene Fong" w:date="2020-04-06T15:49:00Z"/>
              </w:rPr>
            </w:pPr>
            <w:ins w:id="2038" w:author="Gene Fong" w:date="2020-04-06T15:49:00Z">
              <w:r w:rsidRPr="001D386E">
                <w:t>-41</w:t>
              </w:r>
            </w:ins>
          </w:p>
        </w:tc>
        <w:tc>
          <w:tcPr>
            <w:tcW w:w="1701" w:type="dxa"/>
            <w:vMerge w:val="restart"/>
            <w:vAlign w:val="center"/>
          </w:tcPr>
          <w:p w14:paraId="78585D31" w14:textId="77777777" w:rsidR="00F64367" w:rsidRPr="001D386E" w:rsidRDefault="00F64367" w:rsidP="00C93412">
            <w:pPr>
              <w:pStyle w:val="TAC"/>
              <w:rPr>
                <w:ins w:id="2039" w:author="Gene Fong" w:date="2020-04-06T15:49:00Z"/>
              </w:rPr>
            </w:pPr>
            <w:ins w:id="2040" w:author="Gene Fong" w:date="2020-04-06T15:49:00Z">
              <w:r w:rsidRPr="001D386E">
                <w:t>1 MHz</w:t>
              </w:r>
            </w:ins>
          </w:p>
        </w:tc>
      </w:tr>
      <w:tr w:rsidR="00F64367" w:rsidRPr="001D386E" w14:paraId="7083BAD8" w14:textId="77777777" w:rsidTr="00C93412">
        <w:trPr>
          <w:jc w:val="center"/>
          <w:ins w:id="2041" w:author="Gene Fong" w:date="2020-04-06T15:49:00Z"/>
        </w:trPr>
        <w:tc>
          <w:tcPr>
            <w:tcW w:w="2120" w:type="dxa"/>
            <w:vAlign w:val="center"/>
          </w:tcPr>
          <w:p w14:paraId="1317FA49" w14:textId="77777777" w:rsidR="00F64367" w:rsidRPr="001D386E" w:rsidRDefault="00F64367" w:rsidP="00C93412">
            <w:pPr>
              <w:pStyle w:val="TAC"/>
              <w:rPr>
                <w:ins w:id="2042" w:author="Gene Fong" w:date="2020-04-06T15:49:00Z"/>
              </w:rPr>
            </w:pPr>
            <w:ins w:id="2043"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19E987FB" w14:textId="77777777" w:rsidR="00F64367" w:rsidRPr="001D386E" w:rsidRDefault="00F64367" w:rsidP="00C93412">
            <w:pPr>
              <w:pStyle w:val="TAC"/>
              <w:rPr>
                <w:ins w:id="2044" w:author="Gene Fong" w:date="2020-04-06T15:49:00Z"/>
              </w:rPr>
            </w:pPr>
            <w:ins w:id="2045" w:author="Gene Fong" w:date="2020-04-06T15:49:00Z">
              <w:r w:rsidRPr="001D386E">
                <w:t>-41</w:t>
              </w:r>
            </w:ins>
          </w:p>
        </w:tc>
        <w:tc>
          <w:tcPr>
            <w:tcW w:w="1701" w:type="dxa"/>
            <w:vMerge/>
            <w:vAlign w:val="center"/>
          </w:tcPr>
          <w:p w14:paraId="2F126A46" w14:textId="77777777" w:rsidR="00F64367" w:rsidRPr="001D386E" w:rsidRDefault="00F64367" w:rsidP="00C93412">
            <w:pPr>
              <w:pStyle w:val="TAC"/>
              <w:rPr>
                <w:ins w:id="2046" w:author="Gene Fong" w:date="2020-04-06T15:49:00Z"/>
              </w:rPr>
            </w:pPr>
          </w:p>
        </w:tc>
      </w:tr>
      <w:tr w:rsidR="00F64367" w:rsidRPr="001D386E" w14:paraId="486DE338" w14:textId="77777777" w:rsidTr="00C93412">
        <w:trPr>
          <w:jc w:val="center"/>
          <w:ins w:id="2047" w:author="Gene Fong" w:date="2020-04-06T15:49:00Z"/>
        </w:trPr>
        <w:tc>
          <w:tcPr>
            <w:tcW w:w="2120" w:type="dxa"/>
            <w:vAlign w:val="center"/>
          </w:tcPr>
          <w:p w14:paraId="08A3F240" w14:textId="77777777" w:rsidR="00F64367" w:rsidRPr="001D386E" w:rsidRDefault="00F64367" w:rsidP="00C93412">
            <w:pPr>
              <w:pStyle w:val="TAC"/>
              <w:rPr>
                <w:ins w:id="2048" w:author="Gene Fong" w:date="2020-04-06T15:49:00Z"/>
              </w:rPr>
            </w:pPr>
            <w:ins w:id="2049" w:author="Gene Fong" w:date="2020-04-06T15:49: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14912571" w14:textId="77777777" w:rsidR="00F64367" w:rsidRPr="001D386E" w:rsidRDefault="00F64367" w:rsidP="00C93412">
            <w:pPr>
              <w:pStyle w:val="TAC"/>
              <w:rPr>
                <w:ins w:id="2050" w:author="Gene Fong" w:date="2020-04-06T15:49:00Z"/>
              </w:rPr>
            </w:pPr>
            <w:ins w:id="2051" w:author="Gene Fong" w:date="2020-04-06T15:49:00Z">
              <w:r w:rsidRPr="001D386E">
                <w:t>-27</w:t>
              </w:r>
            </w:ins>
          </w:p>
        </w:tc>
        <w:tc>
          <w:tcPr>
            <w:tcW w:w="1701" w:type="dxa"/>
            <w:vMerge/>
            <w:vAlign w:val="center"/>
          </w:tcPr>
          <w:p w14:paraId="1F562FA0" w14:textId="77777777" w:rsidR="00F64367" w:rsidRPr="001D386E" w:rsidRDefault="00F64367" w:rsidP="00C93412">
            <w:pPr>
              <w:pStyle w:val="TAC"/>
              <w:rPr>
                <w:ins w:id="2052" w:author="Gene Fong" w:date="2020-04-06T15:49:00Z"/>
              </w:rPr>
            </w:pPr>
          </w:p>
        </w:tc>
      </w:tr>
      <w:tr w:rsidR="00F64367" w:rsidRPr="001D386E" w14:paraId="30F12F0D" w14:textId="77777777" w:rsidTr="00C93412">
        <w:trPr>
          <w:jc w:val="center"/>
          <w:ins w:id="2053" w:author="Gene Fong" w:date="2020-04-06T15:49:00Z"/>
        </w:trPr>
        <w:tc>
          <w:tcPr>
            <w:tcW w:w="2120" w:type="dxa"/>
            <w:vAlign w:val="center"/>
          </w:tcPr>
          <w:p w14:paraId="3AB2A9DF" w14:textId="77777777" w:rsidR="00F64367" w:rsidRPr="001D386E" w:rsidRDefault="00F64367" w:rsidP="00C93412">
            <w:pPr>
              <w:pStyle w:val="TAC"/>
              <w:rPr>
                <w:ins w:id="2054" w:author="Gene Fong" w:date="2020-04-06T15:49:00Z"/>
              </w:rPr>
            </w:pPr>
            <w:ins w:id="2055" w:author="Gene Fong" w:date="2020-04-06T15:49:00Z">
              <w:r w:rsidRPr="001D386E">
                <w:rPr>
                  <w:rFonts w:hint="eastAsia"/>
                </w:rPr>
                <w:t>5725</w:t>
              </w:r>
              <w:r w:rsidRPr="001D386E">
                <w:t xml:space="preserve"> ≤ </w:t>
              </w:r>
              <w:r w:rsidRPr="001D386E">
                <w:rPr>
                  <w:rFonts w:hint="eastAsia"/>
                </w:rPr>
                <w:t xml:space="preserve">f </w:t>
              </w:r>
            </w:ins>
          </w:p>
        </w:tc>
        <w:tc>
          <w:tcPr>
            <w:tcW w:w="3686" w:type="dxa"/>
            <w:vAlign w:val="center"/>
          </w:tcPr>
          <w:p w14:paraId="732B9145" w14:textId="77777777" w:rsidR="00F64367" w:rsidRPr="001D386E" w:rsidRDefault="00F64367" w:rsidP="00C93412">
            <w:pPr>
              <w:pStyle w:val="TAC"/>
              <w:rPr>
                <w:ins w:id="2056" w:author="Gene Fong" w:date="2020-04-06T15:49:00Z"/>
              </w:rPr>
            </w:pPr>
            <w:ins w:id="2057" w:author="Gene Fong" w:date="2020-04-06T15:49:00Z">
              <w:r w:rsidRPr="001D386E">
                <w:t>-27</w:t>
              </w:r>
            </w:ins>
          </w:p>
        </w:tc>
        <w:tc>
          <w:tcPr>
            <w:tcW w:w="1701" w:type="dxa"/>
            <w:vMerge/>
            <w:vAlign w:val="center"/>
          </w:tcPr>
          <w:p w14:paraId="69710C49" w14:textId="77777777" w:rsidR="00F64367" w:rsidRPr="001D386E" w:rsidRDefault="00F64367" w:rsidP="00C93412">
            <w:pPr>
              <w:pStyle w:val="TAC"/>
              <w:rPr>
                <w:ins w:id="2058" w:author="Gene Fong" w:date="2020-04-06T15:49:00Z"/>
              </w:rPr>
            </w:pPr>
          </w:p>
        </w:tc>
      </w:tr>
    </w:tbl>
    <w:p w14:paraId="2FA6DA18" w14:textId="77777777" w:rsidR="00F64367" w:rsidRPr="001D386E" w:rsidRDefault="00F64367" w:rsidP="00F64367">
      <w:pPr>
        <w:rPr>
          <w:ins w:id="2059" w:author="Gene Fong" w:date="2020-04-06T15:49:00Z"/>
        </w:rPr>
      </w:pPr>
    </w:p>
    <w:p w14:paraId="2F09926D" w14:textId="14C27426" w:rsidR="00F64367" w:rsidRPr="001D386E" w:rsidRDefault="00F64367" w:rsidP="00F64367">
      <w:pPr>
        <w:pStyle w:val="TH"/>
        <w:rPr>
          <w:ins w:id="2060" w:author="Gene Fong" w:date="2020-04-06T15:49:00Z"/>
          <w:lang w:val="en-US" w:eastAsia="zh-CN"/>
        </w:rPr>
      </w:pPr>
      <w:ins w:id="2061" w:author="Gene Fong" w:date="2020-04-06T15:49:00Z">
        <w:r w:rsidRPr="001D386E">
          <w:t xml:space="preserve">Table </w:t>
        </w:r>
      </w:ins>
      <w:ins w:id="2062" w:author="Gene Fong" w:date="2020-04-06T15:50:00Z">
        <w:r w:rsidRPr="001D386E">
          <w:t>6.</w:t>
        </w:r>
        <w:r>
          <w:t>5</w:t>
        </w:r>
      </w:ins>
      <w:ins w:id="2063" w:author="Gene Fong" w:date="2020-05-12T14:57:00Z">
        <w:r w:rsidR="005678AB">
          <w:t>F</w:t>
        </w:r>
      </w:ins>
      <w:ins w:id="2064" w:author="Gene Fong" w:date="2020-04-06T15:50:00Z">
        <w:r>
          <w:t>.3.3.3</w:t>
        </w:r>
      </w:ins>
      <w:ins w:id="2065" w:author="Gene Fong" w:date="2020-04-06T15:49:00Z">
        <w:r w:rsidRPr="001D386E">
          <w:t xml:space="preserve">-3: Additional requirements for </w:t>
        </w:r>
      </w:ins>
      <w:ins w:id="2066" w:author="Gene Fong" w:date="2020-04-06T15:50:00Z">
        <w:r>
          <w:t>NR-U</w:t>
        </w:r>
      </w:ins>
      <w:ins w:id="2067" w:author="Gene Fong" w:date="2020-04-06T15:49:00Z">
        <w:r w:rsidRPr="001D386E">
          <w:t xml:space="preserve"> channels assigned within 5725-5850 MHz</w:t>
        </w:r>
      </w:ins>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822"/>
        <w:gridCol w:w="4011"/>
        <w:gridCol w:w="1400"/>
      </w:tblGrid>
      <w:tr w:rsidR="00F64367" w:rsidRPr="001D386E" w14:paraId="3225B04C" w14:textId="77777777" w:rsidTr="00C93412">
        <w:trPr>
          <w:cantSplit/>
          <w:jc w:val="center"/>
          <w:ins w:id="2068"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D4332EC" w14:textId="77777777" w:rsidR="00F64367" w:rsidRPr="001D386E" w:rsidRDefault="00F64367" w:rsidP="00C93412">
            <w:pPr>
              <w:pStyle w:val="TAH"/>
              <w:rPr>
                <w:ins w:id="2069" w:author="Gene Fong" w:date="2020-04-06T15:49:00Z"/>
              </w:rPr>
            </w:pPr>
            <w:ins w:id="2070" w:author="Gene Fong" w:date="2020-04-06T15:49:00Z">
              <w:r w:rsidRPr="001D386E">
                <w:t xml:space="preserve">Frequency offset of measurement filter </w:t>
              </w:r>
              <w:r w:rsidRPr="001D386E">
                <w:noBreakHyphen/>
                <w:t xml:space="preserve">3dB point, </w:t>
              </w:r>
              <w:r w:rsidRPr="001D386E">
                <w:sym w:font="Symbol" w:char="F044"/>
              </w:r>
              <w:r w:rsidRPr="001D386E">
                <w:t>f</w:t>
              </w:r>
            </w:ins>
          </w:p>
        </w:tc>
        <w:tc>
          <w:tcPr>
            <w:tcW w:w="2822" w:type="dxa"/>
            <w:tcBorders>
              <w:top w:val="single" w:sz="4" w:space="0" w:color="auto"/>
              <w:left w:val="single" w:sz="4" w:space="0" w:color="auto"/>
              <w:bottom w:val="single" w:sz="4" w:space="0" w:color="auto"/>
              <w:right w:val="single" w:sz="4" w:space="0" w:color="auto"/>
            </w:tcBorders>
            <w:vAlign w:val="center"/>
          </w:tcPr>
          <w:p w14:paraId="36053A9D" w14:textId="77777777" w:rsidR="00F64367" w:rsidRPr="001D386E" w:rsidRDefault="00F64367" w:rsidP="00C93412">
            <w:pPr>
              <w:pStyle w:val="TAH"/>
              <w:rPr>
                <w:ins w:id="2071" w:author="Gene Fong" w:date="2020-04-06T15:49:00Z"/>
              </w:rPr>
            </w:pPr>
            <w:ins w:id="2072" w:author="Gene Fong" w:date="2020-04-06T15:49:00Z">
              <w:r w:rsidRPr="001D386E">
                <w:t>Frequency offset of measurement filter centre frequency,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01A65954" w14:textId="77777777" w:rsidR="00F64367" w:rsidRPr="001D386E" w:rsidRDefault="00F64367" w:rsidP="00C93412">
            <w:pPr>
              <w:pStyle w:val="TAH"/>
              <w:rPr>
                <w:ins w:id="2073" w:author="Gene Fong" w:date="2020-04-06T15:49:00Z"/>
              </w:rPr>
            </w:pPr>
            <w:ins w:id="2074" w:author="Gene Fong" w:date="2020-04-06T15:49:00Z">
              <w:r w:rsidRPr="001D386E">
                <w:t>Minimum requirement</w:t>
              </w:r>
            </w:ins>
          </w:p>
          <w:p w14:paraId="65BD9925" w14:textId="77777777" w:rsidR="00F64367" w:rsidRPr="001D386E" w:rsidRDefault="00F64367" w:rsidP="00C93412">
            <w:pPr>
              <w:pStyle w:val="TAH"/>
              <w:rPr>
                <w:ins w:id="2075" w:author="Gene Fong" w:date="2020-04-06T15:49:00Z"/>
              </w:rPr>
            </w:pPr>
            <w:ins w:id="2076" w:author="Gene Fong" w:date="2020-04-06T15:49:00Z">
              <w:r w:rsidRPr="001D386E">
                <w:t>[dBm]</w:t>
              </w:r>
            </w:ins>
          </w:p>
        </w:tc>
        <w:tc>
          <w:tcPr>
            <w:tcW w:w="1400" w:type="dxa"/>
            <w:tcBorders>
              <w:top w:val="single" w:sz="4" w:space="0" w:color="auto"/>
              <w:left w:val="single" w:sz="4" w:space="0" w:color="auto"/>
              <w:bottom w:val="single" w:sz="4" w:space="0" w:color="auto"/>
              <w:right w:val="single" w:sz="4" w:space="0" w:color="auto"/>
            </w:tcBorders>
            <w:vAlign w:val="center"/>
          </w:tcPr>
          <w:p w14:paraId="35A91209" w14:textId="77777777" w:rsidR="00F64367" w:rsidRPr="001D386E" w:rsidRDefault="00F64367" w:rsidP="00C93412">
            <w:pPr>
              <w:pStyle w:val="TAH"/>
              <w:rPr>
                <w:ins w:id="2077" w:author="Gene Fong" w:date="2020-04-06T15:49:00Z"/>
              </w:rPr>
            </w:pPr>
            <w:ins w:id="2078" w:author="Gene Fong" w:date="2020-04-06T15:49:00Z">
              <w:r w:rsidRPr="001D386E">
                <w:t>Measurement bandwidth</w:t>
              </w:r>
            </w:ins>
          </w:p>
        </w:tc>
      </w:tr>
      <w:tr w:rsidR="00F64367" w:rsidRPr="001D386E" w14:paraId="2672BAB5" w14:textId="77777777" w:rsidTr="00C93412">
        <w:trPr>
          <w:cantSplit/>
          <w:jc w:val="center"/>
          <w:ins w:id="2079"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6AE922F5" w14:textId="77777777" w:rsidR="00F64367" w:rsidRPr="001D386E" w:rsidRDefault="00F64367" w:rsidP="00C93412">
            <w:pPr>
              <w:pStyle w:val="TAN"/>
              <w:rPr>
                <w:ins w:id="2080" w:author="Gene Fong" w:date="2020-04-06T15:49:00Z"/>
              </w:rPr>
            </w:pPr>
            <w:ins w:id="2081" w:author="Gene Fong" w:date="2020-04-06T15:49:00Z">
              <w:r w:rsidRPr="001D386E">
                <w:t xml:space="preserve">0 MHz </w:t>
              </w:r>
              <w:r w:rsidRPr="001D386E">
                <w:sym w:font="Symbol" w:char="F0A3"/>
              </w:r>
              <w:r w:rsidRPr="001D386E">
                <w:t xml:space="preserve"> </w:t>
              </w:r>
              <w:r w:rsidRPr="001D386E">
                <w:sym w:font="Symbol" w:char="F044"/>
              </w:r>
              <w:r w:rsidRPr="001D386E">
                <w:t>f &lt; 5 MHz</w:t>
              </w:r>
            </w:ins>
          </w:p>
        </w:tc>
        <w:tc>
          <w:tcPr>
            <w:tcW w:w="2822" w:type="dxa"/>
            <w:tcBorders>
              <w:top w:val="single" w:sz="4" w:space="0" w:color="auto"/>
              <w:left w:val="single" w:sz="4" w:space="0" w:color="auto"/>
              <w:bottom w:val="single" w:sz="4" w:space="0" w:color="auto"/>
              <w:right w:val="single" w:sz="4" w:space="0" w:color="auto"/>
            </w:tcBorders>
            <w:vAlign w:val="center"/>
          </w:tcPr>
          <w:p w14:paraId="0CEEF88F" w14:textId="77777777" w:rsidR="00F64367" w:rsidRPr="001D386E" w:rsidRDefault="00F64367" w:rsidP="00C93412">
            <w:pPr>
              <w:pStyle w:val="TAN"/>
              <w:rPr>
                <w:ins w:id="2082" w:author="Gene Fong" w:date="2020-04-06T15:49:00Z"/>
              </w:rPr>
            </w:pPr>
            <w:ins w:id="2083" w:author="Gene Fong" w:date="2020-04-06T15:49:00Z">
              <w:r w:rsidRPr="001D386E">
                <w:t xml:space="preserve">0.5 MHz </w:t>
              </w:r>
              <w:r w:rsidRPr="001D386E">
                <w:sym w:font="Symbol" w:char="F0A3"/>
              </w:r>
              <w:r w:rsidRPr="001D386E">
                <w:t xml:space="preserve"> f_offset &lt; 5.5 MHz</w:t>
              </w:r>
            </w:ins>
          </w:p>
        </w:tc>
        <w:tc>
          <w:tcPr>
            <w:tcW w:w="4011" w:type="dxa"/>
            <w:tcBorders>
              <w:top w:val="single" w:sz="4" w:space="0" w:color="auto"/>
              <w:left w:val="single" w:sz="4" w:space="0" w:color="auto"/>
              <w:bottom w:val="single" w:sz="4" w:space="0" w:color="auto"/>
              <w:right w:val="single" w:sz="4" w:space="0" w:color="auto"/>
            </w:tcBorders>
            <w:vAlign w:val="center"/>
          </w:tcPr>
          <w:p w14:paraId="46C23AA0" w14:textId="77777777" w:rsidR="00F64367" w:rsidRPr="001D386E" w:rsidRDefault="00F64367" w:rsidP="00C93412">
            <w:pPr>
              <w:pStyle w:val="TAN"/>
              <w:rPr>
                <w:ins w:id="2084" w:author="Gene Fong" w:date="2020-04-06T15:49:00Z"/>
              </w:rPr>
            </w:pPr>
            <w:ins w:id="2085" w:author="Gene Fong" w:date="2020-04-06T15:49:00Z">
              <w:r w:rsidRPr="001D386E">
                <w:t>27 – 2.28(f_offset/MHz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244FDA34" w14:textId="77777777" w:rsidR="00F64367" w:rsidRPr="001D386E" w:rsidRDefault="00F64367" w:rsidP="00C93412">
            <w:pPr>
              <w:pStyle w:val="TAN"/>
              <w:rPr>
                <w:ins w:id="2086" w:author="Gene Fong" w:date="2020-04-06T15:49:00Z"/>
              </w:rPr>
            </w:pPr>
            <w:ins w:id="2087" w:author="Gene Fong" w:date="2020-04-06T15:49:00Z">
              <w:r w:rsidRPr="001D386E">
                <w:t xml:space="preserve">1 MHz </w:t>
              </w:r>
            </w:ins>
          </w:p>
        </w:tc>
      </w:tr>
      <w:tr w:rsidR="00F64367" w:rsidRPr="001D386E" w14:paraId="7412551D" w14:textId="77777777" w:rsidTr="00C93412">
        <w:trPr>
          <w:cantSplit/>
          <w:jc w:val="center"/>
          <w:ins w:id="2088"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A7185FA" w14:textId="77777777" w:rsidR="00F64367" w:rsidRPr="001D386E" w:rsidRDefault="00F64367" w:rsidP="00C93412">
            <w:pPr>
              <w:pStyle w:val="TAN"/>
              <w:rPr>
                <w:ins w:id="2089" w:author="Gene Fong" w:date="2020-04-06T15:49:00Z"/>
              </w:rPr>
            </w:pPr>
            <w:ins w:id="2090" w:author="Gene Fong" w:date="2020-04-06T15:49:00Z">
              <w:r w:rsidRPr="001D386E">
                <w:t xml:space="preserve">5 MHz </w:t>
              </w:r>
              <w:r w:rsidRPr="001D386E">
                <w:sym w:font="Symbol" w:char="F0A3"/>
              </w:r>
              <w:r w:rsidRPr="001D386E">
                <w:t xml:space="preserve"> </w:t>
              </w:r>
              <w:r w:rsidRPr="001D386E">
                <w:sym w:font="Symbol" w:char="F044"/>
              </w:r>
              <w:r w:rsidRPr="001D386E">
                <w:t xml:space="preserve">f &lt; </w:t>
              </w:r>
              <w:r w:rsidRPr="001D386E">
                <w:rPr>
                  <w:rFonts w:hint="eastAsia"/>
                </w:rPr>
                <w:t>25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02D8198" w14:textId="77777777" w:rsidR="00F64367" w:rsidRPr="001D386E" w:rsidRDefault="00F64367" w:rsidP="00C93412">
            <w:pPr>
              <w:pStyle w:val="TAN"/>
              <w:rPr>
                <w:ins w:id="2091" w:author="Gene Fong" w:date="2020-04-06T15:49:00Z"/>
              </w:rPr>
            </w:pPr>
            <w:ins w:id="2092" w:author="Gene Fong" w:date="2020-04-06T15:49:00Z">
              <w:r w:rsidRPr="001D386E">
                <w:t xml:space="preserve">5.5 MHz </w:t>
              </w:r>
              <w:r w:rsidRPr="001D386E">
                <w:sym w:font="Symbol" w:char="F0A3"/>
              </w:r>
              <w:r w:rsidRPr="001D386E">
                <w:t xml:space="preserve"> f_offset &lt; </w:t>
              </w:r>
              <w:r w:rsidRPr="001D386E">
                <w:rPr>
                  <w:rFonts w:hint="eastAsia"/>
                </w:rPr>
                <w:t>25.5</w:t>
              </w:r>
              <w:r w:rsidRPr="001D386E">
                <w:t xml:space="preserve"> MHz</w:t>
              </w:r>
              <w:r w:rsidRPr="001D386E">
                <w:rPr>
                  <w:rFonts w:hint="eastAsia"/>
                </w:rPr>
                <w:t xml:space="preserve"> </w:t>
              </w:r>
            </w:ins>
          </w:p>
        </w:tc>
        <w:tc>
          <w:tcPr>
            <w:tcW w:w="4011" w:type="dxa"/>
            <w:tcBorders>
              <w:top w:val="single" w:sz="4" w:space="0" w:color="auto"/>
              <w:left w:val="single" w:sz="4" w:space="0" w:color="auto"/>
              <w:bottom w:val="single" w:sz="4" w:space="0" w:color="auto"/>
              <w:right w:val="single" w:sz="4" w:space="0" w:color="auto"/>
            </w:tcBorders>
            <w:vAlign w:val="center"/>
          </w:tcPr>
          <w:p w14:paraId="3CD1596B" w14:textId="77777777" w:rsidR="00F64367" w:rsidRPr="001D386E" w:rsidRDefault="00F64367" w:rsidP="00C93412">
            <w:pPr>
              <w:pStyle w:val="TAN"/>
              <w:rPr>
                <w:ins w:id="2093" w:author="Gene Fong" w:date="2020-04-06T15:49:00Z"/>
              </w:rPr>
            </w:pPr>
            <w:ins w:id="2094" w:author="Gene Fong" w:date="2020-04-06T15:49:00Z">
              <w:r w:rsidRPr="001D386E">
                <w:t>15.6 – 0.28(f_offset/MHz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4660365D" w14:textId="77777777" w:rsidR="00F64367" w:rsidRPr="001D386E" w:rsidRDefault="00F64367" w:rsidP="00C93412">
            <w:pPr>
              <w:pStyle w:val="TAN"/>
              <w:rPr>
                <w:ins w:id="2095" w:author="Gene Fong" w:date="2020-04-06T15:49:00Z"/>
              </w:rPr>
            </w:pPr>
            <w:ins w:id="2096" w:author="Gene Fong" w:date="2020-04-06T15:49:00Z">
              <w:r w:rsidRPr="001D386E">
                <w:t xml:space="preserve">1 MHz </w:t>
              </w:r>
            </w:ins>
          </w:p>
        </w:tc>
      </w:tr>
      <w:tr w:rsidR="00F64367" w:rsidRPr="001D386E" w14:paraId="7C279054" w14:textId="77777777" w:rsidTr="00C93412">
        <w:trPr>
          <w:cantSplit/>
          <w:jc w:val="center"/>
          <w:ins w:id="2097"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7E5836BD" w14:textId="77777777" w:rsidR="00F64367" w:rsidRPr="001D386E" w:rsidRDefault="00F64367" w:rsidP="00C93412">
            <w:pPr>
              <w:pStyle w:val="TAN"/>
              <w:rPr>
                <w:ins w:id="2098" w:author="Gene Fong" w:date="2020-04-06T15:49:00Z"/>
              </w:rPr>
            </w:pPr>
            <w:ins w:id="2099" w:author="Gene Fong" w:date="2020-04-06T15:49:00Z">
              <w:r w:rsidRPr="001D386E">
                <w:t xml:space="preserve">25 MHz </w:t>
              </w:r>
              <w:r w:rsidRPr="001D386E">
                <w:sym w:font="Symbol" w:char="F0A3"/>
              </w:r>
              <w:r w:rsidRPr="001D386E">
                <w:t xml:space="preserve"> </w:t>
              </w:r>
              <w:r w:rsidRPr="001D386E">
                <w:sym w:font="Symbol" w:char="F044"/>
              </w:r>
              <w:r w:rsidRPr="001D386E">
                <w:t xml:space="preserve">f &lt; </w:t>
              </w:r>
              <w:r w:rsidRPr="001D386E">
                <w:rPr>
                  <w:rFonts w:hint="eastAsia"/>
                </w:rPr>
                <w:t>75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938DE95" w14:textId="77777777" w:rsidR="00F64367" w:rsidRPr="001D386E" w:rsidRDefault="00F64367" w:rsidP="00C93412">
            <w:pPr>
              <w:pStyle w:val="TAN"/>
              <w:rPr>
                <w:ins w:id="2100" w:author="Gene Fong" w:date="2020-04-06T15:49:00Z"/>
              </w:rPr>
            </w:pPr>
            <w:ins w:id="2101" w:author="Gene Fong" w:date="2020-04-06T15:49:00Z">
              <w:r w:rsidRPr="001D386E">
                <w:t xml:space="preserve">25.5 MHz </w:t>
              </w:r>
              <w:r w:rsidRPr="001D386E">
                <w:sym w:font="Symbol" w:char="F0A3"/>
              </w:r>
              <w:r w:rsidRPr="001D386E">
                <w:t xml:space="preserve"> f_offset &lt; </w:t>
              </w:r>
              <w:r w:rsidRPr="001D386E">
                <w:rPr>
                  <w:rFonts w:hint="eastAsia"/>
                </w:rPr>
                <w:t>75.5</w:t>
              </w:r>
              <w:r w:rsidRPr="001D386E">
                <w:t xml:space="preserve"> MHz</w:t>
              </w:r>
            </w:ins>
          </w:p>
        </w:tc>
        <w:tc>
          <w:tcPr>
            <w:tcW w:w="4011" w:type="dxa"/>
            <w:tcBorders>
              <w:top w:val="single" w:sz="4" w:space="0" w:color="auto"/>
              <w:left w:val="single" w:sz="4" w:space="0" w:color="auto"/>
              <w:bottom w:val="single" w:sz="4" w:space="0" w:color="auto"/>
              <w:right w:val="single" w:sz="4" w:space="0" w:color="auto"/>
            </w:tcBorders>
            <w:vAlign w:val="center"/>
          </w:tcPr>
          <w:p w14:paraId="35BFBF97" w14:textId="77777777" w:rsidR="00F64367" w:rsidRPr="001D386E" w:rsidRDefault="00F64367" w:rsidP="00C93412">
            <w:pPr>
              <w:pStyle w:val="TAN"/>
              <w:rPr>
                <w:ins w:id="2102" w:author="Gene Fong" w:date="2020-04-06T15:49:00Z"/>
              </w:rPr>
            </w:pPr>
            <w:ins w:id="2103" w:author="Gene Fong" w:date="2020-04-06T15:49:00Z">
              <w:r w:rsidRPr="001D386E">
                <w:t>10 – 0.74(f_offset/MHz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1825C5F2" w14:textId="77777777" w:rsidR="00F64367" w:rsidRPr="001D386E" w:rsidRDefault="00F64367" w:rsidP="00C93412">
            <w:pPr>
              <w:pStyle w:val="TAN"/>
              <w:rPr>
                <w:ins w:id="2104" w:author="Gene Fong" w:date="2020-04-06T15:49:00Z"/>
              </w:rPr>
            </w:pPr>
            <w:ins w:id="2105" w:author="Gene Fong" w:date="2020-04-06T15:49:00Z">
              <w:r w:rsidRPr="001D386E">
                <w:t xml:space="preserve">1 MHz </w:t>
              </w:r>
            </w:ins>
          </w:p>
        </w:tc>
      </w:tr>
      <w:tr w:rsidR="00F64367" w:rsidRPr="001D386E" w14:paraId="686E5DAA" w14:textId="77777777" w:rsidTr="00C93412">
        <w:trPr>
          <w:cantSplit/>
          <w:jc w:val="center"/>
          <w:ins w:id="2106"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4D8E84B" w14:textId="77777777" w:rsidR="00F64367" w:rsidRPr="001D386E" w:rsidRDefault="00F64367" w:rsidP="00C93412">
            <w:pPr>
              <w:pStyle w:val="TAN"/>
              <w:rPr>
                <w:ins w:id="2107" w:author="Gene Fong" w:date="2020-04-06T15:49:00Z"/>
              </w:rPr>
            </w:pPr>
            <w:ins w:id="2108" w:author="Gene Fong" w:date="2020-04-06T15:49:00Z">
              <w:r w:rsidRPr="001D386E">
                <w:t xml:space="preserve">75 MHz </w:t>
              </w:r>
              <w:r w:rsidRPr="001D386E">
                <w:sym w:font="Symbol" w:char="F0A3"/>
              </w:r>
              <w:r w:rsidRPr="001D386E">
                <w:t xml:space="preserve"> </w:t>
              </w:r>
              <w:r w:rsidRPr="001D386E">
                <w:sym w:font="Symbol" w:char="F044"/>
              </w:r>
              <w:r w:rsidRPr="001D386E">
                <w:t xml:space="preserve">f </w:t>
              </w:r>
            </w:ins>
          </w:p>
        </w:tc>
        <w:tc>
          <w:tcPr>
            <w:tcW w:w="2822" w:type="dxa"/>
            <w:tcBorders>
              <w:top w:val="single" w:sz="4" w:space="0" w:color="auto"/>
              <w:left w:val="single" w:sz="4" w:space="0" w:color="auto"/>
              <w:bottom w:val="single" w:sz="4" w:space="0" w:color="auto"/>
              <w:right w:val="single" w:sz="4" w:space="0" w:color="auto"/>
            </w:tcBorders>
            <w:vAlign w:val="center"/>
          </w:tcPr>
          <w:p w14:paraId="60544FCC" w14:textId="77777777" w:rsidR="00F64367" w:rsidRPr="001D386E" w:rsidRDefault="00F64367" w:rsidP="00C93412">
            <w:pPr>
              <w:pStyle w:val="TAN"/>
              <w:rPr>
                <w:ins w:id="2109" w:author="Gene Fong" w:date="2020-04-06T15:49:00Z"/>
              </w:rPr>
            </w:pPr>
            <w:ins w:id="2110" w:author="Gene Fong" w:date="2020-04-06T15:49:00Z">
              <w:r w:rsidRPr="001D386E">
                <w:t xml:space="preserve">75.5 MHz </w:t>
              </w:r>
              <w:r w:rsidRPr="001D386E">
                <w:sym w:font="Symbol" w:char="F0A3"/>
              </w:r>
              <w:r w:rsidRPr="001D386E">
                <w:t xml:space="preserve">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1D863B0D" w14:textId="77777777" w:rsidR="00F64367" w:rsidRPr="001D386E" w:rsidRDefault="00F64367" w:rsidP="00C93412">
            <w:pPr>
              <w:pStyle w:val="TAN"/>
              <w:rPr>
                <w:ins w:id="2111" w:author="Gene Fong" w:date="2020-04-06T15:49:00Z"/>
              </w:rPr>
            </w:pPr>
            <w:ins w:id="2112" w:author="Gene Fong" w:date="2020-04-06T15:49:00Z">
              <w:r w:rsidRPr="001D386E">
                <w:t>-27</w:t>
              </w:r>
            </w:ins>
          </w:p>
        </w:tc>
        <w:tc>
          <w:tcPr>
            <w:tcW w:w="1400" w:type="dxa"/>
            <w:tcBorders>
              <w:top w:val="single" w:sz="4" w:space="0" w:color="auto"/>
              <w:left w:val="single" w:sz="4" w:space="0" w:color="auto"/>
              <w:bottom w:val="single" w:sz="4" w:space="0" w:color="auto"/>
              <w:right w:val="single" w:sz="4" w:space="0" w:color="auto"/>
            </w:tcBorders>
            <w:vAlign w:val="center"/>
          </w:tcPr>
          <w:p w14:paraId="41941174" w14:textId="77777777" w:rsidR="00F64367" w:rsidRPr="001D386E" w:rsidRDefault="00F64367" w:rsidP="00C93412">
            <w:pPr>
              <w:pStyle w:val="TAN"/>
              <w:rPr>
                <w:ins w:id="2113" w:author="Gene Fong" w:date="2020-04-06T15:49:00Z"/>
              </w:rPr>
            </w:pPr>
            <w:ins w:id="2114" w:author="Gene Fong" w:date="2020-04-06T15:49:00Z">
              <w:r w:rsidRPr="001D386E">
                <w:t>1 MHz</w:t>
              </w:r>
            </w:ins>
          </w:p>
        </w:tc>
      </w:tr>
      <w:tr w:rsidR="00F64367" w:rsidRPr="001D386E" w14:paraId="7B371208" w14:textId="77777777" w:rsidTr="00C93412">
        <w:trPr>
          <w:cantSplit/>
          <w:jc w:val="center"/>
          <w:ins w:id="2115" w:author="Gene Fong" w:date="2020-04-06T15:49:00Z"/>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6D0C2A62" w14:textId="77777777" w:rsidR="00F64367" w:rsidRPr="001D386E" w:rsidRDefault="00F64367" w:rsidP="00C93412">
            <w:pPr>
              <w:pStyle w:val="TAN"/>
              <w:rPr>
                <w:ins w:id="2116" w:author="Gene Fong" w:date="2020-04-06T15:49:00Z"/>
              </w:rPr>
            </w:pPr>
            <w:ins w:id="2117" w:author="Gene Fong" w:date="2020-04-06T15:49:00Z">
              <w:r w:rsidRPr="001D386E">
                <w:t xml:space="preserve">NOTE 1:   The frequency offset f_offset is below and above the range 5725-5850 MHz; the measurement filter </w:t>
              </w:r>
              <w:r w:rsidRPr="001D386E">
                <w:noBreakHyphen/>
                <w:t>3dB point is that closest to the range 5725-5850 MHz</w:t>
              </w:r>
            </w:ins>
          </w:p>
          <w:p w14:paraId="06C2D376" w14:textId="77777777" w:rsidR="00F64367" w:rsidRPr="001D386E" w:rsidRDefault="00F64367" w:rsidP="00C93412">
            <w:pPr>
              <w:pStyle w:val="TAN"/>
              <w:rPr>
                <w:ins w:id="2118" w:author="Gene Fong" w:date="2020-04-06T15:49:00Z"/>
              </w:rPr>
            </w:pPr>
            <w:ins w:id="2119" w:author="Gene Fong" w:date="2020-04-06T15:49:00Z">
              <w:r w:rsidRPr="001D386E">
                <w:t>NOTE 2:   The requirement applies when the offset of the measurement filter centre frequency is such that both -3 dB points of the measurement filter are confined within the frequency range 5725-5850 MHz.</w:t>
              </w:r>
            </w:ins>
          </w:p>
        </w:tc>
      </w:tr>
    </w:tbl>
    <w:p w14:paraId="0ABBB7A4" w14:textId="77777777" w:rsidR="00F64367" w:rsidRPr="001D386E" w:rsidRDefault="00F64367" w:rsidP="00F64367">
      <w:pPr>
        <w:rPr>
          <w:ins w:id="2120" w:author="Gene Fong" w:date="2020-04-06T15:49:00Z"/>
        </w:rPr>
      </w:pPr>
    </w:p>
    <w:p w14:paraId="4FDAA522" w14:textId="12DEEECC" w:rsidR="00AF55E3" w:rsidRPr="001C0CC4" w:rsidRDefault="00AF55E3" w:rsidP="00AF55E3">
      <w:pPr>
        <w:pStyle w:val="Heading5"/>
        <w:ind w:left="0" w:firstLine="0"/>
        <w:rPr>
          <w:ins w:id="2121" w:author="Gene Fong" w:date="2020-04-06T15:45:00Z"/>
        </w:rPr>
      </w:pPr>
      <w:ins w:id="2122" w:author="Gene Fong" w:date="2020-04-06T15:45:00Z">
        <w:r w:rsidRPr="001C0CC4">
          <w:t>6.5</w:t>
        </w:r>
      </w:ins>
      <w:ins w:id="2123" w:author="Gene Fong" w:date="2020-05-12T14:58:00Z">
        <w:r w:rsidR="005678AB">
          <w:t>F</w:t>
        </w:r>
      </w:ins>
      <w:ins w:id="2124" w:author="Gene Fong" w:date="2020-04-06T15:45:00Z">
        <w:r w:rsidRPr="001C0CC4">
          <w:t>.3.3.</w:t>
        </w:r>
        <w:r>
          <w:t>4</w:t>
        </w:r>
        <w:r w:rsidRPr="001C0CC4">
          <w:tab/>
          <w:t>Requirement for network signalled value "NS_</w:t>
        </w:r>
        <w:r>
          <w:t>31</w:t>
        </w:r>
        <w:r w:rsidRPr="001C0CC4">
          <w:t>"</w:t>
        </w:r>
      </w:ins>
    </w:p>
    <w:p w14:paraId="3BC83406" w14:textId="1B5D28C7" w:rsidR="00F64367" w:rsidRPr="001D386E" w:rsidRDefault="00F64367" w:rsidP="00F64367">
      <w:pPr>
        <w:rPr>
          <w:ins w:id="2125" w:author="Gene Fong" w:date="2020-04-06T15:51:00Z"/>
        </w:rPr>
      </w:pPr>
      <w:ins w:id="2126" w:author="Gene Fong" w:date="2020-04-06T15:51:00Z">
        <w:r w:rsidRPr="001D386E">
          <w:t>When "NS_31" is indicated in the cell, the power of any UE emission for channels assigned within 5150-5250 MHz, 5250-5350 MHz, 5470-5725 MHz and 5725-5850 MHz shall not exceed the levels specified in Table 6</w:t>
        </w:r>
      </w:ins>
      <w:ins w:id="2127" w:author="Gene Fong" w:date="2020-04-06T15:52:00Z">
        <w:r>
          <w:t>.5</w:t>
        </w:r>
      </w:ins>
      <w:ins w:id="2128" w:author="Gene Fong" w:date="2020-05-12T14:58:00Z">
        <w:r w:rsidR="005678AB">
          <w:t>F</w:t>
        </w:r>
      </w:ins>
      <w:ins w:id="2129" w:author="Gene Fong" w:date="2020-04-06T15:52:00Z">
        <w:r>
          <w:t>.3.3.4</w:t>
        </w:r>
      </w:ins>
      <w:ins w:id="2130" w:author="Gene Fong" w:date="2020-04-06T15:51:00Z">
        <w:r w:rsidRPr="001D386E">
          <w:t xml:space="preserve">-1, Table </w:t>
        </w:r>
      </w:ins>
      <w:ins w:id="2131" w:author="Gene Fong" w:date="2020-04-06T15:52:00Z">
        <w:r w:rsidRPr="001D386E">
          <w:t>6</w:t>
        </w:r>
        <w:r>
          <w:t>.5</w:t>
        </w:r>
      </w:ins>
      <w:ins w:id="2132" w:author="Gene Fong" w:date="2020-05-12T14:58:00Z">
        <w:r w:rsidR="005678AB">
          <w:t>F</w:t>
        </w:r>
      </w:ins>
      <w:ins w:id="2133" w:author="Gene Fong" w:date="2020-04-06T15:52:00Z">
        <w:r>
          <w:t>.3.3.4</w:t>
        </w:r>
      </w:ins>
      <w:ins w:id="2134" w:author="Gene Fong" w:date="2020-04-06T15:51:00Z">
        <w:r w:rsidRPr="001D386E">
          <w:t xml:space="preserve">-2, Table </w:t>
        </w:r>
      </w:ins>
      <w:ins w:id="2135" w:author="Gene Fong" w:date="2020-04-06T15:53:00Z">
        <w:r w:rsidRPr="001D386E">
          <w:t>6</w:t>
        </w:r>
        <w:r>
          <w:t>.5</w:t>
        </w:r>
      </w:ins>
      <w:ins w:id="2136" w:author="Gene Fong" w:date="2020-05-12T14:58:00Z">
        <w:r w:rsidR="005678AB">
          <w:t>F</w:t>
        </w:r>
      </w:ins>
      <w:ins w:id="2137" w:author="Gene Fong" w:date="2020-04-06T15:53:00Z">
        <w:r>
          <w:t>.3.3.4</w:t>
        </w:r>
      </w:ins>
      <w:ins w:id="2138" w:author="Gene Fong" w:date="2020-04-06T15:51:00Z">
        <w:r w:rsidRPr="001D386E">
          <w:t xml:space="preserve">-3 and Table </w:t>
        </w:r>
      </w:ins>
      <w:ins w:id="2139" w:author="Gene Fong" w:date="2020-04-06T15:53:00Z">
        <w:r w:rsidRPr="001D386E">
          <w:t>6</w:t>
        </w:r>
        <w:r>
          <w:t>.5</w:t>
        </w:r>
      </w:ins>
      <w:ins w:id="2140" w:author="Gene Fong" w:date="2020-05-12T14:58:00Z">
        <w:r w:rsidR="005678AB">
          <w:t>F</w:t>
        </w:r>
      </w:ins>
      <w:ins w:id="2141" w:author="Gene Fong" w:date="2020-04-06T15:53:00Z">
        <w:r>
          <w:t>.3.3.4</w:t>
        </w:r>
      </w:ins>
      <w:ins w:id="2142" w:author="Gene Fong" w:date="2020-04-06T15:51:00Z">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0A80B0FC" w14:textId="68DB18A0" w:rsidR="00F64367" w:rsidRPr="001D386E" w:rsidRDefault="00F64367" w:rsidP="00F64367">
      <w:pPr>
        <w:pStyle w:val="TH"/>
        <w:rPr>
          <w:ins w:id="2143" w:author="Gene Fong" w:date="2020-04-06T15:51:00Z"/>
        </w:rPr>
      </w:pPr>
      <w:ins w:id="2144" w:author="Gene Fong" w:date="2020-04-06T15:51:00Z">
        <w:r w:rsidRPr="001D386E">
          <w:t>Table 6.</w:t>
        </w:r>
        <w:r>
          <w:t>5</w:t>
        </w:r>
      </w:ins>
      <w:ins w:id="2145" w:author="Gene Fong" w:date="2020-05-12T14:58:00Z">
        <w:r w:rsidR="005678AB">
          <w:t>F</w:t>
        </w:r>
      </w:ins>
      <w:ins w:id="2146" w:author="Gene Fong" w:date="2020-04-06T15:51:00Z">
        <w:r>
          <w:t>.3.3.4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7235E861" w14:textId="77777777" w:rsidTr="00C93412">
        <w:trPr>
          <w:jc w:val="center"/>
          <w:ins w:id="2147" w:author="Gene Fong" w:date="2020-04-06T15:51:00Z"/>
        </w:trPr>
        <w:tc>
          <w:tcPr>
            <w:tcW w:w="2551" w:type="dxa"/>
            <w:vMerge w:val="restart"/>
          </w:tcPr>
          <w:p w14:paraId="06126F1E" w14:textId="77777777" w:rsidR="00F64367" w:rsidRPr="001D386E" w:rsidRDefault="00F64367" w:rsidP="00C93412">
            <w:pPr>
              <w:pStyle w:val="TAH"/>
              <w:rPr>
                <w:ins w:id="2148" w:author="Gene Fong" w:date="2020-04-06T15:51:00Z"/>
              </w:rPr>
            </w:pPr>
            <w:ins w:id="2149" w:author="Gene Fong" w:date="2020-04-06T15:51:00Z">
              <w:r w:rsidRPr="001D386E">
                <w:t>Frequency band</w:t>
              </w:r>
            </w:ins>
          </w:p>
          <w:p w14:paraId="0C3D94E3" w14:textId="77777777" w:rsidR="00F64367" w:rsidRPr="001D386E" w:rsidRDefault="00F64367" w:rsidP="00C93412">
            <w:pPr>
              <w:pStyle w:val="TAH"/>
              <w:rPr>
                <w:ins w:id="2150" w:author="Gene Fong" w:date="2020-04-06T15:51:00Z"/>
              </w:rPr>
            </w:pPr>
            <w:ins w:id="2151" w:author="Gene Fong" w:date="2020-04-06T15:51:00Z">
              <w:r w:rsidRPr="001D386E">
                <w:t>(MHz)</w:t>
              </w:r>
            </w:ins>
          </w:p>
        </w:tc>
        <w:tc>
          <w:tcPr>
            <w:tcW w:w="3045" w:type="dxa"/>
          </w:tcPr>
          <w:p w14:paraId="31858AC7" w14:textId="77777777" w:rsidR="00F64367" w:rsidRPr="001D386E" w:rsidRDefault="00F64367" w:rsidP="00C93412">
            <w:pPr>
              <w:pStyle w:val="TAH"/>
              <w:rPr>
                <w:ins w:id="2152" w:author="Gene Fong" w:date="2020-04-06T15:51:00Z"/>
              </w:rPr>
            </w:pPr>
            <w:ins w:id="2153" w:author="Gene Fong" w:date="2020-04-06T15:51:00Z">
              <w:r w:rsidRPr="001D386E">
                <w:t>Channel bandwidth /</w:t>
              </w:r>
            </w:ins>
          </w:p>
          <w:p w14:paraId="6B29C49D" w14:textId="77777777" w:rsidR="00F64367" w:rsidRPr="001D386E" w:rsidRDefault="00F64367" w:rsidP="00C93412">
            <w:pPr>
              <w:pStyle w:val="TAH"/>
              <w:rPr>
                <w:ins w:id="2154" w:author="Gene Fong" w:date="2020-04-06T15:51:00Z"/>
              </w:rPr>
            </w:pPr>
            <w:ins w:id="2155" w:author="Gene Fong" w:date="2020-04-06T15:51:00Z">
              <w:r w:rsidRPr="001D386E">
                <w:t>Spectrum emission limit</w:t>
              </w:r>
            </w:ins>
          </w:p>
          <w:p w14:paraId="3C68B073" w14:textId="77777777" w:rsidR="00F64367" w:rsidRPr="001D386E" w:rsidRDefault="00F64367" w:rsidP="00C93412">
            <w:pPr>
              <w:pStyle w:val="TAH"/>
              <w:rPr>
                <w:ins w:id="2156" w:author="Gene Fong" w:date="2020-04-06T15:51:00Z"/>
              </w:rPr>
            </w:pPr>
            <w:ins w:id="2157" w:author="Gene Fong" w:date="2020-04-06T15:51:00Z">
              <w:r w:rsidRPr="001D386E">
                <w:t>(dBm)</w:t>
              </w:r>
            </w:ins>
          </w:p>
        </w:tc>
        <w:tc>
          <w:tcPr>
            <w:tcW w:w="1701" w:type="dxa"/>
            <w:vMerge w:val="restart"/>
          </w:tcPr>
          <w:p w14:paraId="1745F788" w14:textId="77777777" w:rsidR="00F64367" w:rsidRPr="001D386E" w:rsidRDefault="00F64367" w:rsidP="00C93412">
            <w:pPr>
              <w:pStyle w:val="TAH"/>
              <w:rPr>
                <w:ins w:id="2158" w:author="Gene Fong" w:date="2020-04-06T15:51:00Z"/>
              </w:rPr>
            </w:pPr>
            <w:ins w:id="2159" w:author="Gene Fong" w:date="2020-04-06T15:51:00Z">
              <w:r w:rsidRPr="001D386E">
                <w:t>Measurement bandwidth</w:t>
              </w:r>
            </w:ins>
          </w:p>
        </w:tc>
      </w:tr>
      <w:tr w:rsidR="00F64367" w:rsidRPr="001D386E" w14:paraId="07E077C3" w14:textId="77777777" w:rsidTr="00C93412">
        <w:trPr>
          <w:jc w:val="center"/>
          <w:ins w:id="2160" w:author="Gene Fong" w:date="2020-04-06T15:51:00Z"/>
        </w:trPr>
        <w:tc>
          <w:tcPr>
            <w:tcW w:w="2551" w:type="dxa"/>
            <w:vMerge/>
          </w:tcPr>
          <w:p w14:paraId="1920D87D" w14:textId="77777777" w:rsidR="00F64367" w:rsidRPr="001D386E" w:rsidRDefault="00F64367" w:rsidP="00C93412">
            <w:pPr>
              <w:pStyle w:val="TAH"/>
              <w:rPr>
                <w:ins w:id="2161" w:author="Gene Fong" w:date="2020-04-06T15:51:00Z"/>
                <w:rFonts w:cs="Arial"/>
              </w:rPr>
            </w:pPr>
          </w:p>
        </w:tc>
        <w:tc>
          <w:tcPr>
            <w:tcW w:w="3045" w:type="dxa"/>
          </w:tcPr>
          <w:p w14:paraId="1C1DE1A5" w14:textId="77777777" w:rsidR="00F64367" w:rsidRPr="001D386E" w:rsidRDefault="00F64367" w:rsidP="00C93412">
            <w:pPr>
              <w:pStyle w:val="TAH"/>
              <w:rPr>
                <w:ins w:id="2162" w:author="Gene Fong" w:date="2020-04-06T15:51:00Z"/>
                <w:rFonts w:cs="Arial"/>
              </w:rPr>
            </w:pPr>
            <w:ins w:id="2163" w:author="Gene Fong" w:date="2020-04-06T15:51:00Z">
              <w:r w:rsidRPr="001D386E">
                <w:rPr>
                  <w:rFonts w:cs="Arial"/>
                </w:rPr>
                <w:t>20 MHz</w:t>
              </w:r>
            </w:ins>
          </w:p>
        </w:tc>
        <w:tc>
          <w:tcPr>
            <w:tcW w:w="1701" w:type="dxa"/>
            <w:vMerge/>
          </w:tcPr>
          <w:p w14:paraId="41662D31" w14:textId="77777777" w:rsidR="00F64367" w:rsidRPr="001D386E" w:rsidRDefault="00F64367" w:rsidP="00C93412">
            <w:pPr>
              <w:pStyle w:val="TAH"/>
              <w:rPr>
                <w:ins w:id="2164" w:author="Gene Fong" w:date="2020-04-06T15:51:00Z"/>
                <w:rFonts w:cs="Arial"/>
              </w:rPr>
            </w:pPr>
          </w:p>
        </w:tc>
      </w:tr>
      <w:tr w:rsidR="00F64367" w:rsidRPr="001D386E" w14:paraId="66997999" w14:textId="77777777" w:rsidTr="00C93412">
        <w:trPr>
          <w:jc w:val="center"/>
          <w:ins w:id="2165" w:author="Gene Fong" w:date="2020-04-06T15:51:00Z"/>
        </w:trPr>
        <w:tc>
          <w:tcPr>
            <w:tcW w:w="2551" w:type="dxa"/>
            <w:vAlign w:val="center"/>
          </w:tcPr>
          <w:p w14:paraId="495F27D7" w14:textId="77777777" w:rsidR="00F64367" w:rsidRPr="001D386E" w:rsidRDefault="00F64367" w:rsidP="00C93412">
            <w:pPr>
              <w:pStyle w:val="TAC"/>
              <w:rPr>
                <w:ins w:id="2166" w:author="Gene Fong" w:date="2020-04-06T15:51:00Z"/>
              </w:rPr>
            </w:pPr>
            <w:ins w:id="2167" w:author="Gene Fong" w:date="2020-04-06T15:51: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62883F31" w14:textId="77777777" w:rsidR="00F64367" w:rsidRPr="001D386E" w:rsidRDefault="00F64367" w:rsidP="00C93412">
            <w:pPr>
              <w:pStyle w:val="TAC"/>
              <w:rPr>
                <w:ins w:id="2168" w:author="Gene Fong" w:date="2020-04-06T15:51:00Z"/>
              </w:rPr>
            </w:pPr>
            <w:ins w:id="2169" w:author="Gene Fong" w:date="2020-04-06T15:51:00Z">
              <w:r w:rsidRPr="001D386E">
                <w:t>-27</w:t>
              </w:r>
            </w:ins>
          </w:p>
        </w:tc>
        <w:tc>
          <w:tcPr>
            <w:tcW w:w="1701" w:type="dxa"/>
            <w:vMerge w:val="restart"/>
            <w:vAlign w:val="center"/>
          </w:tcPr>
          <w:p w14:paraId="1FED1DB5" w14:textId="77777777" w:rsidR="00F64367" w:rsidRPr="001D386E" w:rsidRDefault="00F64367" w:rsidP="00C93412">
            <w:pPr>
              <w:pStyle w:val="TAC"/>
              <w:rPr>
                <w:ins w:id="2170" w:author="Gene Fong" w:date="2020-04-06T15:51:00Z"/>
              </w:rPr>
            </w:pPr>
            <w:ins w:id="2171" w:author="Gene Fong" w:date="2020-04-06T15:51:00Z">
              <w:r w:rsidRPr="001D386E">
                <w:t>1 MHz</w:t>
              </w:r>
            </w:ins>
          </w:p>
        </w:tc>
      </w:tr>
      <w:tr w:rsidR="00F64367" w:rsidRPr="001D386E" w14:paraId="6ACE2083" w14:textId="77777777" w:rsidTr="00C93412">
        <w:trPr>
          <w:jc w:val="center"/>
          <w:ins w:id="2172" w:author="Gene Fong" w:date="2020-04-06T15:51:00Z"/>
        </w:trPr>
        <w:tc>
          <w:tcPr>
            <w:tcW w:w="2551" w:type="dxa"/>
            <w:vAlign w:val="center"/>
          </w:tcPr>
          <w:p w14:paraId="28DAE269" w14:textId="77777777" w:rsidR="00F64367" w:rsidRPr="001D386E" w:rsidRDefault="00F64367" w:rsidP="00C93412">
            <w:pPr>
              <w:pStyle w:val="TAC"/>
              <w:rPr>
                <w:ins w:id="2173" w:author="Gene Fong" w:date="2020-04-06T15:51:00Z"/>
              </w:rPr>
            </w:pPr>
            <w:ins w:id="2174"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02CAB56" w14:textId="77777777" w:rsidR="00F64367" w:rsidRPr="001D386E" w:rsidRDefault="00F64367" w:rsidP="00C93412">
            <w:pPr>
              <w:pStyle w:val="TAC"/>
              <w:rPr>
                <w:ins w:id="2175" w:author="Gene Fong" w:date="2020-04-06T15:51:00Z"/>
              </w:rPr>
            </w:pPr>
            <w:ins w:id="2176" w:author="Gene Fong" w:date="2020-04-06T15:51:00Z">
              <w:r w:rsidRPr="001D386E">
                <w:t>-27</w:t>
              </w:r>
            </w:ins>
          </w:p>
        </w:tc>
        <w:tc>
          <w:tcPr>
            <w:tcW w:w="1701" w:type="dxa"/>
            <w:vMerge/>
            <w:vAlign w:val="center"/>
          </w:tcPr>
          <w:p w14:paraId="7CB5F03C" w14:textId="77777777" w:rsidR="00F64367" w:rsidRPr="001D386E" w:rsidRDefault="00F64367" w:rsidP="00C93412">
            <w:pPr>
              <w:pStyle w:val="TAC"/>
              <w:rPr>
                <w:ins w:id="2177" w:author="Gene Fong" w:date="2020-04-06T15:51:00Z"/>
              </w:rPr>
            </w:pPr>
          </w:p>
        </w:tc>
      </w:tr>
    </w:tbl>
    <w:p w14:paraId="00C21F08" w14:textId="77777777" w:rsidR="00F64367" w:rsidRPr="001D386E" w:rsidRDefault="00F64367" w:rsidP="00F64367">
      <w:pPr>
        <w:rPr>
          <w:ins w:id="2178" w:author="Gene Fong" w:date="2020-04-06T15:51:00Z"/>
        </w:rPr>
      </w:pPr>
    </w:p>
    <w:p w14:paraId="322D1680" w14:textId="70371FA2" w:rsidR="00F64367" w:rsidRPr="001D386E" w:rsidRDefault="00F64367" w:rsidP="00F64367">
      <w:pPr>
        <w:pStyle w:val="TH"/>
        <w:rPr>
          <w:ins w:id="2179" w:author="Gene Fong" w:date="2020-04-06T15:51:00Z"/>
        </w:rPr>
      </w:pPr>
      <w:ins w:id="2180" w:author="Gene Fong" w:date="2020-04-06T15:51:00Z">
        <w:r w:rsidRPr="001D386E">
          <w:lastRenderedPageBreak/>
          <w:t>Table 6.</w:t>
        </w:r>
        <w:r>
          <w:t>5</w:t>
        </w:r>
      </w:ins>
      <w:ins w:id="2181" w:author="Gene Fong" w:date="2020-05-12T14:58:00Z">
        <w:r w:rsidR="005678AB">
          <w:t>F</w:t>
        </w:r>
      </w:ins>
      <w:ins w:id="2182" w:author="Gene Fong" w:date="2020-04-06T15:51:00Z">
        <w:r>
          <w:t>.3.3.4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EA68E03" w14:textId="77777777" w:rsidTr="00C93412">
        <w:trPr>
          <w:jc w:val="center"/>
          <w:ins w:id="2183" w:author="Gene Fong" w:date="2020-04-06T15:51:00Z"/>
        </w:trPr>
        <w:tc>
          <w:tcPr>
            <w:tcW w:w="2551" w:type="dxa"/>
            <w:vMerge w:val="restart"/>
          </w:tcPr>
          <w:p w14:paraId="06C506DE" w14:textId="77777777" w:rsidR="00F64367" w:rsidRPr="001D386E" w:rsidRDefault="00F64367" w:rsidP="00C93412">
            <w:pPr>
              <w:pStyle w:val="TAH"/>
              <w:rPr>
                <w:ins w:id="2184" w:author="Gene Fong" w:date="2020-04-06T15:51:00Z"/>
                <w:rFonts w:cs="Arial"/>
              </w:rPr>
            </w:pPr>
            <w:ins w:id="2185" w:author="Gene Fong" w:date="2020-04-06T15:51:00Z">
              <w:r w:rsidRPr="001D386E">
                <w:rPr>
                  <w:rFonts w:cs="Arial"/>
                </w:rPr>
                <w:t>Frequency band</w:t>
              </w:r>
            </w:ins>
          </w:p>
          <w:p w14:paraId="4FA533DF" w14:textId="77777777" w:rsidR="00F64367" w:rsidRPr="001D386E" w:rsidRDefault="00F64367" w:rsidP="00C93412">
            <w:pPr>
              <w:pStyle w:val="TAH"/>
              <w:rPr>
                <w:ins w:id="2186" w:author="Gene Fong" w:date="2020-04-06T15:51:00Z"/>
                <w:rFonts w:cs="Arial"/>
              </w:rPr>
            </w:pPr>
            <w:ins w:id="2187" w:author="Gene Fong" w:date="2020-04-06T15:51:00Z">
              <w:r w:rsidRPr="001D386E">
                <w:rPr>
                  <w:rFonts w:cs="Arial"/>
                </w:rPr>
                <w:t>(MHz)</w:t>
              </w:r>
            </w:ins>
          </w:p>
        </w:tc>
        <w:tc>
          <w:tcPr>
            <w:tcW w:w="3045" w:type="dxa"/>
          </w:tcPr>
          <w:p w14:paraId="0FC3E392" w14:textId="77777777" w:rsidR="00F64367" w:rsidRPr="001D386E" w:rsidRDefault="00F64367" w:rsidP="00C93412">
            <w:pPr>
              <w:pStyle w:val="TAH"/>
              <w:rPr>
                <w:ins w:id="2188" w:author="Gene Fong" w:date="2020-04-06T15:51:00Z"/>
                <w:rFonts w:cs="Arial"/>
              </w:rPr>
            </w:pPr>
            <w:ins w:id="2189" w:author="Gene Fong" w:date="2020-04-06T15:51:00Z">
              <w:r w:rsidRPr="001D386E">
                <w:rPr>
                  <w:rFonts w:cs="Arial"/>
                </w:rPr>
                <w:t>Channel bandwidth /</w:t>
              </w:r>
            </w:ins>
          </w:p>
          <w:p w14:paraId="68FE02E5" w14:textId="77777777" w:rsidR="00F64367" w:rsidRPr="001D386E" w:rsidRDefault="00F64367" w:rsidP="00C93412">
            <w:pPr>
              <w:pStyle w:val="TAH"/>
              <w:rPr>
                <w:ins w:id="2190" w:author="Gene Fong" w:date="2020-04-06T15:51:00Z"/>
                <w:rFonts w:cs="Arial"/>
              </w:rPr>
            </w:pPr>
            <w:ins w:id="2191" w:author="Gene Fong" w:date="2020-04-06T15:51:00Z">
              <w:r w:rsidRPr="001D386E">
                <w:rPr>
                  <w:rFonts w:cs="Arial"/>
                </w:rPr>
                <w:t>Spectrum emission limit</w:t>
              </w:r>
            </w:ins>
          </w:p>
          <w:p w14:paraId="73C2077F" w14:textId="77777777" w:rsidR="00F64367" w:rsidRPr="001D386E" w:rsidRDefault="00F64367" w:rsidP="00C93412">
            <w:pPr>
              <w:pStyle w:val="TAH"/>
              <w:rPr>
                <w:ins w:id="2192" w:author="Gene Fong" w:date="2020-04-06T15:51:00Z"/>
                <w:rFonts w:cs="Arial"/>
              </w:rPr>
            </w:pPr>
            <w:ins w:id="2193" w:author="Gene Fong" w:date="2020-04-06T15:51:00Z">
              <w:r w:rsidRPr="001D386E">
                <w:rPr>
                  <w:rFonts w:cs="Arial"/>
                </w:rPr>
                <w:t>(dBm)</w:t>
              </w:r>
            </w:ins>
          </w:p>
        </w:tc>
        <w:tc>
          <w:tcPr>
            <w:tcW w:w="1701" w:type="dxa"/>
            <w:vMerge w:val="restart"/>
          </w:tcPr>
          <w:p w14:paraId="75A67A16" w14:textId="77777777" w:rsidR="00F64367" w:rsidRPr="001D386E" w:rsidRDefault="00F64367" w:rsidP="00C93412">
            <w:pPr>
              <w:pStyle w:val="TAH"/>
              <w:rPr>
                <w:ins w:id="2194" w:author="Gene Fong" w:date="2020-04-06T15:51:00Z"/>
                <w:rFonts w:cs="Arial"/>
              </w:rPr>
            </w:pPr>
            <w:ins w:id="2195" w:author="Gene Fong" w:date="2020-04-06T15:51:00Z">
              <w:r w:rsidRPr="001D386E">
                <w:rPr>
                  <w:rFonts w:cs="Arial"/>
                </w:rPr>
                <w:t>Measurement bandwidth</w:t>
              </w:r>
            </w:ins>
          </w:p>
        </w:tc>
      </w:tr>
      <w:tr w:rsidR="00F64367" w:rsidRPr="001D386E" w14:paraId="1AD82C05" w14:textId="77777777" w:rsidTr="00C93412">
        <w:trPr>
          <w:jc w:val="center"/>
          <w:ins w:id="2196" w:author="Gene Fong" w:date="2020-04-06T15:51:00Z"/>
        </w:trPr>
        <w:tc>
          <w:tcPr>
            <w:tcW w:w="2551" w:type="dxa"/>
            <w:vMerge/>
          </w:tcPr>
          <w:p w14:paraId="26A2D1D9" w14:textId="77777777" w:rsidR="00F64367" w:rsidRPr="001D386E" w:rsidRDefault="00F64367" w:rsidP="00C93412">
            <w:pPr>
              <w:pStyle w:val="TAH"/>
              <w:rPr>
                <w:ins w:id="2197" w:author="Gene Fong" w:date="2020-04-06T15:51:00Z"/>
                <w:rFonts w:cs="Arial"/>
              </w:rPr>
            </w:pPr>
          </w:p>
        </w:tc>
        <w:tc>
          <w:tcPr>
            <w:tcW w:w="3045" w:type="dxa"/>
          </w:tcPr>
          <w:p w14:paraId="4F59339E" w14:textId="77777777" w:rsidR="00F64367" w:rsidRPr="001D386E" w:rsidRDefault="00F64367" w:rsidP="00C93412">
            <w:pPr>
              <w:pStyle w:val="TAH"/>
              <w:rPr>
                <w:ins w:id="2198" w:author="Gene Fong" w:date="2020-04-06T15:51:00Z"/>
                <w:rFonts w:cs="Arial"/>
              </w:rPr>
            </w:pPr>
            <w:ins w:id="2199" w:author="Gene Fong" w:date="2020-04-06T15:51:00Z">
              <w:r w:rsidRPr="001D386E">
                <w:rPr>
                  <w:rFonts w:cs="Arial"/>
                </w:rPr>
                <w:t>20 MHz</w:t>
              </w:r>
            </w:ins>
          </w:p>
        </w:tc>
        <w:tc>
          <w:tcPr>
            <w:tcW w:w="1701" w:type="dxa"/>
            <w:vMerge/>
          </w:tcPr>
          <w:p w14:paraId="2C1E20AC" w14:textId="77777777" w:rsidR="00F64367" w:rsidRPr="001D386E" w:rsidRDefault="00F64367" w:rsidP="00C93412">
            <w:pPr>
              <w:pStyle w:val="TAH"/>
              <w:rPr>
                <w:ins w:id="2200" w:author="Gene Fong" w:date="2020-04-06T15:51:00Z"/>
                <w:rFonts w:cs="Arial"/>
              </w:rPr>
            </w:pPr>
          </w:p>
        </w:tc>
      </w:tr>
      <w:tr w:rsidR="00F64367" w:rsidRPr="001D386E" w14:paraId="0463FA48" w14:textId="77777777" w:rsidTr="00C93412">
        <w:trPr>
          <w:jc w:val="center"/>
          <w:ins w:id="2201" w:author="Gene Fong" w:date="2020-04-06T15:51:00Z"/>
        </w:trPr>
        <w:tc>
          <w:tcPr>
            <w:tcW w:w="2551" w:type="dxa"/>
            <w:vAlign w:val="center"/>
          </w:tcPr>
          <w:p w14:paraId="721D84DE" w14:textId="77777777" w:rsidR="00F64367" w:rsidRPr="001D386E" w:rsidRDefault="00F64367" w:rsidP="00C93412">
            <w:pPr>
              <w:pStyle w:val="TAC"/>
              <w:rPr>
                <w:ins w:id="2202" w:author="Gene Fong" w:date="2020-04-06T15:51:00Z"/>
              </w:rPr>
            </w:pPr>
            <w:ins w:id="2203"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17F3CAB" w14:textId="77777777" w:rsidR="00F64367" w:rsidRPr="001D386E" w:rsidRDefault="00F64367" w:rsidP="00C93412">
            <w:pPr>
              <w:pStyle w:val="TAC"/>
              <w:rPr>
                <w:ins w:id="2204" w:author="Gene Fong" w:date="2020-04-06T15:51:00Z"/>
              </w:rPr>
            </w:pPr>
            <w:ins w:id="2205" w:author="Gene Fong" w:date="2020-04-06T15:51:00Z">
              <w:r w:rsidRPr="001D386E">
                <w:t>-27</w:t>
              </w:r>
            </w:ins>
          </w:p>
        </w:tc>
        <w:tc>
          <w:tcPr>
            <w:tcW w:w="1701" w:type="dxa"/>
            <w:vMerge w:val="restart"/>
            <w:vAlign w:val="center"/>
          </w:tcPr>
          <w:p w14:paraId="39476E6C" w14:textId="77777777" w:rsidR="00F64367" w:rsidRPr="001D386E" w:rsidRDefault="00F64367" w:rsidP="00C93412">
            <w:pPr>
              <w:pStyle w:val="TAC"/>
              <w:rPr>
                <w:ins w:id="2206" w:author="Gene Fong" w:date="2020-04-06T15:51:00Z"/>
              </w:rPr>
            </w:pPr>
            <w:ins w:id="2207" w:author="Gene Fong" w:date="2020-04-06T15:51:00Z">
              <w:r w:rsidRPr="001D386E">
                <w:t>1 MHz</w:t>
              </w:r>
            </w:ins>
          </w:p>
        </w:tc>
      </w:tr>
      <w:tr w:rsidR="00F64367" w:rsidRPr="001D386E" w14:paraId="7D425A97" w14:textId="77777777" w:rsidTr="00C93412">
        <w:trPr>
          <w:jc w:val="center"/>
          <w:ins w:id="2208" w:author="Gene Fong" w:date="2020-04-06T15:51:00Z"/>
        </w:trPr>
        <w:tc>
          <w:tcPr>
            <w:tcW w:w="2551" w:type="dxa"/>
            <w:vAlign w:val="center"/>
          </w:tcPr>
          <w:p w14:paraId="0A8555DB" w14:textId="77777777" w:rsidR="00F64367" w:rsidRPr="001D386E" w:rsidRDefault="00F64367" w:rsidP="00C93412">
            <w:pPr>
              <w:pStyle w:val="TAC"/>
              <w:rPr>
                <w:ins w:id="2209" w:author="Gene Fong" w:date="2020-04-06T15:51:00Z"/>
              </w:rPr>
            </w:pPr>
            <w:ins w:id="2210" w:author="Gene Fong" w:date="2020-04-06T15:51: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383B60CA" w14:textId="77777777" w:rsidR="00F64367" w:rsidRPr="001D386E" w:rsidRDefault="00F64367" w:rsidP="00C93412">
            <w:pPr>
              <w:pStyle w:val="TAC"/>
              <w:rPr>
                <w:ins w:id="2211" w:author="Gene Fong" w:date="2020-04-06T15:51:00Z"/>
              </w:rPr>
            </w:pPr>
            <w:ins w:id="2212" w:author="Gene Fong" w:date="2020-04-06T15:51:00Z">
              <w:r w:rsidRPr="001D386E">
                <w:t>-27</w:t>
              </w:r>
            </w:ins>
          </w:p>
        </w:tc>
        <w:tc>
          <w:tcPr>
            <w:tcW w:w="1701" w:type="dxa"/>
            <w:vMerge/>
            <w:vAlign w:val="center"/>
          </w:tcPr>
          <w:p w14:paraId="58FD01FE" w14:textId="77777777" w:rsidR="00F64367" w:rsidRPr="001D386E" w:rsidRDefault="00F64367" w:rsidP="00C93412">
            <w:pPr>
              <w:pStyle w:val="TAC"/>
              <w:rPr>
                <w:ins w:id="2213" w:author="Gene Fong" w:date="2020-04-06T15:51:00Z"/>
              </w:rPr>
            </w:pPr>
          </w:p>
        </w:tc>
      </w:tr>
    </w:tbl>
    <w:p w14:paraId="759A5394" w14:textId="77777777" w:rsidR="00F64367" w:rsidRPr="001D386E" w:rsidRDefault="00F64367" w:rsidP="00F64367">
      <w:pPr>
        <w:rPr>
          <w:ins w:id="2214" w:author="Gene Fong" w:date="2020-04-06T15:51:00Z"/>
        </w:rPr>
      </w:pPr>
    </w:p>
    <w:p w14:paraId="3C85575E" w14:textId="6F39C23A" w:rsidR="00F64367" w:rsidRPr="001D386E" w:rsidRDefault="00F64367" w:rsidP="00F64367">
      <w:pPr>
        <w:pStyle w:val="TH"/>
        <w:rPr>
          <w:ins w:id="2215" w:author="Gene Fong" w:date="2020-04-06T15:51:00Z"/>
        </w:rPr>
      </w:pPr>
      <w:ins w:id="2216" w:author="Gene Fong" w:date="2020-04-06T15:51:00Z">
        <w:r w:rsidRPr="001D386E">
          <w:t>Table 6.</w:t>
        </w:r>
        <w:r>
          <w:t>5</w:t>
        </w:r>
      </w:ins>
      <w:ins w:id="2217" w:author="Gene Fong" w:date="2020-05-12T14:58:00Z">
        <w:r w:rsidR="005678AB">
          <w:t>F</w:t>
        </w:r>
      </w:ins>
      <w:ins w:id="2218" w:author="Gene Fong" w:date="2020-04-06T15:51:00Z">
        <w:r>
          <w:t>.3.3.4</w:t>
        </w:r>
        <w:r w:rsidRPr="001D386E">
          <w:t xml:space="preserve">-3: Additional requirements for </w:t>
        </w:r>
      </w:ins>
      <w:ins w:id="2219" w:author="Gene Fong" w:date="2020-04-06T15:52:00Z">
        <w:r>
          <w:t>NR-U</w:t>
        </w:r>
      </w:ins>
      <w:ins w:id="2220" w:author="Gene Fong" w:date="2020-04-06T15:51:00Z">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7230B72" w14:textId="77777777" w:rsidTr="00C93412">
        <w:trPr>
          <w:jc w:val="center"/>
          <w:ins w:id="2221" w:author="Gene Fong" w:date="2020-04-06T15:51:00Z"/>
        </w:trPr>
        <w:tc>
          <w:tcPr>
            <w:tcW w:w="2551" w:type="dxa"/>
            <w:vMerge w:val="restart"/>
          </w:tcPr>
          <w:p w14:paraId="62757BB3" w14:textId="77777777" w:rsidR="00F64367" w:rsidRPr="001D386E" w:rsidRDefault="00F64367" w:rsidP="00C93412">
            <w:pPr>
              <w:pStyle w:val="TAH"/>
              <w:rPr>
                <w:ins w:id="2222" w:author="Gene Fong" w:date="2020-04-06T15:51:00Z"/>
                <w:rFonts w:cs="Arial"/>
              </w:rPr>
            </w:pPr>
            <w:ins w:id="2223" w:author="Gene Fong" w:date="2020-04-06T15:51:00Z">
              <w:r w:rsidRPr="001D386E">
                <w:rPr>
                  <w:rFonts w:cs="Arial"/>
                </w:rPr>
                <w:t>Frequency band</w:t>
              </w:r>
            </w:ins>
          </w:p>
          <w:p w14:paraId="501777F7" w14:textId="77777777" w:rsidR="00F64367" w:rsidRPr="001D386E" w:rsidRDefault="00F64367" w:rsidP="00C93412">
            <w:pPr>
              <w:pStyle w:val="TAH"/>
              <w:rPr>
                <w:ins w:id="2224" w:author="Gene Fong" w:date="2020-04-06T15:51:00Z"/>
                <w:rFonts w:cs="Arial"/>
              </w:rPr>
            </w:pPr>
            <w:ins w:id="2225" w:author="Gene Fong" w:date="2020-04-06T15:51:00Z">
              <w:r w:rsidRPr="001D386E">
                <w:rPr>
                  <w:rFonts w:cs="Arial"/>
                </w:rPr>
                <w:t>(MHz)</w:t>
              </w:r>
            </w:ins>
          </w:p>
        </w:tc>
        <w:tc>
          <w:tcPr>
            <w:tcW w:w="3045" w:type="dxa"/>
          </w:tcPr>
          <w:p w14:paraId="2F6214D3" w14:textId="77777777" w:rsidR="00F64367" w:rsidRPr="001D386E" w:rsidRDefault="00F64367" w:rsidP="00C93412">
            <w:pPr>
              <w:pStyle w:val="TAH"/>
              <w:rPr>
                <w:ins w:id="2226" w:author="Gene Fong" w:date="2020-04-06T15:51:00Z"/>
                <w:rFonts w:cs="Arial"/>
              </w:rPr>
            </w:pPr>
            <w:ins w:id="2227" w:author="Gene Fong" w:date="2020-04-06T15:51:00Z">
              <w:r w:rsidRPr="001D386E">
                <w:rPr>
                  <w:rFonts w:cs="Arial"/>
                </w:rPr>
                <w:t>Channel bandwidth /</w:t>
              </w:r>
            </w:ins>
          </w:p>
          <w:p w14:paraId="60C5B12D" w14:textId="77777777" w:rsidR="00F64367" w:rsidRPr="001D386E" w:rsidRDefault="00F64367" w:rsidP="00C93412">
            <w:pPr>
              <w:pStyle w:val="TAH"/>
              <w:rPr>
                <w:ins w:id="2228" w:author="Gene Fong" w:date="2020-04-06T15:51:00Z"/>
                <w:rFonts w:cs="Arial"/>
              </w:rPr>
            </w:pPr>
            <w:ins w:id="2229" w:author="Gene Fong" w:date="2020-04-06T15:51:00Z">
              <w:r w:rsidRPr="001D386E">
                <w:rPr>
                  <w:rFonts w:cs="Arial"/>
                </w:rPr>
                <w:t>Spectrum emission limit</w:t>
              </w:r>
            </w:ins>
          </w:p>
          <w:p w14:paraId="1B2AF2FA" w14:textId="77777777" w:rsidR="00F64367" w:rsidRPr="001D386E" w:rsidRDefault="00F64367" w:rsidP="00C93412">
            <w:pPr>
              <w:pStyle w:val="TAH"/>
              <w:rPr>
                <w:ins w:id="2230" w:author="Gene Fong" w:date="2020-04-06T15:51:00Z"/>
                <w:rFonts w:cs="Arial"/>
              </w:rPr>
            </w:pPr>
            <w:ins w:id="2231" w:author="Gene Fong" w:date="2020-04-06T15:51:00Z">
              <w:r w:rsidRPr="001D386E">
                <w:rPr>
                  <w:rFonts w:cs="Arial"/>
                </w:rPr>
                <w:t>(dBm)</w:t>
              </w:r>
            </w:ins>
          </w:p>
        </w:tc>
        <w:tc>
          <w:tcPr>
            <w:tcW w:w="1701" w:type="dxa"/>
            <w:vMerge w:val="restart"/>
          </w:tcPr>
          <w:p w14:paraId="59B81C50" w14:textId="77777777" w:rsidR="00F64367" w:rsidRPr="001D386E" w:rsidRDefault="00F64367" w:rsidP="00C93412">
            <w:pPr>
              <w:pStyle w:val="TAH"/>
              <w:rPr>
                <w:ins w:id="2232" w:author="Gene Fong" w:date="2020-04-06T15:51:00Z"/>
                <w:rFonts w:cs="Arial"/>
              </w:rPr>
            </w:pPr>
            <w:ins w:id="2233" w:author="Gene Fong" w:date="2020-04-06T15:51:00Z">
              <w:r w:rsidRPr="001D386E">
                <w:rPr>
                  <w:rFonts w:cs="Arial"/>
                </w:rPr>
                <w:t>Measurement bandwidth</w:t>
              </w:r>
            </w:ins>
          </w:p>
        </w:tc>
      </w:tr>
      <w:tr w:rsidR="00F64367" w:rsidRPr="001D386E" w14:paraId="7614865A" w14:textId="77777777" w:rsidTr="00C93412">
        <w:trPr>
          <w:jc w:val="center"/>
          <w:ins w:id="2234" w:author="Gene Fong" w:date="2020-04-06T15:51:00Z"/>
        </w:trPr>
        <w:tc>
          <w:tcPr>
            <w:tcW w:w="2551" w:type="dxa"/>
            <w:vMerge/>
          </w:tcPr>
          <w:p w14:paraId="667ADAD8" w14:textId="77777777" w:rsidR="00F64367" w:rsidRPr="001D386E" w:rsidRDefault="00F64367" w:rsidP="00C93412">
            <w:pPr>
              <w:pStyle w:val="TAH"/>
              <w:rPr>
                <w:ins w:id="2235" w:author="Gene Fong" w:date="2020-04-06T15:51:00Z"/>
                <w:rFonts w:cs="Arial"/>
              </w:rPr>
            </w:pPr>
          </w:p>
        </w:tc>
        <w:tc>
          <w:tcPr>
            <w:tcW w:w="3045" w:type="dxa"/>
          </w:tcPr>
          <w:p w14:paraId="122A86C9" w14:textId="77777777" w:rsidR="00F64367" w:rsidRPr="001D386E" w:rsidRDefault="00F64367" w:rsidP="00C93412">
            <w:pPr>
              <w:pStyle w:val="TAH"/>
              <w:rPr>
                <w:ins w:id="2236" w:author="Gene Fong" w:date="2020-04-06T15:51:00Z"/>
                <w:rFonts w:cs="Arial"/>
              </w:rPr>
            </w:pPr>
            <w:ins w:id="2237" w:author="Gene Fong" w:date="2020-04-06T15:51:00Z">
              <w:r w:rsidRPr="001D386E">
                <w:rPr>
                  <w:rFonts w:cs="Arial"/>
                </w:rPr>
                <w:t>20 MHz</w:t>
              </w:r>
            </w:ins>
          </w:p>
        </w:tc>
        <w:tc>
          <w:tcPr>
            <w:tcW w:w="1701" w:type="dxa"/>
            <w:vMerge/>
          </w:tcPr>
          <w:p w14:paraId="0481793B" w14:textId="77777777" w:rsidR="00F64367" w:rsidRPr="001D386E" w:rsidRDefault="00F64367" w:rsidP="00C93412">
            <w:pPr>
              <w:pStyle w:val="TAH"/>
              <w:rPr>
                <w:ins w:id="2238" w:author="Gene Fong" w:date="2020-04-06T15:51:00Z"/>
                <w:rFonts w:cs="Arial"/>
              </w:rPr>
            </w:pPr>
          </w:p>
        </w:tc>
      </w:tr>
      <w:tr w:rsidR="00F64367" w:rsidRPr="001D386E" w14:paraId="4A2FD4A7" w14:textId="77777777" w:rsidTr="00C93412">
        <w:trPr>
          <w:jc w:val="center"/>
          <w:ins w:id="2239" w:author="Gene Fong" w:date="2020-04-06T15:51:00Z"/>
        </w:trPr>
        <w:tc>
          <w:tcPr>
            <w:tcW w:w="2551" w:type="dxa"/>
            <w:vAlign w:val="center"/>
          </w:tcPr>
          <w:p w14:paraId="0C731433" w14:textId="77777777" w:rsidR="00F64367" w:rsidRPr="001D386E" w:rsidRDefault="00F64367" w:rsidP="00C93412">
            <w:pPr>
              <w:pStyle w:val="TAC"/>
              <w:rPr>
                <w:ins w:id="2240" w:author="Gene Fong" w:date="2020-04-06T15:51:00Z"/>
              </w:rPr>
            </w:pPr>
            <w:ins w:id="2241" w:author="Gene Fong" w:date="2020-04-06T15:51: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35DA926A" w14:textId="77777777" w:rsidR="00F64367" w:rsidRPr="001D386E" w:rsidRDefault="00F64367" w:rsidP="00C93412">
            <w:pPr>
              <w:pStyle w:val="TAC"/>
              <w:rPr>
                <w:ins w:id="2242" w:author="Gene Fong" w:date="2020-04-06T15:51:00Z"/>
              </w:rPr>
            </w:pPr>
            <w:ins w:id="2243" w:author="Gene Fong" w:date="2020-04-06T15:51:00Z">
              <w:r w:rsidRPr="001D386E">
                <w:t>-27</w:t>
              </w:r>
            </w:ins>
          </w:p>
        </w:tc>
        <w:tc>
          <w:tcPr>
            <w:tcW w:w="1701" w:type="dxa"/>
            <w:vMerge w:val="restart"/>
            <w:vAlign w:val="center"/>
          </w:tcPr>
          <w:p w14:paraId="1D2FB497" w14:textId="77777777" w:rsidR="00F64367" w:rsidRPr="001D386E" w:rsidRDefault="00F64367" w:rsidP="00C93412">
            <w:pPr>
              <w:pStyle w:val="TAC"/>
              <w:rPr>
                <w:ins w:id="2244" w:author="Gene Fong" w:date="2020-04-06T15:51:00Z"/>
              </w:rPr>
            </w:pPr>
            <w:ins w:id="2245" w:author="Gene Fong" w:date="2020-04-06T15:51:00Z">
              <w:r w:rsidRPr="001D386E">
                <w:t>1 MHz</w:t>
              </w:r>
            </w:ins>
          </w:p>
        </w:tc>
      </w:tr>
      <w:tr w:rsidR="00F64367" w:rsidRPr="001D386E" w14:paraId="5B120092" w14:textId="77777777" w:rsidTr="00C93412">
        <w:trPr>
          <w:jc w:val="center"/>
          <w:ins w:id="2246" w:author="Gene Fong" w:date="2020-04-06T15:51:00Z"/>
        </w:trPr>
        <w:tc>
          <w:tcPr>
            <w:tcW w:w="2551" w:type="dxa"/>
            <w:vAlign w:val="center"/>
          </w:tcPr>
          <w:p w14:paraId="27FDF5AB" w14:textId="77777777" w:rsidR="00F64367" w:rsidRPr="001D386E" w:rsidRDefault="00F64367" w:rsidP="00C93412">
            <w:pPr>
              <w:pStyle w:val="TAC"/>
              <w:rPr>
                <w:ins w:id="2247" w:author="Gene Fong" w:date="2020-04-06T15:51:00Z"/>
              </w:rPr>
            </w:pPr>
            <w:ins w:id="2248" w:author="Gene Fong" w:date="2020-04-06T15:51: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4C66348" w14:textId="77777777" w:rsidR="00F64367" w:rsidRPr="001D386E" w:rsidRDefault="00F64367" w:rsidP="00C93412">
            <w:pPr>
              <w:pStyle w:val="TAC"/>
              <w:rPr>
                <w:ins w:id="2249" w:author="Gene Fong" w:date="2020-04-06T15:51:00Z"/>
              </w:rPr>
            </w:pPr>
            <w:ins w:id="2250" w:author="Gene Fong" w:date="2020-04-06T15:51:00Z">
              <w:r w:rsidRPr="001D386E">
                <w:t>-27</w:t>
              </w:r>
            </w:ins>
          </w:p>
        </w:tc>
        <w:tc>
          <w:tcPr>
            <w:tcW w:w="1701" w:type="dxa"/>
            <w:vMerge/>
            <w:vAlign w:val="center"/>
          </w:tcPr>
          <w:p w14:paraId="59DBA9E8" w14:textId="77777777" w:rsidR="00F64367" w:rsidRPr="001D386E" w:rsidRDefault="00F64367" w:rsidP="00C93412">
            <w:pPr>
              <w:pStyle w:val="TAC"/>
              <w:rPr>
                <w:ins w:id="2251" w:author="Gene Fong" w:date="2020-04-06T15:51:00Z"/>
              </w:rPr>
            </w:pPr>
          </w:p>
        </w:tc>
      </w:tr>
    </w:tbl>
    <w:p w14:paraId="5CACD254" w14:textId="77777777" w:rsidR="00F64367" w:rsidRPr="001D386E" w:rsidRDefault="00F64367" w:rsidP="00F64367">
      <w:pPr>
        <w:rPr>
          <w:ins w:id="2252" w:author="Gene Fong" w:date="2020-04-06T15:51:00Z"/>
        </w:rPr>
      </w:pPr>
    </w:p>
    <w:p w14:paraId="6D0DD2EE" w14:textId="5D25F864" w:rsidR="00F64367" w:rsidRPr="001D386E" w:rsidRDefault="00F64367" w:rsidP="00F64367">
      <w:pPr>
        <w:pStyle w:val="TH"/>
        <w:rPr>
          <w:ins w:id="2253" w:author="Gene Fong" w:date="2020-04-06T15:51:00Z"/>
        </w:rPr>
      </w:pPr>
      <w:ins w:id="2254" w:author="Gene Fong" w:date="2020-04-06T15:51:00Z">
        <w:r w:rsidRPr="001D386E">
          <w:t xml:space="preserve">Table </w:t>
        </w:r>
      </w:ins>
      <w:ins w:id="2255" w:author="Gene Fong" w:date="2020-04-06T15:52:00Z">
        <w:r w:rsidRPr="001D386E">
          <w:t>6.</w:t>
        </w:r>
        <w:r>
          <w:t>5</w:t>
        </w:r>
      </w:ins>
      <w:ins w:id="2256" w:author="Gene Fong" w:date="2020-05-12T14:58:00Z">
        <w:r w:rsidR="005678AB">
          <w:t>F</w:t>
        </w:r>
      </w:ins>
      <w:ins w:id="2257" w:author="Gene Fong" w:date="2020-04-06T15:52:00Z">
        <w:r>
          <w:t>.3.3.4</w:t>
        </w:r>
      </w:ins>
      <w:ins w:id="2258" w:author="Gene Fong" w:date="2020-04-06T15:51:00Z">
        <w:r w:rsidRPr="001D386E">
          <w:t xml:space="preserve">-4: Additional requirements for </w:t>
        </w:r>
      </w:ins>
      <w:ins w:id="2259" w:author="Gene Fong" w:date="2020-04-06T15:52:00Z">
        <w:r>
          <w:t>NR-U</w:t>
        </w:r>
      </w:ins>
      <w:ins w:id="2260" w:author="Gene Fong" w:date="2020-04-06T15:51:00Z">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F64367" w:rsidRPr="001D386E" w14:paraId="05F4A08A" w14:textId="77777777" w:rsidTr="00C93412">
        <w:trPr>
          <w:jc w:val="center"/>
          <w:ins w:id="2261" w:author="Gene Fong" w:date="2020-04-06T15:51:00Z"/>
        </w:trPr>
        <w:tc>
          <w:tcPr>
            <w:tcW w:w="2619" w:type="dxa"/>
            <w:vMerge w:val="restart"/>
          </w:tcPr>
          <w:p w14:paraId="4661DC50" w14:textId="77777777" w:rsidR="00F64367" w:rsidRPr="001D386E" w:rsidRDefault="00F64367" w:rsidP="00C93412">
            <w:pPr>
              <w:pStyle w:val="TAH"/>
              <w:rPr>
                <w:ins w:id="2262" w:author="Gene Fong" w:date="2020-04-06T15:51:00Z"/>
                <w:rFonts w:cs="Arial"/>
              </w:rPr>
            </w:pPr>
            <w:ins w:id="2263" w:author="Gene Fong" w:date="2020-04-06T15:51:00Z">
              <w:r w:rsidRPr="001D386E">
                <w:rPr>
                  <w:rFonts w:cs="Arial"/>
                </w:rPr>
                <w:t>Frequency band</w:t>
              </w:r>
            </w:ins>
          </w:p>
          <w:p w14:paraId="334DB99D" w14:textId="77777777" w:rsidR="00F64367" w:rsidRPr="001D386E" w:rsidRDefault="00F64367" w:rsidP="00C93412">
            <w:pPr>
              <w:pStyle w:val="TAH"/>
              <w:rPr>
                <w:ins w:id="2264" w:author="Gene Fong" w:date="2020-04-06T15:51:00Z"/>
                <w:rFonts w:cs="Arial"/>
              </w:rPr>
            </w:pPr>
            <w:ins w:id="2265" w:author="Gene Fong" w:date="2020-04-06T15:51:00Z">
              <w:r w:rsidRPr="001D386E">
                <w:rPr>
                  <w:rFonts w:cs="Arial"/>
                </w:rPr>
                <w:t>(MHz)</w:t>
              </w:r>
            </w:ins>
          </w:p>
        </w:tc>
        <w:tc>
          <w:tcPr>
            <w:tcW w:w="3024" w:type="dxa"/>
          </w:tcPr>
          <w:p w14:paraId="47D679A0" w14:textId="77777777" w:rsidR="00F64367" w:rsidRPr="001D386E" w:rsidRDefault="00F64367" w:rsidP="00C93412">
            <w:pPr>
              <w:pStyle w:val="TAH"/>
              <w:rPr>
                <w:ins w:id="2266" w:author="Gene Fong" w:date="2020-04-06T15:51:00Z"/>
                <w:rFonts w:cs="Arial"/>
              </w:rPr>
            </w:pPr>
            <w:ins w:id="2267" w:author="Gene Fong" w:date="2020-04-06T15:51:00Z">
              <w:r w:rsidRPr="001D386E">
                <w:rPr>
                  <w:rFonts w:cs="Arial"/>
                </w:rPr>
                <w:t>Channel bandwidth /</w:t>
              </w:r>
            </w:ins>
          </w:p>
          <w:p w14:paraId="0A04D4CE" w14:textId="77777777" w:rsidR="00F64367" w:rsidRPr="001D386E" w:rsidRDefault="00F64367" w:rsidP="00C93412">
            <w:pPr>
              <w:pStyle w:val="TAH"/>
              <w:rPr>
                <w:ins w:id="2268" w:author="Gene Fong" w:date="2020-04-06T15:51:00Z"/>
                <w:rFonts w:cs="Arial"/>
              </w:rPr>
            </w:pPr>
            <w:ins w:id="2269" w:author="Gene Fong" w:date="2020-04-06T15:51:00Z">
              <w:r w:rsidRPr="001D386E">
                <w:rPr>
                  <w:rFonts w:cs="Arial"/>
                </w:rPr>
                <w:t>Spectrum emission limit</w:t>
              </w:r>
            </w:ins>
          </w:p>
          <w:p w14:paraId="7664A8F7" w14:textId="77777777" w:rsidR="00F64367" w:rsidRPr="001D386E" w:rsidRDefault="00F64367" w:rsidP="00C93412">
            <w:pPr>
              <w:pStyle w:val="TAH"/>
              <w:rPr>
                <w:ins w:id="2270" w:author="Gene Fong" w:date="2020-04-06T15:51:00Z"/>
                <w:rFonts w:cs="Arial"/>
              </w:rPr>
            </w:pPr>
            <w:ins w:id="2271" w:author="Gene Fong" w:date="2020-04-06T15:51:00Z">
              <w:r w:rsidRPr="001D386E">
                <w:rPr>
                  <w:rFonts w:cs="Arial"/>
                </w:rPr>
                <w:t>(dBm)</w:t>
              </w:r>
            </w:ins>
          </w:p>
        </w:tc>
        <w:tc>
          <w:tcPr>
            <w:tcW w:w="1701" w:type="dxa"/>
            <w:vMerge w:val="restart"/>
          </w:tcPr>
          <w:p w14:paraId="0EB30C89" w14:textId="77777777" w:rsidR="00F64367" w:rsidRPr="001D386E" w:rsidRDefault="00F64367" w:rsidP="00C93412">
            <w:pPr>
              <w:pStyle w:val="TAH"/>
              <w:rPr>
                <w:ins w:id="2272" w:author="Gene Fong" w:date="2020-04-06T15:51:00Z"/>
                <w:rFonts w:cs="Arial"/>
              </w:rPr>
            </w:pPr>
            <w:ins w:id="2273" w:author="Gene Fong" w:date="2020-04-06T15:51:00Z">
              <w:r w:rsidRPr="001D386E">
                <w:rPr>
                  <w:rFonts w:cs="Arial"/>
                </w:rPr>
                <w:t>Measurement bandwidth</w:t>
              </w:r>
            </w:ins>
          </w:p>
        </w:tc>
      </w:tr>
      <w:tr w:rsidR="00F64367" w:rsidRPr="001D386E" w14:paraId="0B2673E4" w14:textId="77777777" w:rsidTr="00C93412">
        <w:trPr>
          <w:jc w:val="center"/>
          <w:ins w:id="2274" w:author="Gene Fong" w:date="2020-04-06T15:51:00Z"/>
        </w:trPr>
        <w:tc>
          <w:tcPr>
            <w:tcW w:w="2619" w:type="dxa"/>
            <w:vMerge/>
          </w:tcPr>
          <w:p w14:paraId="14BF8D86" w14:textId="77777777" w:rsidR="00F64367" w:rsidRPr="001D386E" w:rsidRDefault="00F64367" w:rsidP="00C93412">
            <w:pPr>
              <w:pStyle w:val="TAH"/>
              <w:rPr>
                <w:ins w:id="2275" w:author="Gene Fong" w:date="2020-04-06T15:51:00Z"/>
                <w:rFonts w:cs="Arial"/>
              </w:rPr>
            </w:pPr>
          </w:p>
        </w:tc>
        <w:tc>
          <w:tcPr>
            <w:tcW w:w="3024" w:type="dxa"/>
          </w:tcPr>
          <w:p w14:paraId="13A51AC9" w14:textId="77777777" w:rsidR="00F64367" w:rsidRPr="001D386E" w:rsidRDefault="00F64367" w:rsidP="00C93412">
            <w:pPr>
              <w:pStyle w:val="TAH"/>
              <w:rPr>
                <w:ins w:id="2276" w:author="Gene Fong" w:date="2020-04-06T15:51:00Z"/>
                <w:rFonts w:cs="Arial"/>
              </w:rPr>
            </w:pPr>
            <w:ins w:id="2277" w:author="Gene Fong" w:date="2020-04-06T15:51:00Z">
              <w:r w:rsidRPr="001D386E">
                <w:rPr>
                  <w:rFonts w:cs="Arial"/>
                </w:rPr>
                <w:t>20 MHz</w:t>
              </w:r>
            </w:ins>
          </w:p>
        </w:tc>
        <w:tc>
          <w:tcPr>
            <w:tcW w:w="1701" w:type="dxa"/>
            <w:vMerge/>
          </w:tcPr>
          <w:p w14:paraId="400140F9" w14:textId="77777777" w:rsidR="00F64367" w:rsidRPr="001D386E" w:rsidRDefault="00F64367" w:rsidP="00C93412">
            <w:pPr>
              <w:pStyle w:val="TAH"/>
              <w:rPr>
                <w:ins w:id="2278" w:author="Gene Fong" w:date="2020-04-06T15:51:00Z"/>
                <w:rFonts w:cs="Arial"/>
              </w:rPr>
            </w:pPr>
          </w:p>
        </w:tc>
      </w:tr>
      <w:tr w:rsidR="00F64367" w:rsidRPr="001D386E" w14:paraId="0F6159FB" w14:textId="77777777" w:rsidTr="00C93412">
        <w:trPr>
          <w:jc w:val="center"/>
          <w:ins w:id="2279" w:author="Gene Fong" w:date="2020-04-06T15:51:00Z"/>
        </w:trPr>
        <w:tc>
          <w:tcPr>
            <w:tcW w:w="2619" w:type="dxa"/>
            <w:vAlign w:val="center"/>
          </w:tcPr>
          <w:p w14:paraId="5D38A6BA" w14:textId="77777777" w:rsidR="00F64367" w:rsidRPr="001D386E" w:rsidRDefault="00F64367" w:rsidP="00C93412">
            <w:pPr>
              <w:pStyle w:val="TAC"/>
              <w:rPr>
                <w:ins w:id="2280" w:author="Gene Fong" w:date="2020-04-06T15:51:00Z"/>
              </w:rPr>
            </w:pPr>
            <w:ins w:id="2281" w:author="Gene Fong" w:date="2020-04-06T15:51: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6161108D" w14:textId="77777777" w:rsidR="00F64367" w:rsidRPr="001D386E" w:rsidRDefault="00F64367" w:rsidP="00C93412">
            <w:pPr>
              <w:pStyle w:val="TAC"/>
              <w:rPr>
                <w:ins w:id="2282" w:author="Gene Fong" w:date="2020-04-06T15:51:00Z"/>
              </w:rPr>
            </w:pPr>
            <w:ins w:id="2283" w:author="Gene Fong" w:date="2020-04-06T15:51:00Z">
              <w:r w:rsidRPr="001D386E">
                <w:t>-27</w:t>
              </w:r>
            </w:ins>
          </w:p>
        </w:tc>
        <w:tc>
          <w:tcPr>
            <w:tcW w:w="1701" w:type="dxa"/>
            <w:vMerge w:val="restart"/>
            <w:vAlign w:val="center"/>
          </w:tcPr>
          <w:p w14:paraId="63C4C909" w14:textId="77777777" w:rsidR="00F64367" w:rsidRPr="001D386E" w:rsidRDefault="00F64367" w:rsidP="00C93412">
            <w:pPr>
              <w:pStyle w:val="TAC"/>
              <w:rPr>
                <w:ins w:id="2284" w:author="Gene Fong" w:date="2020-04-06T15:51:00Z"/>
              </w:rPr>
            </w:pPr>
            <w:ins w:id="2285" w:author="Gene Fong" w:date="2020-04-06T15:51:00Z">
              <w:r w:rsidRPr="001D386E">
                <w:t>1 MHz</w:t>
              </w:r>
            </w:ins>
          </w:p>
        </w:tc>
      </w:tr>
      <w:tr w:rsidR="00F64367" w:rsidRPr="001D386E" w14:paraId="31C2A458" w14:textId="77777777" w:rsidTr="00C93412">
        <w:trPr>
          <w:jc w:val="center"/>
          <w:ins w:id="2286" w:author="Gene Fong" w:date="2020-04-06T15:51:00Z"/>
        </w:trPr>
        <w:tc>
          <w:tcPr>
            <w:tcW w:w="2619" w:type="dxa"/>
            <w:vAlign w:val="center"/>
          </w:tcPr>
          <w:p w14:paraId="24C5A164" w14:textId="77777777" w:rsidR="00F64367" w:rsidRPr="001D386E" w:rsidRDefault="00F64367" w:rsidP="00C93412">
            <w:pPr>
              <w:pStyle w:val="TAC"/>
              <w:rPr>
                <w:ins w:id="2287" w:author="Gene Fong" w:date="2020-04-06T15:51:00Z"/>
              </w:rPr>
            </w:pPr>
            <w:ins w:id="2288" w:author="Gene Fong" w:date="2020-04-06T15:51: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4CCD3D70" w14:textId="77777777" w:rsidR="00F64367" w:rsidRPr="001D386E" w:rsidRDefault="00F64367" w:rsidP="00C93412">
            <w:pPr>
              <w:pStyle w:val="TAC"/>
              <w:rPr>
                <w:ins w:id="2289" w:author="Gene Fong" w:date="2020-04-06T15:51:00Z"/>
              </w:rPr>
            </w:pPr>
            <w:ins w:id="2290" w:author="Gene Fong" w:date="2020-04-06T15:51:00Z">
              <w:r w:rsidRPr="001D386E">
                <w:t>-27</w:t>
              </w:r>
            </w:ins>
          </w:p>
        </w:tc>
        <w:tc>
          <w:tcPr>
            <w:tcW w:w="1701" w:type="dxa"/>
            <w:vMerge/>
            <w:vAlign w:val="center"/>
          </w:tcPr>
          <w:p w14:paraId="78BACFCB" w14:textId="77777777" w:rsidR="00F64367" w:rsidRPr="001D386E" w:rsidRDefault="00F64367" w:rsidP="00C93412">
            <w:pPr>
              <w:pStyle w:val="TAC"/>
              <w:rPr>
                <w:ins w:id="2291" w:author="Gene Fong" w:date="2020-04-06T15:51:00Z"/>
              </w:rPr>
            </w:pPr>
          </w:p>
        </w:tc>
      </w:tr>
    </w:tbl>
    <w:p w14:paraId="53811C0E" w14:textId="77777777" w:rsidR="007B4FC6" w:rsidRDefault="007B4FC6" w:rsidP="007B4FC6">
      <w:pPr>
        <w:pStyle w:val="Heading5"/>
        <w:ind w:left="0" w:firstLine="0"/>
        <w:rPr>
          <w:ins w:id="2292" w:author="Gene Fong" w:date="2020-05-12T15:17:00Z"/>
        </w:rPr>
      </w:pPr>
    </w:p>
    <w:p w14:paraId="069C2AFD" w14:textId="77777777" w:rsidR="005B5BA7" w:rsidRDefault="005B5BA7" w:rsidP="005B5BA7">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2E2597A0" w14:textId="1EEB4275" w:rsidR="005B5BA7" w:rsidRPr="001C0CC4" w:rsidRDefault="005B5BA7" w:rsidP="005B5BA7">
      <w:pPr>
        <w:pStyle w:val="Heading2"/>
        <w:rPr>
          <w:ins w:id="2293" w:author="Gene Fong" w:date="2020-04-06T10:14:00Z"/>
        </w:rPr>
      </w:pPr>
      <w:ins w:id="2294" w:author="Gene Fong" w:date="2020-04-06T10:14:00Z">
        <w:r w:rsidRPr="001C0CC4">
          <w:t>7.3</w:t>
        </w:r>
      </w:ins>
      <w:ins w:id="2295" w:author="Gene Fong" w:date="2020-05-12T15:19:00Z">
        <w:r w:rsidR="00BD449D">
          <w:t>F</w:t>
        </w:r>
      </w:ins>
      <w:bookmarkStart w:id="2296" w:name="_Toc21344428"/>
      <w:bookmarkStart w:id="2297" w:name="_Toc29801915"/>
      <w:bookmarkStart w:id="2298" w:name="_Toc29802339"/>
      <w:bookmarkStart w:id="2299" w:name="_Toc29802964"/>
      <w:ins w:id="2300" w:author="Gene Fong" w:date="2020-04-06T10:14:00Z">
        <w:r w:rsidRPr="001C0CC4">
          <w:tab/>
          <w:t>Reference sensitivity</w:t>
        </w:r>
        <w:bookmarkEnd w:id="2296"/>
        <w:bookmarkEnd w:id="2297"/>
        <w:bookmarkEnd w:id="2298"/>
        <w:bookmarkEnd w:id="2299"/>
        <w:r>
          <w:t xml:space="preserve"> for </w:t>
        </w:r>
      </w:ins>
      <w:ins w:id="2301" w:author="Gene Fong" w:date="2020-06-01T12:16:00Z">
        <w:r w:rsidR="00C93BB7">
          <w:t>shared spectrum channel access</w:t>
        </w:r>
      </w:ins>
    </w:p>
    <w:p w14:paraId="7336951C" w14:textId="5D5BA9E6" w:rsidR="005B5BA7" w:rsidRPr="001C0CC4" w:rsidRDefault="005B5BA7" w:rsidP="005B5BA7">
      <w:pPr>
        <w:pStyle w:val="Heading3"/>
        <w:ind w:left="0" w:firstLine="0"/>
        <w:rPr>
          <w:ins w:id="2302" w:author="Gene Fong" w:date="2020-04-06T10:14:00Z"/>
        </w:rPr>
      </w:pPr>
      <w:bookmarkStart w:id="2303" w:name="_Toc21344429"/>
      <w:bookmarkStart w:id="2304" w:name="_Toc29801916"/>
      <w:bookmarkStart w:id="2305" w:name="_Toc29802340"/>
      <w:bookmarkStart w:id="2306" w:name="_Toc29802965"/>
      <w:ins w:id="2307" w:author="Gene Fong" w:date="2020-04-06T10:14:00Z">
        <w:r w:rsidRPr="001C0CC4">
          <w:t>7.3</w:t>
        </w:r>
      </w:ins>
      <w:ins w:id="2308" w:author="Gene Fong" w:date="2020-05-12T15:19:00Z">
        <w:r w:rsidR="00BD449D">
          <w:t>F</w:t>
        </w:r>
      </w:ins>
      <w:ins w:id="2309" w:author="Gene Fong" w:date="2020-04-06T10:14:00Z">
        <w:r w:rsidRPr="001C0CC4">
          <w:t>.1</w:t>
        </w:r>
        <w:r w:rsidRPr="001C0CC4">
          <w:tab/>
          <w:t>General</w:t>
        </w:r>
        <w:bookmarkEnd w:id="2303"/>
        <w:bookmarkEnd w:id="2304"/>
        <w:bookmarkEnd w:id="2305"/>
        <w:bookmarkEnd w:id="2306"/>
      </w:ins>
    </w:p>
    <w:p w14:paraId="10035806" w14:textId="739EAE68" w:rsidR="005B5BA7" w:rsidRPr="001C0CC4" w:rsidRDefault="005B5BA7" w:rsidP="005B5BA7">
      <w:pPr>
        <w:rPr>
          <w:ins w:id="2310" w:author="Gene Fong" w:date="2020-04-06T10:14:00Z"/>
        </w:rPr>
      </w:pPr>
      <w:ins w:id="2311" w:author="Gene Fong" w:date="2020-04-06T10:14:00Z">
        <w:r w:rsidRPr="001C0CC4">
          <w:t>The reference sensitivity power level REFSENS is the minimum mean power applied to each one of the UE antenna ports</w:t>
        </w:r>
        <w:r w:rsidRPr="001C0CC4">
          <w:rPr>
            <w:rFonts w:hint="eastAsia"/>
          </w:rPr>
          <w:t xml:space="preserve"> </w:t>
        </w:r>
        <w:r w:rsidRPr="001C0CC4">
          <w:t>for all UE categories, at which the throughput shall meet or exceed the requirements for the specified reference measurement channel.</w:t>
        </w:r>
      </w:ins>
      <w:ins w:id="2312" w:author="Gene Fong" w:date="2020-04-09T11:03:00Z">
        <w:r w:rsidR="008A0518">
          <w:t xml:space="preserve">  For reference sensitivity</w:t>
        </w:r>
      </w:ins>
      <w:ins w:id="2313" w:author="Gene Fong" w:date="2020-04-09T11:04:00Z">
        <w:r w:rsidR="008A0518">
          <w:t xml:space="preserve">, it is assumed that </w:t>
        </w:r>
      </w:ins>
      <w:ins w:id="2314" w:author="Gene Fong" w:date="2020-04-09T11:06:00Z">
        <w:r w:rsidR="008A0518">
          <w:t xml:space="preserve">all 20 MHz sub-bands </w:t>
        </w:r>
      </w:ins>
      <w:ins w:id="2315" w:author="Gene Fong" w:date="2020-04-09T11:07:00Z">
        <w:r w:rsidR="008A0518">
          <w:t xml:space="preserve">and all RB’s </w:t>
        </w:r>
      </w:ins>
      <w:ins w:id="2316" w:author="Gene Fong" w:date="2020-04-09T11:12:00Z">
        <w:r w:rsidR="00730F7A">
          <w:t>of</w:t>
        </w:r>
      </w:ins>
      <w:ins w:id="2317" w:author="Gene Fong" w:date="2020-04-09T11:07:00Z">
        <w:r w:rsidR="008A0518">
          <w:t xml:space="preserve"> each sub-band </w:t>
        </w:r>
      </w:ins>
      <w:ins w:id="2318" w:author="Gene Fong" w:date="2020-04-09T11:06:00Z">
        <w:r w:rsidR="008A0518">
          <w:t>within the channel are allocated with intra-cell guard bands configured to zero.</w:t>
        </w:r>
      </w:ins>
    </w:p>
    <w:p w14:paraId="26AF6858" w14:textId="59FCBF22" w:rsidR="005B5BA7" w:rsidRPr="001C0CC4" w:rsidRDefault="005B5BA7" w:rsidP="008A0518">
      <w:pPr>
        <w:rPr>
          <w:ins w:id="2319" w:author="Gene Fong" w:date="2020-04-06T10:14:00Z"/>
        </w:rPr>
      </w:pPr>
      <w:ins w:id="2320" w:author="Gene Fong" w:date="2020-04-06T10:14:00Z">
        <w:r w:rsidRPr="001C0CC4">
          <w:t xml:space="preserve">In later </w:t>
        </w:r>
      </w:ins>
      <w:ins w:id="2321" w:author="Gene Fong" w:date="2020-04-09T10:54:00Z">
        <w:r w:rsidR="00A10DC4">
          <w:t>sub-</w:t>
        </w:r>
      </w:ins>
      <w:ins w:id="2322" w:author="Gene Fong" w:date="2020-04-06T10:14:00Z">
        <w:r>
          <w:t>clause</w:t>
        </w:r>
        <w:r w:rsidRPr="001C0CC4">
          <w:t xml:space="preserve">s of </w:t>
        </w:r>
        <w:r>
          <w:t>Clause</w:t>
        </w:r>
        <w:r w:rsidRPr="001C0CC4">
          <w:t xml:space="preserve"> 7 where the value of REFSENS is used as a reference to set the corresponding requirement</w:t>
        </w:r>
      </w:ins>
      <w:ins w:id="2323" w:author="Gene Fong" w:date="2020-04-09T10:53:00Z">
        <w:r w:rsidR="00A10DC4">
          <w:t>,</w:t>
        </w:r>
      </w:ins>
      <w:ins w:id="2324" w:author="Gene Fong" w:date="2020-04-06T10:14:00Z">
        <w:r w:rsidRPr="001C0CC4">
          <w:t xml:space="preserve"> the UE shall be verified against those requirements by applying the REFSENS value in Table 7.3</w:t>
        </w:r>
      </w:ins>
      <w:ins w:id="2325" w:author="Gene Fong" w:date="2020-05-12T15:19:00Z">
        <w:r w:rsidR="00BD449D">
          <w:t>F</w:t>
        </w:r>
      </w:ins>
      <w:ins w:id="2326" w:author="Gene Fong" w:date="2020-04-06T10:14:00Z">
        <w:r w:rsidRPr="001C0CC4">
          <w:t>.2-1 with 2 Rx antenna ports tested</w:t>
        </w:r>
      </w:ins>
      <w:ins w:id="2327" w:author="Gene Fong" w:date="2020-04-09T10:54:00Z">
        <w:r w:rsidR="00A10DC4">
          <w:t>.</w:t>
        </w:r>
      </w:ins>
    </w:p>
    <w:p w14:paraId="43D77927" w14:textId="3A5F0E95" w:rsidR="005B5BA7" w:rsidRPr="001C0CC4" w:rsidRDefault="005B5BA7" w:rsidP="005B5BA7">
      <w:pPr>
        <w:pStyle w:val="Heading3"/>
        <w:ind w:left="0" w:firstLine="0"/>
        <w:rPr>
          <w:ins w:id="2328" w:author="Gene Fong" w:date="2020-04-06T10:14:00Z"/>
        </w:rPr>
      </w:pPr>
      <w:bookmarkStart w:id="2329" w:name="_Toc21344430"/>
      <w:bookmarkStart w:id="2330" w:name="_Toc29801917"/>
      <w:bookmarkStart w:id="2331" w:name="_Toc29802341"/>
      <w:bookmarkStart w:id="2332" w:name="_Toc29802966"/>
      <w:ins w:id="2333" w:author="Gene Fong" w:date="2020-04-06T10:14:00Z">
        <w:r w:rsidRPr="001C0CC4">
          <w:t>7.3</w:t>
        </w:r>
      </w:ins>
      <w:ins w:id="2334" w:author="Gene Fong" w:date="2020-05-12T15:21:00Z">
        <w:r w:rsidR="00BD449D">
          <w:t>F</w:t>
        </w:r>
      </w:ins>
      <w:ins w:id="2335" w:author="Gene Fong" w:date="2020-04-06T10:14:00Z">
        <w:r w:rsidRPr="001C0CC4">
          <w:t>.2</w:t>
        </w:r>
        <w:r w:rsidRPr="001C0CC4">
          <w:tab/>
          <w:t>Reference sensitivity power level</w:t>
        </w:r>
        <w:bookmarkEnd w:id="2329"/>
        <w:bookmarkEnd w:id="2330"/>
        <w:bookmarkEnd w:id="2331"/>
        <w:bookmarkEnd w:id="2332"/>
      </w:ins>
    </w:p>
    <w:p w14:paraId="3C4FB073" w14:textId="3950862E" w:rsidR="005B5BA7" w:rsidRPr="001C0CC4" w:rsidRDefault="005B5BA7" w:rsidP="005B5BA7">
      <w:pPr>
        <w:rPr>
          <w:ins w:id="2336" w:author="Gene Fong" w:date="2020-04-06T10:14:00Z"/>
        </w:rPr>
      </w:pPr>
      <w:ins w:id="2337"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2338" w:author="Gene Fong" w:date="2020-05-12T15:19:00Z">
        <w:r w:rsidR="00BD449D">
          <w:t>F</w:t>
        </w:r>
      </w:ins>
      <w:ins w:id="2339" w:author="Gene Fong" w:date="2020-04-06T10:14:00Z">
        <w:r w:rsidRPr="001C0CC4">
          <w:t>.2-1</w:t>
        </w:r>
      </w:ins>
      <w:ins w:id="2340" w:author="Gene Fong" w:date="2020-05-14T16:37:00Z">
        <w:r w:rsidR="003B0417">
          <w:t xml:space="preserve">, </w:t>
        </w:r>
      </w:ins>
      <w:ins w:id="2341" w:author="Gene Fong" w:date="2020-04-06T10:14:00Z">
        <w:r w:rsidRPr="001C0CC4">
          <w:t>Table 7.3</w:t>
        </w:r>
      </w:ins>
      <w:ins w:id="2342" w:author="Gene Fong" w:date="2020-05-12T15:19:00Z">
        <w:r w:rsidR="00BD449D">
          <w:t>F</w:t>
        </w:r>
      </w:ins>
      <w:ins w:id="2343" w:author="Gene Fong" w:date="2020-04-06T10:14:00Z">
        <w:r w:rsidRPr="001C0CC4">
          <w:t>.2-2</w:t>
        </w:r>
      </w:ins>
      <w:ins w:id="2344" w:author="Gene Fong" w:date="2020-05-14T16:37:00Z">
        <w:r w:rsidR="003B0417">
          <w:t>, and Table 7</w:t>
        </w:r>
      </w:ins>
      <w:ins w:id="2345" w:author="Gene Fong" w:date="2020-05-14T16:38:00Z">
        <w:r w:rsidR="003B0417">
          <w:t>.3F.2-3</w:t>
        </w:r>
      </w:ins>
      <w:ins w:id="2346" w:author="Gene Fong" w:date="2020-04-06T10:14:00Z">
        <w:r w:rsidRPr="001C0CC4">
          <w:t>.</w:t>
        </w:r>
      </w:ins>
    </w:p>
    <w:p w14:paraId="5830F91A" w14:textId="66F4A37A" w:rsidR="005B5BA7" w:rsidRDefault="005B5BA7" w:rsidP="005B5BA7">
      <w:pPr>
        <w:pStyle w:val="TH"/>
        <w:rPr>
          <w:ins w:id="2347" w:author="Gene Fong" w:date="2020-04-06T10:52:00Z"/>
        </w:rPr>
      </w:pPr>
      <w:bookmarkStart w:id="2348" w:name="_Hlk507958268"/>
      <w:ins w:id="2349" w:author="Gene Fong" w:date="2020-04-06T10:14:00Z">
        <w:r w:rsidRPr="001C0CC4">
          <w:t>Table 7.3</w:t>
        </w:r>
      </w:ins>
      <w:ins w:id="2350" w:author="Gene Fong" w:date="2020-05-12T15:20:00Z">
        <w:r w:rsidR="00BD449D">
          <w:t>F</w:t>
        </w:r>
      </w:ins>
      <w:ins w:id="2351" w:author="Gene Fong" w:date="2020-04-06T10:14:00Z">
        <w:r w:rsidRPr="001C0CC4">
          <w:t>.2-1</w:t>
        </w:r>
        <w:bookmarkEnd w:id="2348"/>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452BC9" w14:paraId="69D0C350" w14:textId="77777777" w:rsidTr="001D29D7">
        <w:trPr>
          <w:jc w:val="center"/>
          <w:ins w:id="2352" w:author="Gene Fong" w:date="2020-04-06T10:52:00Z"/>
        </w:trPr>
        <w:tc>
          <w:tcPr>
            <w:tcW w:w="5360" w:type="dxa"/>
            <w:gridSpan w:val="6"/>
          </w:tcPr>
          <w:p w14:paraId="444E35AC" w14:textId="03DF7AF1" w:rsidR="00452BC9" w:rsidRPr="00452BC9" w:rsidRDefault="00452BC9" w:rsidP="00452BC9">
            <w:pPr>
              <w:pStyle w:val="FL"/>
              <w:spacing w:before="0" w:after="0"/>
              <w:rPr>
                <w:ins w:id="2353" w:author="Gene Fong" w:date="2020-04-06T10:56:00Z"/>
                <w:sz w:val="18"/>
                <w:szCs w:val="18"/>
              </w:rPr>
            </w:pPr>
            <w:ins w:id="2354" w:author="Gene Fong" w:date="2020-04-06T10:58:00Z">
              <w:r>
                <w:rPr>
                  <w:sz w:val="18"/>
                  <w:szCs w:val="18"/>
                </w:rPr>
                <w:t>Operating band / SCS / Channel bandwidth</w:t>
              </w:r>
            </w:ins>
          </w:p>
        </w:tc>
      </w:tr>
      <w:tr w:rsidR="00452BC9" w14:paraId="1441E67D" w14:textId="77777777" w:rsidTr="001D29D7">
        <w:trPr>
          <w:jc w:val="center"/>
          <w:ins w:id="2355" w:author="Gene Fong" w:date="2020-04-06T10:52:00Z"/>
        </w:trPr>
        <w:tc>
          <w:tcPr>
            <w:tcW w:w="1068" w:type="dxa"/>
          </w:tcPr>
          <w:p w14:paraId="08E1CA3A" w14:textId="263850FB" w:rsidR="00452BC9" w:rsidRPr="00452BC9" w:rsidRDefault="00452BC9" w:rsidP="00452BC9">
            <w:pPr>
              <w:pStyle w:val="FL"/>
              <w:spacing w:before="0" w:after="0"/>
              <w:rPr>
                <w:ins w:id="2356" w:author="Gene Fong" w:date="2020-04-06T10:52:00Z"/>
                <w:sz w:val="18"/>
                <w:szCs w:val="18"/>
              </w:rPr>
            </w:pPr>
            <w:ins w:id="2357" w:author="Gene Fong" w:date="2020-04-06T10:53:00Z">
              <w:r w:rsidRPr="00452BC9">
                <w:rPr>
                  <w:sz w:val="18"/>
                  <w:szCs w:val="18"/>
                </w:rPr>
                <w:t>Operating Band</w:t>
              </w:r>
            </w:ins>
          </w:p>
        </w:tc>
        <w:tc>
          <w:tcPr>
            <w:tcW w:w="723" w:type="dxa"/>
          </w:tcPr>
          <w:p w14:paraId="5917D7B4" w14:textId="1CD28696" w:rsidR="00452BC9" w:rsidRPr="00452BC9" w:rsidRDefault="00452BC9" w:rsidP="00452BC9">
            <w:pPr>
              <w:pStyle w:val="FL"/>
              <w:spacing w:before="0" w:after="0"/>
              <w:rPr>
                <w:ins w:id="2358" w:author="Gene Fong" w:date="2020-04-06T10:52:00Z"/>
                <w:sz w:val="18"/>
                <w:szCs w:val="18"/>
              </w:rPr>
            </w:pPr>
            <w:ins w:id="2359" w:author="Gene Fong" w:date="2020-04-06T10:53:00Z">
              <w:r w:rsidRPr="00452BC9">
                <w:rPr>
                  <w:sz w:val="18"/>
                  <w:szCs w:val="18"/>
                </w:rPr>
                <w:t>SCS kHz</w:t>
              </w:r>
            </w:ins>
          </w:p>
        </w:tc>
        <w:tc>
          <w:tcPr>
            <w:tcW w:w="904" w:type="dxa"/>
          </w:tcPr>
          <w:p w14:paraId="02BAFCEB" w14:textId="66EA5B9F" w:rsidR="00452BC9" w:rsidRPr="00452BC9" w:rsidRDefault="00452BC9" w:rsidP="00452BC9">
            <w:pPr>
              <w:pStyle w:val="FL"/>
              <w:spacing w:before="0" w:after="0"/>
              <w:rPr>
                <w:ins w:id="2360" w:author="Gene Fong" w:date="2020-04-06T10:52:00Z"/>
                <w:sz w:val="18"/>
                <w:szCs w:val="18"/>
              </w:rPr>
            </w:pPr>
            <w:ins w:id="2361" w:author="Gene Fong" w:date="2020-04-06T10:54:00Z">
              <w:r>
                <w:rPr>
                  <w:sz w:val="18"/>
                  <w:szCs w:val="18"/>
                </w:rPr>
                <w:t>20 MHz (dBm)</w:t>
              </w:r>
            </w:ins>
          </w:p>
        </w:tc>
        <w:tc>
          <w:tcPr>
            <w:tcW w:w="900" w:type="dxa"/>
          </w:tcPr>
          <w:p w14:paraId="7200BC86" w14:textId="4755E32A" w:rsidR="00452BC9" w:rsidRDefault="00452BC9" w:rsidP="00452BC9">
            <w:pPr>
              <w:pStyle w:val="FL"/>
              <w:spacing w:before="0" w:after="0"/>
              <w:rPr>
                <w:ins w:id="2362" w:author="Gene Fong" w:date="2020-04-06T10:56:00Z"/>
                <w:sz w:val="18"/>
                <w:szCs w:val="18"/>
              </w:rPr>
            </w:pPr>
            <w:ins w:id="2363" w:author="Gene Fong" w:date="2020-04-06T10:57:00Z">
              <w:r>
                <w:rPr>
                  <w:sz w:val="18"/>
                  <w:szCs w:val="18"/>
                </w:rPr>
                <w:t>40 MHz (dBm)</w:t>
              </w:r>
            </w:ins>
          </w:p>
        </w:tc>
        <w:tc>
          <w:tcPr>
            <w:tcW w:w="900" w:type="dxa"/>
          </w:tcPr>
          <w:p w14:paraId="7D166F7A" w14:textId="2B465A7B" w:rsidR="00452BC9" w:rsidRDefault="00452BC9" w:rsidP="00452BC9">
            <w:pPr>
              <w:pStyle w:val="FL"/>
              <w:spacing w:before="0" w:after="0"/>
              <w:rPr>
                <w:ins w:id="2364" w:author="Gene Fong" w:date="2020-04-06T10:56:00Z"/>
                <w:sz w:val="18"/>
                <w:szCs w:val="18"/>
              </w:rPr>
            </w:pPr>
            <w:ins w:id="2365" w:author="Gene Fong" w:date="2020-04-06T10:57:00Z">
              <w:r>
                <w:rPr>
                  <w:sz w:val="18"/>
                  <w:szCs w:val="18"/>
                </w:rPr>
                <w:t>60 MHz (dB</w:t>
              </w:r>
            </w:ins>
            <w:ins w:id="2366" w:author="Gene Fong" w:date="2020-04-06T11:08:00Z">
              <w:r w:rsidR="001D29D7">
                <w:rPr>
                  <w:sz w:val="18"/>
                  <w:szCs w:val="18"/>
                </w:rPr>
                <w:t>m</w:t>
              </w:r>
            </w:ins>
            <w:ins w:id="2367" w:author="Gene Fong" w:date="2020-04-06T10:58:00Z">
              <w:r>
                <w:rPr>
                  <w:sz w:val="18"/>
                  <w:szCs w:val="18"/>
                </w:rPr>
                <w:t>)</w:t>
              </w:r>
            </w:ins>
          </w:p>
        </w:tc>
        <w:tc>
          <w:tcPr>
            <w:tcW w:w="865" w:type="dxa"/>
          </w:tcPr>
          <w:p w14:paraId="1C280D50" w14:textId="358AC87F" w:rsidR="00452BC9" w:rsidRDefault="00452BC9" w:rsidP="00452BC9">
            <w:pPr>
              <w:pStyle w:val="FL"/>
              <w:spacing w:before="0" w:after="0"/>
              <w:rPr>
                <w:ins w:id="2368" w:author="Gene Fong" w:date="2020-04-06T10:56:00Z"/>
                <w:sz w:val="18"/>
                <w:szCs w:val="18"/>
              </w:rPr>
            </w:pPr>
            <w:ins w:id="2369" w:author="Gene Fong" w:date="2020-04-06T10:58:00Z">
              <w:r>
                <w:rPr>
                  <w:sz w:val="18"/>
                  <w:szCs w:val="18"/>
                </w:rPr>
                <w:t>80 MHz (dBm)</w:t>
              </w:r>
            </w:ins>
          </w:p>
        </w:tc>
      </w:tr>
      <w:tr w:rsidR="00452BC9" w14:paraId="0D5AC900" w14:textId="77777777" w:rsidTr="001D29D7">
        <w:trPr>
          <w:jc w:val="center"/>
          <w:ins w:id="2370" w:author="Gene Fong" w:date="2020-04-06T10:52:00Z"/>
        </w:trPr>
        <w:tc>
          <w:tcPr>
            <w:tcW w:w="1068" w:type="dxa"/>
            <w:vMerge w:val="restart"/>
            <w:vAlign w:val="center"/>
          </w:tcPr>
          <w:p w14:paraId="3F340BB9" w14:textId="71982957" w:rsidR="00452BC9" w:rsidRPr="00452BC9" w:rsidRDefault="00452BC9" w:rsidP="00452BC9">
            <w:pPr>
              <w:pStyle w:val="FL"/>
              <w:spacing w:before="0" w:after="0"/>
              <w:rPr>
                <w:ins w:id="2371" w:author="Gene Fong" w:date="2020-04-06T10:52:00Z"/>
                <w:b w:val="0"/>
                <w:bCs/>
                <w:sz w:val="18"/>
                <w:szCs w:val="18"/>
              </w:rPr>
            </w:pPr>
            <w:ins w:id="2372" w:author="Gene Fong" w:date="2020-04-06T10:59:00Z">
              <w:r w:rsidRPr="00452BC9">
                <w:rPr>
                  <w:b w:val="0"/>
                  <w:bCs/>
                  <w:sz w:val="18"/>
                  <w:szCs w:val="18"/>
                </w:rPr>
                <w:t>n</w:t>
              </w:r>
            </w:ins>
            <w:ins w:id="2373" w:author="Gene Fong" w:date="2020-04-06T10:58:00Z">
              <w:r w:rsidRPr="00452BC9">
                <w:rPr>
                  <w:b w:val="0"/>
                  <w:bCs/>
                  <w:sz w:val="18"/>
                  <w:szCs w:val="18"/>
                </w:rPr>
                <w:t>46</w:t>
              </w:r>
            </w:ins>
          </w:p>
        </w:tc>
        <w:tc>
          <w:tcPr>
            <w:tcW w:w="723" w:type="dxa"/>
          </w:tcPr>
          <w:p w14:paraId="4AB28888" w14:textId="16423990" w:rsidR="00452BC9" w:rsidRPr="00452BC9" w:rsidRDefault="00452BC9" w:rsidP="00452BC9">
            <w:pPr>
              <w:pStyle w:val="FL"/>
              <w:spacing w:before="0" w:after="0"/>
              <w:rPr>
                <w:ins w:id="2374" w:author="Gene Fong" w:date="2020-04-06T10:52:00Z"/>
                <w:b w:val="0"/>
                <w:bCs/>
                <w:sz w:val="18"/>
                <w:szCs w:val="18"/>
              </w:rPr>
            </w:pPr>
            <w:ins w:id="2375" w:author="Gene Fong" w:date="2020-04-06T10:58:00Z">
              <w:r w:rsidRPr="00452BC9">
                <w:rPr>
                  <w:b w:val="0"/>
                  <w:bCs/>
                  <w:sz w:val="18"/>
                  <w:szCs w:val="18"/>
                </w:rPr>
                <w:t>15</w:t>
              </w:r>
            </w:ins>
          </w:p>
        </w:tc>
        <w:tc>
          <w:tcPr>
            <w:tcW w:w="904" w:type="dxa"/>
            <w:vAlign w:val="center"/>
          </w:tcPr>
          <w:p w14:paraId="3E2C9875" w14:textId="5A29B375" w:rsidR="00452BC9" w:rsidRPr="00452BC9" w:rsidRDefault="00452BC9" w:rsidP="00452BC9">
            <w:pPr>
              <w:pStyle w:val="FL"/>
              <w:spacing w:before="0" w:after="0"/>
              <w:rPr>
                <w:ins w:id="2376" w:author="Gene Fong" w:date="2020-04-06T10:52:00Z"/>
                <w:b w:val="0"/>
                <w:bCs/>
                <w:sz w:val="18"/>
                <w:szCs w:val="18"/>
              </w:rPr>
            </w:pPr>
            <w:ins w:id="2377" w:author="Gene Fong" w:date="2020-04-06T11:00:00Z">
              <w:r w:rsidRPr="00452BC9">
                <w:rPr>
                  <w:rFonts w:cs="Arial"/>
                  <w:b w:val="0"/>
                  <w:bCs/>
                  <w:sz w:val="18"/>
                  <w:szCs w:val="18"/>
                </w:rPr>
                <w:t>-89.7</w:t>
              </w:r>
            </w:ins>
          </w:p>
        </w:tc>
        <w:tc>
          <w:tcPr>
            <w:tcW w:w="900" w:type="dxa"/>
            <w:vAlign w:val="bottom"/>
          </w:tcPr>
          <w:p w14:paraId="2DB9103C" w14:textId="0CD66B72" w:rsidR="00452BC9" w:rsidRPr="00452BC9" w:rsidRDefault="00452BC9" w:rsidP="00452BC9">
            <w:pPr>
              <w:pStyle w:val="FL"/>
              <w:spacing w:before="0" w:after="0"/>
              <w:rPr>
                <w:ins w:id="2378" w:author="Gene Fong" w:date="2020-04-06T10:56:00Z"/>
                <w:b w:val="0"/>
                <w:bCs/>
                <w:sz w:val="18"/>
                <w:szCs w:val="18"/>
              </w:rPr>
            </w:pPr>
            <w:ins w:id="2379" w:author="Gene Fong" w:date="2020-04-06T11:00:00Z">
              <w:r w:rsidRPr="00452BC9">
                <w:rPr>
                  <w:rFonts w:cs="Arial"/>
                  <w:b w:val="0"/>
                  <w:bCs/>
                  <w:color w:val="000000"/>
                  <w:sz w:val="18"/>
                  <w:szCs w:val="18"/>
                </w:rPr>
                <w:t>-86.6</w:t>
              </w:r>
            </w:ins>
          </w:p>
        </w:tc>
        <w:tc>
          <w:tcPr>
            <w:tcW w:w="900" w:type="dxa"/>
            <w:vAlign w:val="center"/>
          </w:tcPr>
          <w:p w14:paraId="314E1A65" w14:textId="77777777" w:rsidR="00452BC9" w:rsidRPr="00452BC9" w:rsidRDefault="00452BC9" w:rsidP="00452BC9">
            <w:pPr>
              <w:pStyle w:val="FL"/>
              <w:spacing w:before="0" w:after="0"/>
              <w:rPr>
                <w:ins w:id="2380" w:author="Gene Fong" w:date="2020-04-06T10:56:00Z"/>
                <w:b w:val="0"/>
                <w:bCs/>
                <w:sz w:val="18"/>
                <w:szCs w:val="18"/>
              </w:rPr>
            </w:pPr>
          </w:p>
        </w:tc>
        <w:tc>
          <w:tcPr>
            <w:tcW w:w="865" w:type="dxa"/>
            <w:vAlign w:val="center"/>
          </w:tcPr>
          <w:p w14:paraId="7D616382" w14:textId="77777777" w:rsidR="00452BC9" w:rsidRPr="00452BC9" w:rsidRDefault="00452BC9" w:rsidP="00452BC9">
            <w:pPr>
              <w:pStyle w:val="FL"/>
              <w:spacing w:before="0" w:after="0"/>
              <w:rPr>
                <w:ins w:id="2381" w:author="Gene Fong" w:date="2020-04-06T10:56:00Z"/>
                <w:b w:val="0"/>
                <w:bCs/>
                <w:sz w:val="18"/>
                <w:szCs w:val="18"/>
              </w:rPr>
            </w:pPr>
          </w:p>
        </w:tc>
      </w:tr>
      <w:tr w:rsidR="00452BC9" w14:paraId="67A54223" w14:textId="77777777" w:rsidTr="001D29D7">
        <w:trPr>
          <w:jc w:val="center"/>
          <w:ins w:id="2382" w:author="Gene Fong" w:date="2020-04-06T10:52:00Z"/>
        </w:trPr>
        <w:tc>
          <w:tcPr>
            <w:tcW w:w="1068" w:type="dxa"/>
            <w:vMerge/>
          </w:tcPr>
          <w:p w14:paraId="6EDDB7CD" w14:textId="77777777" w:rsidR="00452BC9" w:rsidRPr="00452BC9" w:rsidRDefault="00452BC9" w:rsidP="00452BC9">
            <w:pPr>
              <w:pStyle w:val="FL"/>
              <w:spacing w:before="0" w:after="0"/>
              <w:rPr>
                <w:ins w:id="2383" w:author="Gene Fong" w:date="2020-04-06T10:52:00Z"/>
                <w:sz w:val="18"/>
                <w:szCs w:val="18"/>
              </w:rPr>
            </w:pPr>
          </w:p>
        </w:tc>
        <w:tc>
          <w:tcPr>
            <w:tcW w:w="723" w:type="dxa"/>
          </w:tcPr>
          <w:p w14:paraId="4AE11328" w14:textId="4017D09D" w:rsidR="00452BC9" w:rsidRPr="00452BC9" w:rsidRDefault="00452BC9" w:rsidP="00452BC9">
            <w:pPr>
              <w:pStyle w:val="FL"/>
              <w:spacing w:before="0" w:after="0"/>
              <w:rPr>
                <w:ins w:id="2384" w:author="Gene Fong" w:date="2020-04-06T10:52:00Z"/>
                <w:b w:val="0"/>
                <w:bCs/>
                <w:sz w:val="18"/>
                <w:szCs w:val="18"/>
              </w:rPr>
            </w:pPr>
            <w:ins w:id="2385" w:author="Gene Fong" w:date="2020-04-06T10:58:00Z">
              <w:r w:rsidRPr="00452BC9">
                <w:rPr>
                  <w:b w:val="0"/>
                  <w:bCs/>
                  <w:sz w:val="18"/>
                  <w:szCs w:val="18"/>
                </w:rPr>
                <w:t>30</w:t>
              </w:r>
            </w:ins>
          </w:p>
        </w:tc>
        <w:tc>
          <w:tcPr>
            <w:tcW w:w="904" w:type="dxa"/>
            <w:vAlign w:val="center"/>
          </w:tcPr>
          <w:p w14:paraId="37A8BDB9" w14:textId="18E4A306" w:rsidR="00452BC9" w:rsidRPr="00452BC9" w:rsidRDefault="00452BC9" w:rsidP="00452BC9">
            <w:pPr>
              <w:pStyle w:val="FL"/>
              <w:spacing w:before="0" w:after="0"/>
              <w:rPr>
                <w:ins w:id="2386" w:author="Gene Fong" w:date="2020-04-06T10:52:00Z"/>
                <w:b w:val="0"/>
                <w:bCs/>
                <w:sz w:val="18"/>
                <w:szCs w:val="18"/>
              </w:rPr>
            </w:pPr>
            <w:ins w:id="2387" w:author="Gene Fong" w:date="2020-04-06T11:00:00Z">
              <w:r w:rsidRPr="00452BC9">
                <w:rPr>
                  <w:rFonts w:cs="Arial"/>
                  <w:b w:val="0"/>
                  <w:bCs/>
                  <w:sz w:val="18"/>
                  <w:szCs w:val="18"/>
                </w:rPr>
                <w:t>-89.9</w:t>
              </w:r>
            </w:ins>
          </w:p>
        </w:tc>
        <w:tc>
          <w:tcPr>
            <w:tcW w:w="900" w:type="dxa"/>
            <w:vAlign w:val="bottom"/>
          </w:tcPr>
          <w:p w14:paraId="26D40D1F" w14:textId="164ECFE9" w:rsidR="00452BC9" w:rsidRPr="00452BC9" w:rsidRDefault="00452BC9" w:rsidP="00452BC9">
            <w:pPr>
              <w:pStyle w:val="FL"/>
              <w:spacing w:before="0" w:after="0"/>
              <w:rPr>
                <w:ins w:id="2388" w:author="Gene Fong" w:date="2020-04-06T10:56:00Z"/>
                <w:b w:val="0"/>
                <w:bCs/>
                <w:sz w:val="18"/>
                <w:szCs w:val="18"/>
              </w:rPr>
            </w:pPr>
            <w:ins w:id="2389" w:author="Gene Fong" w:date="2020-04-06T11:00:00Z">
              <w:r w:rsidRPr="00452BC9">
                <w:rPr>
                  <w:rFonts w:cs="Arial"/>
                  <w:b w:val="0"/>
                  <w:bCs/>
                  <w:color w:val="000000"/>
                  <w:sz w:val="18"/>
                  <w:szCs w:val="18"/>
                </w:rPr>
                <w:t>-86.7</w:t>
              </w:r>
            </w:ins>
          </w:p>
        </w:tc>
        <w:tc>
          <w:tcPr>
            <w:tcW w:w="900" w:type="dxa"/>
            <w:vAlign w:val="bottom"/>
          </w:tcPr>
          <w:p w14:paraId="623DBD4F" w14:textId="688ACFFF" w:rsidR="00452BC9" w:rsidRPr="00452BC9" w:rsidRDefault="00452BC9" w:rsidP="00452BC9">
            <w:pPr>
              <w:pStyle w:val="FL"/>
              <w:spacing w:before="0" w:after="0"/>
              <w:rPr>
                <w:ins w:id="2390" w:author="Gene Fong" w:date="2020-04-06T10:56:00Z"/>
                <w:b w:val="0"/>
                <w:bCs/>
                <w:sz w:val="18"/>
                <w:szCs w:val="18"/>
              </w:rPr>
            </w:pPr>
            <w:ins w:id="2391" w:author="Gene Fong" w:date="2020-04-06T11:00:00Z">
              <w:r w:rsidRPr="00452BC9">
                <w:rPr>
                  <w:rFonts w:cs="Arial"/>
                  <w:b w:val="0"/>
                  <w:bCs/>
                  <w:color w:val="000000"/>
                  <w:sz w:val="18"/>
                  <w:szCs w:val="18"/>
                </w:rPr>
                <w:t>-84.8</w:t>
              </w:r>
            </w:ins>
          </w:p>
        </w:tc>
        <w:tc>
          <w:tcPr>
            <w:tcW w:w="865" w:type="dxa"/>
            <w:vAlign w:val="bottom"/>
          </w:tcPr>
          <w:p w14:paraId="7C3B3D65" w14:textId="305A45E0" w:rsidR="00452BC9" w:rsidRPr="00452BC9" w:rsidRDefault="00452BC9" w:rsidP="00452BC9">
            <w:pPr>
              <w:pStyle w:val="FL"/>
              <w:spacing w:before="0" w:after="0"/>
              <w:rPr>
                <w:ins w:id="2392" w:author="Gene Fong" w:date="2020-04-06T10:56:00Z"/>
                <w:b w:val="0"/>
                <w:bCs/>
                <w:sz w:val="18"/>
                <w:szCs w:val="18"/>
              </w:rPr>
            </w:pPr>
            <w:ins w:id="2393" w:author="Gene Fong" w:date="2020-04-06T11:00:00Z">
              <w:r w:rsidRPr="00452BC9">
                <w:rPr>
                  <w:rFonts w:cs="Arial"/>
                  <w:b w:val="0"/>
                  <w:bCs/>
                  <w:color w:val="000000"/>
                  <w:sz w:val="18"/>
                  <w:szCs w:val="18"/>
                </w:rPr>
                <w:t>-83.6</w:t>
              </w:r>
            </w:ins>
          </w:p>
        </w:tc>
      </w:tr>
      <w:tr w:rsidR="00452BC9" w14:paraId="626685FD" w14:textId="77777777" w:rsidTr="001D29D7">
        <w:trPr>
          <w:jc w:val="center"/>
          <w:ins w:id="2394" w:author="Gene Fong" w:date="2020-04-06T10:52:00Z"/>
        </w:trPr>
        <w:tc>
          <w:tcPr>
            <w:tcW w:w="1068" w:type="dxa"/>
            <w:vMerge/>
          </w:tcPr>
          <w:p w14:paraId="49E72403" w14:textId="77777777" w:rsidR="00452BC9" w:rsidRPr="00452BC9" w:rsidRDefault="00452BC9" w:rsidP="00452BC9">
            <w:pPr>
              <w:pStyle w:val="FL"/>
              <w:spacing w:before="0" w:after="0"/>
              <w:rPr>
                <w:ins w:id="2395" w:author="Gene Fong" w:date="2020-04-06T10:52:00Z"/>
                <w:sz w:val="18"/>
                <w:szCs w:val="18"/>
              </w:rPr>
            </w:pPr>
          </w:p>
        </w:tc>
        <w:tc>
          <w:tcPr>
            <w:tcW w:w="723" w:type="dxa"/>
          </w:tcPr>
          <w:p w14:paraId="435D6520" w14:textId="2F5BBAC4" w:rsidR="00452BC9" w:rsidRPr="00452BC9" w:rsidRDefault="00452BC9" w:rsidP="00452BC9">
            <w:pPr>
              <w:pStyle w:val="FL"/>
              <w:spacing w:before="0" w:after="0"/>
              <w:rPr>
                <w:ins w:id="2396" w:author="Gene Fong" w:date="2020-04-06T10:52:00Z"/>
                <w:b w:val="0"/>
                <w:bCs/>
                <w:sz w:val="18"/>
                <w:szCs w:val="18"/>
              </w:rPr>
            </w:pPr>
            <w:ins w:id="2397" w:author="Gene Fong" w:date="2020-04-06T10:58:00Z">
              <w:r w:rsidRPr="00452BC9">
                <w:rPr>
                  <w:b w:val="0"/>
                  <w:bCs/>
                  <w:sz w:val="18"/>
                  <w:szCs w:val="18"/>
                </w:rPr>
                <w:t>60</w:t>
              </w:r>
            </w:ins>
          </w:p>
        </w:tc>
        <w:tc>
          <w:tcPr>
            <w:tcW w:w="904" w:type="dxa"/>
            <w:vAlign w:val="center"/>
          </w:tcPr>
          <w:p w14:paraId="70FD54E3" w14:textId="12376CDB" w:rsidR="00452BC9" w:rsidRPr="00452BC9" w:rsidRDefault="00452BC9" w:rsidP="00452BC9">
            <w:pPr>
              <w:pStyle w:val="FL"/>
              <w:spacing w:before="0" w:after="0"/>
              <w:rPr>
                <w:ins w:id="2398" w:author="Gene Fong" w:date="2020-04-06T10:52:00Z"/>
                <w:b w:val="0"/>
                <w:bCs/>
                <w:sz w:val="18"/>
                <w:szCs w:val="18"/>
              </w:rPr>
            </w:pPr>
            <w:ins w:id="2399" w:author="Gene Fong" w:date="2020-04-06T11:00:00Z">
              <w:r w:rsidRPr="00452BC9">
                <w:rPr>
                  <w:rFonts w:cs="Arial"/>
                  <w:b w:val="0"/>
                  <w:bCs/>
                  <w:sz w:val="18"/>
                  <w:szCs w:val="18"/>
                </w:rPr>
                <w:t>-90.1</w:t>
              </w:r>
            </w:ins>
          </w:p>
        </w:tc>
        <w:tc>
          <w:tcPr>
            <w:tcW w:w="900" w:type="dxa"/>
            <w:vAlign w:val="bottom"/>
          </w:tcPr>
          <w:p w14:paraId="447D04B7" w14:textId="7357D629" w:rsidR="00452BC9" w:rsidRPr="00452BC9" w:rsidRDefault="00452BC9" w:rsidP="00452BC9">
            <w:pPr>
              <w:pStyle w:val="FL"/>
              <w:spacing w:before="0" w:after="0"/>
              <w:rPr>
                <w:ins w:id="2400" w:author="Gene Fong" w:date="2020-04-06T10:56:00Z"/>
                <w:b w:val="0"/>
                <w:bCs/>
                <w:sz w:val="18"/>
                <w:szCs w:val="18"/>
              </w:rPr>
            </w:pPr>
            <w:ins w:id="2401" w:author="Gene Fong" w:date="2020-04-06T11:00:00Z">
              <w:r w:rsidRPr="00452BC9">
                <w:rPr>
                  <w:rFonts w:cs="Arial"/>
                  <w:b w:val="0"/>
                  <w:bCs/>
                  <w:color w:val="000000"/>
                  <w:sz w:val="18"/>
                  <w:szCs w:val="18"/>
                </w:rPr>
                <w:t>-86.9</w:t>
              </w:r>
            </w:ins>
          </w:p>
        </w:tc>
        <w:tc>
          <w:tcPr>
            <w:tcW w:w="900" w:type="dxa"/>
            <w:vAlign w:val="bottom"/>
          </w:tcPr>
          <w:p w14:paraId="587526B5" w14:textId="0BBFE37A" w:rsidR="00452BC9" w:rsidRPr="00452BC9" w:rsidRDefault="00452BC9" w:rsidP="00452BC9">
            <w:pPr>
              <w:pStyle w:val="FL"/>
              <w:spacing w:before="0" w:after="0"/>
              <w:rPr>
                <w:ins w:id="2402" w:author="Gene Fong" w:date="2020-04-06T10:56:00Z"/>
                <w:b w:val="0"/>
                <w:bCs/>
                <w:sz w:val="18"/>
                <w:szCs w:val="18"/>
              </w:rPr>
            </w:pPr>
            <w:ins w:id="2403" w:author="Gene Fong" w:date="2020-04-06T11:00:00Z">
              <w:r w:rsidRPr="00452BC9">
                <w:rPr>
                  <w:rFonts w:cs="Arial"/>
                  <w:b w:val="0"/>
                  <w:bCs/>
                  <w:color w:val="000000"/>
                  <w:sz w:val="18"/>
                  <w:szCs w:val="18"/>
                </w:rPr>
                <w:t>-85.0</w:t>
              </w:r>
            </w:ins>
          </w:p>
        </w:tc>
        <w:tc>
          <w:tcPr>
            <w:tcW w:w="865" w:type="dxa"/>
            <w:vAlign w:val="bottom"/>
          </w:tcPr>
          <w:p w14:paraId="6A6708DD" w14:textId="5B86671B" w:rsidR="00452BC9" w:rsidRPr="00452BC9" w:rsidRDefault="00452BC9" w:rsidP="00452BC9">
            <w:pPr>
              <w:pStyle w:val="FL"/>
              <w:spacing w:before="0" w:after="0"/>
              <w:rPr>
                <w:ins w:id="2404" w:author="Gene Fong" w:date="2020-04-06T10:56:00Z"/>
                <w:b w:val="0"/>
                <w:bCs/>
                <w:sz w:val="18"/>
                <w:szCs w:val="18"/>
              </w:rPr>
            </w:pPr>
            <w:ins w:id="2405" w:author="Gene Fong" w:date="2020-04-06T11:00:00Z">
              <w:r w:rsidRPr="00452BC9">
                <w:rPr>
                  <w:rFonts w:cs="Arial"/>
                  <w:b w:val="0"/>
                  <w:bCs/>
                  <w:color w:val="000000"/>
                  <w:sz w:val="18"/>
                  <w:szCs w:val="18"/>
                </w:rPr>
                <w:t>-83.6</w:t>
              </w:r>
            </w:ins>
          </w:p>
        </w:tc>
      </w:tr>
    </w:tbl>
    <w:p w14:paraId="344D675A" w14:textId="77777777" w:rsidR="005B5BA7" w:rsidRPr="001C0CC4" w:rsidRDefault="005B5BA7" w:rsidP="005B5BA7">
      <w:pPr>
        <w:rPr>
          <w:ins w:id="2406" w:author="Gene Fong" w:date="2020-04-06T10:14:00Z"/>
        </w:rPr>
      </w:pPr>
    </w:p>
    <w:p w14:paraId="1882AB82" w14:textId="0C11E6C5" w:rsidR="005B5BA7" w:rsidRPr="001C0CC4" w:rsidRDefault="005B5BA7" w:rsidP="005B5BA7">
      <w:pPr>
        <w:rPr>
          <w:ins w:id="2407" w:author="Gene Fong" w:date="2020-04-06T10:14:00Z"/>
        </w:rPr>
      </w:pPr>
      <w:ins w:id="2408" w:author="Gene Fong" w:date="2020-04-06T10:14:00Z">
        <w:r w:rsidRPr="001C0CC4">
          <w:lastRenderedPageBreak/>
          <w:t>For UE(s) equipped with 4 Rx antenna ports, reference sensitivity for 2Rx antenna ports in Table 7.3</w:t>
        </w:r>
      </w:ins>
      <w:ins w:id="2409" w:author="Gene Fong" w:date="2020-05-12T15:20:00Z">
        <w:r w:rsidR="00BD449D">
          <w:t>F</w:t>
        </w:r>
      </w:ins>
      <w:ins w:id="2410" w:author="Gene Fong" w:date="2020-04-06T10:14:00Z">
        <w:r w:rsidRPr="001C0CC4">
          <w:t>.2-1 shall be modified by the amount given in ΔR</w:t>
        </w:r>
        <w:r w:rsidRPr="001C0CC4">
          <w:rPr>
            <w:vertAlign w:val="subscript"/>
          </w:rPr>
          <w:t>IB,4R</w:t>
        </w:r>
        <w:r w:rsidRPr="001C0CC4">
          <w:t xml:space="preserve"> in Table 7.3</w:t>
        </w:r>
      </w:ins>
      <w:ins w:id="2411" w:author="Gene Fong" w:date="2020-05-12T15:20:00Z">
        <w:r w:rsidR="00BD449D">
          <w:t>F</w:t>
        </w:r>
      </w:ins>
      <w:ins w:id="2412" w:author="Gene Fong" w:date="2020-04-06T10:14:00Z">
        <w:r w:rsidRPr="001C0CC4">
          <w:t>.2-2 for the applicable operating bands.</w:t>
        </w:r>
      </w:ins>
    </w:p>
    <w:p w14:paraId="67FA5C76" w14:textId="08A2A394" w:rsidR="005B5BA7" w:rsidRPr="001C0CC4" w:rsidRDefault="005B5BA7" w:rsidP="005B5BA7">
      <w:pPr>
        <w:pStyle w:val="TH"/>
        <w:rPr>
          <w:ins w:id="2413" w:author="Gene Fong" w:date="2020-04-06T10:14:00Z"/>
          <w:bCs/>
          <w:vertAlign w:val="subscript"/>
        </w:rPr>
      </w:pPr>
      <w:ins w:id="2414" w:author="Gene Fong" w:date="2020-04-06T10:14:00Z">
        <w:r w:rsidRPr="001C0CC4">
          <w:t>Table 7.3</w:t>
        </w:r>
      </w:ins>
      <w:ins w:id="2415" w:author="Gene Fong" w:date="2020-05-12T15:20:00Z">
        <w:r w:rsidR="00BD449D">
          <w:t>F</w:t>
        </w:r>
      </w:ins>
      <w:ins w:id="2416"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5B5BA7" w:rsidRPr="00F3410D" w14:paraId="6FDB180F" w14:textId="77777777" w:rsidTr="005B5BA7">
        <w:trPr>
          <w:jc w:val="center"/>
          <w:ins w:id="2417" w:author="Gene Fong" w:date="2020-04-06T10:14:00Z"/>
        </w:trPr>
        <w:tc>
          <w:tcPr>
            <w:tcW w:w="2889" w:type="dxa"/>
          </w:tcPr>
          <w:p w14:paraId="0ABA0A97" w14:textId="77777777" w:rsidR="005B5BA7" w:rsidRPr="00F3410D" w:rsidRDefault="005B5BA7" w:rsidP="005B5BA7">
            <w:pPr>
              <w:pStyle w:val="TAH"/>
              <w:rPr>
                <w:ins w:id="2418" w:author="Gene Fong" w:date="2020-04-06T10:14:00Z"/>
                <w:rFonts w:eastAsia="MS Mincho"/>
              </w:rPr>
            </w:pPr>
            <w:ins w:id="2419" w:author="Gene Fong" w:date="2020-04-06T10:14:00Z">
              <w:r w:rsidRPr="00F3410D">
                <w:rPr>
                  <w:rFonts w:eastAsia="MS Mincho"/>
                </w:rPr>
                <w:t>Operating band</w:t>
              </w:r>
            </w:ins>
          </w:p>
        </w:tc>
        <w:tc>
          <w:tcPr>
            <w:tcW w:w="2970" w:type="dxa"/>
          </w:tcPr>
          <w:p w14:paraId="1E34EFAA" w14:textId="77777777" w:rsidR="005B5BA7" w:rsidRPr="00F3410D" w:rsidRDefault="005B5BA7" w:rsidP="005B5BA7">
            <w:pPr>
              <w:pStyle w:val="TAH"/>
              <w:rPr>
                <w:ins w:id="2420" w:author="Gene Fong" w:date="2020-04-06T10:14:00Z"/>
                <w:rFonts w:eastAsia="MS Mincho"/>
              </w:rPr>
            </w:pPr>
            <w:ins w:id="2421"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5B5BA7" w:rsidRPr="00877D2E" w14:paraId="6ACD1127" w14:textId="77777777" w:rsidTr="005B5BA7">
        <w:trPr>
          <w:jc w:val="center"/>
          <w:ins w:id="2422" w:author="Gene Fong" w:date="2020-04-06T10:14:00Z"/>
        </w:trPr>
        <w:tc>
          <w:tcPr>
            <w:tcW w:w="2889" w:type="dxa"/>
            <w:vAlign w:val="center"/>
          </w:tcPr>
          <w:p w14:paraId="137283E1" w14:textId="65C39A8D" w:rsidR="005B5BA7" w:rsidRPr="00877D2E" w:rsidRDefault="005B5BA7" w:rsidP="005B5BA7">
            <w:pPr>
              <w:pStyle w:val="TAC"/>
              <w:rPr>
                <w:ins w:id="2423" w:author="Gene Fong" w:date="2020-04-06T10:14:00Z"/>
                <w:rFonts w:eastAsia="Calibri"/>
              </w:rPr>
            </w:pPr>
            <w:ins w:id="2424" w:author="Gene Fong" w:date="2020-04-06T10:14:00Z">
              <w:r w:rsidRPr="00877D2E">
                <w:rPr>
                  <w:rFonts w:eastAsia="Calibri"/>
                </w:rPr>
                <w:t>n4</w:t>
              </w:r>
            </w:ins>
            <w:ins w:id="2425" w:author="Gene Fong" w:date="2020-04-06T11:07:00Z">
              <w:r w:rsidR="001D29D7">
                <w:rPr>
                  <w:rFonts w:eastAsia="Calibri"/>
                </w:rPr>
                <w:t>6</w:t>
              </w:r>
            </w:ins>
          </w:p>
        </w:tc>
        <w:tc>
          <w:tcPr>
            <w:tcW w:w="2970" w:type="dxa"/>
            <w:vAlign w:val="center"/>
          </w:tcPr>
          <w:p w14:paraId="2B39FDDF" w14:textId="77777777" w:rsidR="005B5BA7" w:rsidRPr="00877D2E" w:rsidRDefault="005B5BA7" w:rsidP="005B5BA7">
            <w:pPr>
              <w:pStyle w:val="TAC"/>
              <w:rPr>
                <w:ins w:id="2426" w:author="Gene Fong" w:date="2020-04-06T10:14:00Z"/>
              </w:rPr>
            </w:pPr>
            <w:ins w:id="2427" w:author="Gene Fong" w:date="2020-04-06T10:14:00Z">
              <w:r w:rsidRPr="00877D2E">
                <w:t>-2.2</w:t>
              </w:r>
            </w:ins>
          </w:p>
        </w:tc>
      </w:tr>
    </w:tbl>
    <w:p w14:paraId="4B865312" w14:textId="77777777" w:rsidR="005B5BA7" w:rsidRPr="001C0CC4" w:rsidRDefault="005B5BA7" w:rsidP="005B5BA7">
      <w:pPr>
        <w:rPr>
          <w:ins w:id="2428" w:author="Gene Fong" w:date="2020-04-06T10:14:00Z"/>
        </w:rPr>
      </w:pPr>
    </w:p>
    <w:p w14:paraId="7B2DA73D" w14:textId="7E680BB7" w:rsidR="005B5BA7" w:rsidRPr="001C0CC4" w:rsidRDefault="005B5BA7" w:rsidP="005B5BA7">
      <w:pPr>
        <w:rPr>
          <w:ins w:id="2429" w:author="Gene Fong" w:date="2020-04-06T10:14:00Z"/>
        </w:rPr>
      </w:pPr>
      <w:ins w:id="2430" w:author="Gene Fong" w:date="2020-04-06T10:14:00Z">
        <w:r w:rsidRPr="001C0CC4">
          <w:t>The reference receive sensitivity (REFSENS) requirement specified in Table 7.3</w:t>
        </w:r>
      </w:ins>
      <w:ins w:id="2431" w:author="Gene Fong" w:date="2020-05-12T15:20:00Z">
        <w:r w:rsidR="00BD449D">
          <w:t>F</w:t>
        </w:r>
      </w:ins>
      <w:ins w:id="2432" w:author="Gene Fong" w:date="2020-04-06T10:14:00Z">
        <w:r w:rsidRPr="001C0CC4">
          <w:t>.2-1 and Table 7.3</w:t>
        </w:r>
      </w:ins>
      <w:ins w:id="2433" w:author="Gene Fong" w:date="2020-05-12T15:20:00Z">
        <w:r w:rsidR="00BD449D">
          <w:t>F</w:t>
        </w:r>
      </w:ins>
      <w:ins w:id="2434" w:author="Gene Fong" w:date="2020-04-06T10:14:00Z">
        <w:r w:rsidRPr="001C0CC4">
          <w:t>.2-2 shall be met with uplink transmission bandwidth less than or equal to that specified in Table 7.3</w:t>
        </w:r>
      </w:ins>
      <w:ins w:id="2435" w:author="Gene Fong" w:date="2020-05-12T15:20:00Z">
        <w:r w:rsidR="00BD449D">
          <w:t>F</w:t>
        </w:r>
      </w:ins>
      <w:ins w:id="2436" w:author="Gene Fong" w:date="2020-04-06T10:14:00Z">
        <w:r w:rsidRPr="001C0CC4">
          <w:t>.2-3.</w:t>
        </w:r>
      </w:ins>
      <w:ins w:id="2437" w:author="Gene Fong" w:date="2020-04-06T13:52:00Z">
        <w:r w:rsidR="00A73D67">
          <w:t xml:space="preserve">  </w:t>
        </w:r>
      </w:ins>
    </w:p>
    <w:p w14:paraId="2175B6DD" w14:textId="3B46C5FF" w:rsidR="005B5BA7" w:rsidRDefault="005B5BA7" w:rsidP="005B5BA7">
      <w:pPr>
        <w:pStyle w:val="TH"/>
        <w:rPr>
          <w:ins w:id="2438" w:author="Gene Fong" w:date="2020-04-06T11:08:00Z"/>
        </w:rPr>
      </w:pPr>
      <w:ins w:id="2439" w:author="Gene Fong" w:date="2020-04-06T10:14:00Z">
        <w:r w:rsidRPr="001C0CC4">
          <w:t>Table 7.3</w:t>
        </w:r>
      </w:ins>
      <w:ins w:id="2440" w:author="Gene Fong" w:date="2020-05-12T15:20:00Z">
        <w:r w:rsidR="00BD449D">
          <w:t>F</w:t>
        </w:r>
      </w:ins>
      <w:ins w:id="2441"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1D29D7" w14:paraId="50A49863" w14:textId="77777777" w:rsidTr="00DF2910">
        <w:trPr>
          <w:jc w:val="center"/>
          <w:ins w:id="2442" w:author="Gene Fong" w:date="2020-04-06T11:08:00Z"/>
        </w:trPr>
        <w:tc>
          <w:tcPr>
            <w:tcW w:w="5360" w:type="dxa"/>
            <w:gridSpan w:val="6"/>
          </w:tcPr>
          <w:p w14:paraId="633DB062" w14:textId="77777777" w:rsidR="001D29D7" w:rsidRPr="00452BC9" w:rsidRDefault="001D29D7" w:rsidP="00DF2910">
            <w:pPr>
              <w:pStyle w:val="FL"/>
              <w:spacing w:before="0" w:after="0"/>
              <w:rPr>
                <w:ins w:id="2443" w:author="Gene Fong" w:date="2020-04-06T11:08:00Z"/>
                <w:sz w:val="18"/>
                <w:szCs w:val="18"/>
              </w:rPr>
            </w:pPr>
            <w:ins w:id="2444" w:author="Gene Fong" w:date="2020-04-06T11:08:00Z">
              <w:r>
                <w:rPr>
                  <w:sz w:val="18"/>
                  <w:szCs w:val="18"/>
                </w:rPr>
                <w:t>Operating band / SCS / Channel bandwidth</w:t>
              </w:r>
            </w:ins>
          </w:p>
        </w:tc>
      </w:tr>
      <w:tr w:rsidR="001D29D7" w14:paraId="22B1FBEB" w14:textId="77777777" w:rsidTr="00DF2910">
        <w:trPr>
          <w:jc w:val="center"/>
          <w:ins w:id="2445" w:author="Gene Fong" w:date="2020-04-06T11:08:00Z"/>
        </w:trPr>
        <w:tc>
          <w:tcPr>
            <w:tcW w:w="1068" w:type="dxa"/>
          </w:tcPr>
          <w:p w14:paraId="5576E04F" w14:textId="77777777" w:rsidR="001D29D7" w:rsidRPr="00452BC9" w:rsidRDefault="001D29D7" w:rsidP="00DF2910">
            <w:pPr>
              <w:pStyle w:val="FL"/>
              <w:spacing w:before="0" w:after="0"/>
              <w:rPr>
                <w:ins w:id="2446" w:author="Gene Fong" w:date="2020-04-06T11:08:00Z"/>
                <w:sz w:val="18"/>
                <w:szCs w:val="18"/>
              </w:rPr>
            </w:pPr>
            <w:ins w:id="2447" w:author="Gene Fong" w:date="2020-04-06T11:08:00Z">
              <w:r w:rsidRPr="00452BC9">
                <w:rPr>
                  <w:sz w:val="18"/>
                  <w:szCs w:val="18"/>
                </w:rPr>
                <w:t>Operating Band</w:t>
              </w:r>
            </w:ins>
          </w:p>
        </w:tc>
        <w:tc>
          <w:tcPr>
            <w:tcW w:w="723" w:type="dxa"/>
          </w:tcPr>
          <w:p w14:paraId="4C882871" w14:textId="77777777" w:rsidR="001D29D7" w:rsidRPr="00452BC9" w:rsidRDefault="001D29D7" w:rsidP="00DF2910">
            <w:pPr>
              <w:pStyle w:val="FL"/>
              <w:spacing w:before="0" w:after="0"/>
              <w:rPr>
                <w:ins w:id="2448" w:author="Gene Fong" w:date="2020-04-06T11:08:00Z"/>
                <w:sz w:val="18"/>
                <w:szCs w:val="18"/>
              </w:rPr>
            </w:pPr>
            <w:ins w:id="2449" w:author="Gene Fong" w:date="2020-04-06T11:08:00Z">
              <w:r w:rsidRPr="00452BC9">
                <w:rPr>
                  <w:sz w:val="18"/>
                  <w:szCs w:val="18"/>
                </w:rPr>
                <w:t>SCS kHz</w:t>
              </w:r>
            </w:ins>
          </w:p>
        </w:tc>
        <w:tc>
          <w:tcPr>
            <w:tcW w:w="904" w:type="dxa"/>
          </w:tcPr>
          <w:p w14:paraId="1E84468D" w14:textId="77777777" w:rsidR="001D29D7" w:rsidRPr="00452BC9" w:rsidRDefault="001D29D7" w:rsidP="00DF2910">
            <w:pPr>
              <w:pStyle w:val="FL"/>
              <w:spacing w:before="0" w:after="0"/>
              <w:rPr>
                <w:ins w:id="2450" w:author="Gene Fong" w:date="2020-04-06T11:08:00Z"/>
                <w:sz w:val="18"/>
                <w:szCs w:val="18"/>
              </w:rPr>
            </w:pPr>
            <w:ins w:id="2451" w:author="Gene Fong" w:date="2020-04-06T11:08:00Z">
              <w:r>
                <w:rPr>
                  <w:sz w:val="18"/>
                  <w:szCs w:val="18"/>
                </w:rPr>
                <w:t>20 MHz (dBm)</w:t>
              </w:r>
            </w:ins>
          </w:p>
        </w:tc>
        <w:tc>
          <w:tcPr>
            <w:tcW w:w="900" w:type="dxa"/>
          </w:tcPr>
          <w:p w14:paraId="53935E59" w14:textId="77777777" w:rsidR="001D29D7" w:rsidRDefault="001D29D7" w:rsidP="00DF2910">
            <w:pPr>
              <w:pStyle w:val="FL"/>
              <w:spacing w:before="0" w:after="0"/>
              <w:rPr>
                <w:ins w:id="2452" w:author="Gene Fong" w:date="2020-04-06T11:08:00Z"/>
                <w:sz w:val="18"/>
                <w:szCs w:val="18"/>
              </w:rPr>
            </w:pPr>
            <w:ins w:id="2453" w:author="Gene Fong" w:date="2020-04-06T11:08:00Z">
              <w:r>
                <w:rPr>
                  <w:sz w:val="18"/>
                  <w:szCs w:val="18"/>
                </w:rPr>
                <w:t>40 MHz (dBm)</w:t>
              </w:r>
            </w:ins>
          </w:p>
        </w:tc>
        <w:tc>
          <w:tcPr>
            <w:tcW w:w="900" w:type="dxa"/>
          </w:tcPr>
          <w:p w14:paraId="57974EFA" w14:textId="5CD99C95" w:rsidR="001D29D7" w:rsidRDefault="001D29D7" w:rsidP="00DF2910">
            <w:pPr>
              <w:pStyle w:val="FL"/>
              <w:spacing w:before="0" w:after="0"/>
              <w:rPr>
                <w:ins w:id="2454" w:author="Gene Fong" w:date="2020-04-06T11:08:00Z"/>
                <w:sz w:val="18"/>
                <w:szCs w:val="18"/>
              </w:rPr>
            </w:pPr>
            <w:ins w:id="2455" w:author="Gene Fong" w:date="2020-04-06T11:08:00Z">
              <w:r>
                <w:rPr>
                  <w:sz w:val="18"/>
                  <w:szCs w:val="18"/>
                </w:rPr>
                <w:t>60 MHz (dB</w:t>
              </w:r>
            </w:ins>
            <w:ins w:id="2456" w:author="Gene Fong" w:date="2020-04-06T13:58:00Z">
              <w:r w:rsidR="00000974">
                <w:rPr>
                  <w:sz w:val="18"/>
                  <w:szCs w:val="18"/>
                </w:rPr>
                <w:t>m</w:t>
              </w:r>
            </w:ins>
            <w:ins w:id="2457" w:author="Gene Fong" w:date="2020-04-06T11:08:00Z">
              <w:r>
                <w:rPr>
                  <w:sz w:val="18"/>
                  <w:szCs w:val="18"/>
                </w:rPr>
                <w:t>)</w:t>
              </w:r>
            </w:ins>
          </w:p>
        </w:tc>
        <w:tc>
          <w:tcPr>
            <w:tcW w:w="865" w:type="dxa"/>
          </w:tcPr>
          <w:p w14:paraId="62BDB412" w14:textId="77777777" w:rsidR="001D29D7" w:rsidRDefault="001D29D7" w:rsidP="00DF2910">
            <w:pPr>
              <w:pStyle w:val="FL"/>
              <w:spacing w:before="0" w:after="0"/>
              <w:rPr>
                <w:ins w:id="2458" w:author="Gene Fong" w:date="2020-04-06T11:08:00Z"/>
                <w:sz w:val="18"/>
                <w:szCs w:val="18"/>
              </w:rPr>
            </w:pPr>
            <w:ins w:id="2459" w:author="Gene Fong" w:date="2020-04-06T11:08:00Z">
              <w:r>
                <w:rPr>
                  <w:sz w:val="18"/>
                  <w:szCs w:val="18"/>
                </w:rPr>
                <w:t>80 MHz (dBm)</w:t>
              </w:r>
            </w:ins>
          </w:p>
        </w:tc>
      </w:tr>
      <w:tr w:rsidR="001D29D7" w14:paraId="7CA4DA84" w14:textId="77777777" w:rsidTr="00DF2910">
        <w:trPr>
          <w:jc w:val="center"/>
          <w:ins w:id="2460" w:author="Gene Fong" w:date="2020-04-06T11:08:00Z"/>
        </w:trPr>
        <w:tc>
          <w:tcPr>
            <w:tcW w:w="1068" w:type="dxa"/>
            <w:vMerge w:val="restart"/>
            <w:vAlign w:val="center"/>
          </w:tcPr>
          <w:p w14:paraId="211A36FF" w14:textId="77777777" w:rsidR="001D29D7" w:rsidRPr="00452BC9" w:rsidRDefault="001D29D7" w:rsidP="00DF2910">
            <w:pPr>
              <w:pStyle w:val="FL"/>
              <w:spacing w:before="0" w:after="0"/>
              <w:rPr>
                <w:ins w:id="2461" w:author="Gene Fong" w:date="2020-04-06T11:08:00Z"/>
                <w:b w:val="0"/>
                <w:bCs/>
                <w:sz w:val="18"/>
                <w:szCs w:val="18"/>
              </w:rPr>
            </w:pPr>
            <w:ins w:id="2462" w:author="Gene Fong" w:date="2020-04-06T11:08:00Z">
              <w:r w:rsidRPr="00452BC9">
                <w:rPr>
                  <w:b w:val="0"/>
                  <w:bCs/>
                  <w:sz w:val="18"/>
                  <w:szCs w:val="18"/>
                </w:rPr>
                <w:t>n46</w:t>
              </w:r>
            </w:ins>
          </w:p>
        </w:tc>
        <w:tc>
          <w:tcPr>
            <w:tcW w:w="723" w:type="dxa"/>
          </w:tcPr>
          <w:p w14:paraId="05BC9933" w14:textId="77777777" w:rsidR="001D29D7" w:rsidRPr="00452BC9" w:rsidRDefault="001D29D7" w:rsidP="00DF2910">
            <w:pPr>
              <w:pStyle w:val="FL"/>
              <w:spacing w:before="0" w:after="0"/>
              <w:rPr>
                <w:ins w:id="2463" w:author="Gene Fong" w:date="2020-04-06T11:08:00Z"/>
                <w:b w:val="0"/>
                <w:bCs/>
                <w:sz w:val="18"/>
                <w:szCs w:val="18"/>
              </w:rPr>
            </w:pPr>
            <w:ins w:id="2464" w:author="Gene Fong" w:date="2020-04-06T11:08:00Z">
              <w:r w:rsidRPr="00452BC9">
                <w:rPr>
                  <w:b w:val="0"/>
                  <w:bCs/>
                  <w:sz w:val="18"/>
                  <w:szCs w:val="18"/>
                </w:rPr>
                <w:t>15</w:t>
              </w:r>
            </w:ins>
          </w:p>
        </w:tc>
        <w:tc>
          <w:tcPr>
            <w:tcW w:w="904" w:type="dxa"/>
            <w:vAlign w:val="center"/>
          </w:tcPr>
          <w:p w14:paraId="2F4DF4B9" w14:textId="0EF26393" w:rsidR="001D29D7" w:rsidRPr="00452BC9" w:rsidRDefault="001D29D7" w:rsidP="00DF2910">
            <w:pPr>
              <w:pStyle w:val="FL"/>
              <w:spacing w:before="0" w:after="0"/>
              <w:rPr>
                <w:ins w:id="2465" w:author="Gene Fong" w:date="2020-04-06T11:08:00Z"/>
                <w:b w:val="0"/>
                <w:bCs/>
                <w:sz w:val="18"/>
                <w:szCs w:val="18"/>
              </w:rPr>
            </w:pPr>
            <w:ins w:id="2466" w:author="Gene Fong" w:date="2020-04-06T11:09:00Z">
              <w:r>
                <w:rPr>
                  <w:rFonts w:cs="Arial"/>
                  <w:b w:val="0"/>
                  <w:bCs/>
                  <w:sz w:val="18"/>
                  <w:szCs w:val="18"/>
                </w:rPr>
                <w:t>100</w:t>
              </w:r>
            </w:ins>
          </w:p>
        </w:tc>
        <w:tc>
          <w:tcPr>
            <w:tcW w:w="900" w:type="dxa"/>
            <w:vAlign w:val="bottom"/>
          </w:tcPr>
          <w:p w14:paraId="5CB223B7" w14:textId="3C3A8F91" w:rsidR="001D29D7" w:rsidRPr="00452BC9" w:rsidRDefault="001D29D7" w:rsidP="00DF2910">
            <w:pPr>
              <w:pStyle w:val="FL"/>
              <w:spacing w:before="0" w:after="0"/>
              <w:rPr>
                <w:ins w:id="2467" w:author="Gene Fong" w:date="2020-04-06T11:08:00Z"/>
                <w:b w:val="0"/>
                <w:bCs/>
                <w:sz w:val="18"/>
                <w:szCs w:val="18"/>
              </w:rPr>
            </w:pPr>
            <w:ins w:id="2468" w:author="Gene Fong" w:date="2020-04-06T11:11:00Z">
              <w:r>
                <w:rPr>
                  <w:b w:val="0"/>
                  <w:bCs/>
                  <w:sz w:val="18"/>
                  <w:szCs w:val="18"/>
                </w:rPr>
                <w:t>216</w:t>
              </w:r>
            </w:ins>
          </w:p>
        </w:tc>
        <w:tc>
          <w:tcPr>
            <w:tcW w:w="900" w:type="dxa"/>
            <w:vAlign w:val="center"/>
          </w:tcPr>
          <w:p w14:paraId="3910FA66" w14:textId="77777777" w:rsidR="001D29D7" w:rsidRPr="00452BC9" w:rsidRDefault="001D29D7" w:rsidP="00DF2910">
            <w:pPr>
              <w:pStyle w:val="FL"/>
              <w:spacing w:before="0" w:after="0"/>
              <w:rPr>
                <w:ins w:id="2469" w:author="Gene Fong" w:date="2020-04-06T11:08:00Z"/>
                <w:b w:val="0"/>
                <w:bCs/>
                <w:sz w:val="18"/>
                <w:szCs w:val="18"/>
              </w:rPr>
            </w:pPr>
          </w:p>
        </w:tc>
        <w:tc>
          <w:tcPr>
            <w:tcW w:w="865" w:type="dxa"/>
            <w:vAlign w:val="center"/>
          </w:tcPr>
          <w:p w14:paraId="5B62E981" w14:textId="77777777" w:rsidR="001D29D7" w:rsidRPr="00452BC9" w:rsidRDefault="001D29D7" w:rsidP="00DF2910">
            <w:pPr>
              <w:pStyle w:val="FL"/>
              <w:spacing w:before="0" w:after="0"/>
              <w:rPr>
                <w:ins w:id="2470" w:author="Gene Fong" w:date="2020-04-06T11:08:00Z"/>
                <w:b w:val="0"/>
                <w:bCs/>
                <w:sz w:val="18"/>
                <w:szCs w:val="18"/>
              </w:rPr>
            </w:pPr>
          </w:p>
        </w:tc>
      </w:tr>
      <w:tr w:rsidR="001D29D7" w14:paraId="15C2D215" w14:textId="77777777" w:rsidTr="00DF2910">
        <w:trPr>
          <w:jc w:val="center"/>
          <w:ins w:id="2471" w:author="Gene Fong" w:date="2020-04-06T11:08:00Z"/>
        </w:trPr>
        <w:tc>
          <w:tcPr>
            <w:tcW w:w="1068" w:type="dxa"/>
            <w:vMerge/>
          </w:tcPr>
          <w:p w14:paraId="5B60064B" w14:textId="77777777" w:rsidR="001D29D7" w:rsidRPr="00452BC9" w:rsidRDefault="001D29D7" w:rsidP="00DF2910">
            <w:pPr>
              <w:pStyle w:val="FL"/>
              <w:spacing w:before="0" w:after="0"/>
              <w:rPr>
                <w:ins w:id="2472" w:author="Gene Fong" w:date="2020-04-06T11:08:00Z"/>
                <w:sz w:val="18"/>
                <w:szCs w:val="18"/>
              </w:rPr>
            </w:pPr>
          </w:p>
        </w:tc>
        <w:tc>
          <w:tcPr>
            <w:tcW w:w="723" w:type="dxa"/>
          </w:tcPr>
          <w:p w14:paraId="0DDE4D55" w14:textId="77777777" w:rsidR="001D29D7" w:rsidRPr="00452BC9" w:rsidRDefault="001D29D7" w:rsidP="00DF2910">
            <w:pPr>
              <w:pStyle w:val="FL"/>
              <w:spacing w:before="0" w:after="0"/>
              <w:rPr>
                <w:ins w:id="2473" w:author="Gene Fong" w:date="2020-04-06T11:08:00Z"/>
                <w:b w:val="0"/>
                <w:bCs/>
                <w:sz w:val="18"/>
                <w:szCs w:val="18"/>
              </w:rPr>
            </w:pPr>
            <w:ins w:id="2474" w:author="Gene Fong" w:date="2020-04-06T11:08:00Z">
              <w:r w:rsidRPr="00452BC9">
                <w:rPr>
                  <w:b w:val="0"/>
                  <w:bCs/>
                  <w:sz w:val="18"/>
                  <w:szCs w:val="18"/>
                </w:rPr>
                <w:t>30</w:t>
              </w:r>
            </w:ins>
          </w:p>
        </w:tc>
        <w:tc>
          <w:tcPr>
            <w:tcW w:w="904" w:type="dxa"/>
            <w:vAlign w:val="center"/>
          </w:tcPr>
          <w:p w14:paraId="24496071" w14:textId="453CD9E0" w:rsidR="001D29D7" w:rsidRPr="00452BC9" w:rsidRDefault="001D29D7" w:rsidP="00DF2910">
            <w:pPr>
              <w:pStyle w:val="FL"/>
              <w:spacing w:before="0" w:after="0"/>
              <w:rPr>
                <w:ins w:id="2475" w:author="Gene Fong" w:date="2020-04-06T11:08:00Z"/>
                <w:b w:val="0"/>
                <w:bCs/>
                <w:sz w:val="18"/>
                <w:szCs w:val="18"/>
              </w:rPr>
            </w:pPr>
            <w:ins w:id="2476" w:author="Gene Fong" w:date="2020-04-06T11:10:00Z">
              <w:r>
                <w:rPr>
                  <w:b w:val="0"/>
                  <w:bCs/>
                  <w:sz w:val="18"/>
                  <w:szCs w:val="18"/>
                </w:rPr>
                <w:t>50</w:t>
              </w:r>
            </w:ins>
          </w:p>
        </w:tc>
        <w:tc>
          <w:tcPr>
            <w:tcW w:w="900" w:type="dxa"/>
            <w:vAlign w:val="bottom"/>
          </w:tcPr>
          <w:p w14:paraId="2E05891F" w14:textId="0B55C674" w:rsidR="001D29D7" w:rsidRPr="00452BC9" w:rsidRDefault="001D29D7" w:rsidP="00DF2910">
            <w:pPr>
              <w:pStyle w:val="FL"/>
              <w:spacing w:before="0" w:after="0"/>
              <w:rPr>
                <w:ins w:id="2477" w:author="Gene Fong" w:date="2020-04-06T11:08:00Z"/>
                <w:b w:val="0"/>
                <w:bCs/>
                <w:sz w:val="18"/>
                <w:szCs w:val="18"/>
              </w:rPr>
            </w:pPr>
            <w:ins w:id="2478" w:author="Gene Fong" w:date="2020-04-06T11:11:00Z">
              <w:r>
                <w:rPr>
                  <w:rFonts w:cs="Arial"/>
                  <w:b w:val="0"/>
                  <w:bCs/>
                  <w:color w:val="000000"/>
                  <w:sz w:val="18"/>
                  <w:szCs w:val="18"/>
                </w:rPr>
                <w:t>100</w:t>
              </w:r>
            </w:ins>
          </w:p>
        </w:tc>
        <w:tc>
          <w:tcPr>
            <w:tcW w:w="900" w:type="dxa"/>
            <w:vAlign w:val="bottom"/>
          </w:tcPr>
          <w:p w14:paraId="256A3B56" w14:textId="0BCB9525" w:rsidR="001D29D7" w:rsidRPr="00452BC9" w:rsidRDefault="00A73D67" w:rsidP="00DF2910">
            <w:pPr>
              <w:pStyle w:val="FL"/>
              <w:spacing w:before="0" w:after="0"/>
              <w:rPr>
                <w:ins w:id="2479" w:author="Gene Fong" w:date="2020-04-06T11:08:00Z"/>
                <w:b w:val="0"/>
                <w:bCs/>
                <w:sz w:val="18"/>
                <w:szCs w:val="18"/>
              </w:rPr>
            </w:pPr>
            <w:ins w:id="2480" w:author="Gene Fong" w:date="2020-04-06T13:46:00Z">
              <w:r>
                <w:rPr>
                  <w:rFonts w:cs="Arial"/>
                  <w:b w:val="0"/>
                  <w:bCs/>
                  <w:color w:val="000000"/>
                  <w:sz w:val="18"/>
                  <w:szCs w:val="18"/>
                </w:rPr>
                <w:t>162</w:t>
              </w:r>
            </w:ins>
          </w:p>
        </w:tc>
        <w:tc>
          <w:tcPr>
            <w:tcW w:w="865" w:type="dxa"/>
            <w:vAlign w:val="bottom"/>
          </w:tcPr>
          <w:p w14:paraId="77731A3F" w14:textId="159CC95F" w:rsidR="001D29D7" w:rsidRPr="00452BC9" w:rsidRDefault="00A73D67" w:rsidP="00DF2910">
            <w:pPr>
              <w:pStyle w:val="FL"/>
              <w:spacing w:before="0" w:after="0"/>
              <w:rPr>
                <w:ins w:id="2481" w:author="Gene Fong" w:date="2020-04-06T11:08:00Z"/>
                <w:b w:val="0"/>
                <w:bCs/>
                <w:sz w:val="18"/>
                <w:szCs w:val="18"/>
              </w:rPr>
            </w:pPr>
            <w:ins w:id="2482" w:author="Gene Fong" w:date="2020-04-06T13:47:00Z">
              <w:r>
                <w:rPr>
                  <w:rFonts w:cs="Arial"/>
                  <w:b w:val="0"/>
                  <w:bCs/>
                  <w:color w:val="000000"/>
                  <w:sz w:val="18"/>
                  <w:szCs w:val="18"/>
                </w:rPr>
                <w:t>216</w:t>
              </w:r>
            </w:ins>
          </w:p>
        </w:tc>
      </w:tr>
      <w:tr w:rsidR="001D29D7" w14:paraId="7FDC407C" w14:textId="77777777" w:rsidTr="00DF2910">
        <w:trPr>
          <w:jc w:val="center"/>
          <w:ins w:id="2483" w:author="Gene Fong" w:date="2020-04-06T11:08:00Z"/>
        </w:trPr>
        <w:tc>
          <w:tcPr>
            <w:tcW w:w="1068" w:type="dxa"/>
            <w:vMerge/>
          </w:tcPr>
          <w:p w14:paraId="6E023862" w14:textId="77777777" w:rsidR="001D29D7" w:rsidRPr="00452BC9" w:rsidRDefault="001D29D7" w:rsidP="00DF2910">
            <w:pPr>
              <w:pStyle w:val="FL"/>
              <w:spacing w:before="0" w:after="0"/>
              <w:rPr>
                <w:ins w:id="2484" w:author="Gene Fong" w:date="2020-04-06T11:08:00Z"/>
                <w:sz w:val="18"/>
                <w:szCs w:val="18"/>
              </w:rPr>
            </w:pPr>
          </w:p>
        </w:tc>
        <w:tc>
          <w:tcPr>
            <w:tcW w:w="723" w:type="dxa"/>
          </w:tcPr>
          <w:p w14:paraId="6639EFC0" w14:textId="77777777" w:rsidR="001D29D7" w:rsidRPr="00452BC9" w:rsidRDefault="001D29D7" w:rsidP="00DF2910">
            <w:pPr>
              <w:pStyle w:val="FL"/>
              <w:spacing w:before="0" w:after="0"/>
              <w:rPr>
                <w:ins w:id="2485" w:author="Gene Fong" w:date="2020-04-06T11:08:00Z"/>
                <w:b w:val="0"/>
                <w:bCs/>
                <w:sz w:val="18"/>
                <w:szCs w:val="18"/>
              </w:rPr>
            </w:pPr>
            <w:ins w:id="2486" w:author="Gene Fong" w:date="2020-04-06T11:08:00Z">
              <w:r w:rsidRPr="00452BC9">
                <w:rPr>
                  <w:b w:val="0"/>
                  <w:bCs/>
                  <w:sz w:val="18"/>
                  <w:szCs w:val="18"/>
                </w:rPr>
                <w:t>60</w:t>
              </w:r>
            </w:ins>
          </w:p>
        </w:tc>
        <w:tc>
          <w:tcPr>
            <w:tcW w:w="904" w:type="dxa"/>
            <w:vAlign w:val="center"/>
          </w:tcPr>
          <w:p w14:paraId="57AF852C" w14:textId="1F5ADC14" w:rsidR="001D29D7" w:rsidRPr="00452BC9" w:rsidRDefault="001D29D7" w:rsidP="00DF2910">
            <w:pPr>
              <w:pStyle w:val="FL"/>
              <w:spacing w:before="0" w:after="0"/>
              <w:rPr>
                <w:ins w:id="2487" w:author="Gene Fong" w:date="2020-04-06T11:08:00Z"/>
                <w:b w:val="0"/>
                <w:bCs/>
                <w:sz w:val="18"/>
                <w:szCs w:val="18"/>
              </w:rPr>
            </w:pPr>
            <w:ins w:id="2488" w:author="Gene Fong" w:date="2020-04-06T11:10:00Z">
              <w:r>
                <w:rPr>
                  <w:b w:val="0"/>
                  <w:bCs/>
                  <w:sz w:val="18"/>
                  <w:szCs w:val="18"/>
                </w:rPr>
                <w:t>24</w:t>
              </w:r>
            </w:ins>
          </w:p>
        </w:tc>
        <w:tc>
          <w:tcPr>
            <w:tcW w:w="900" w:type="dxa"/>
            <w:vAlign w:val="bottom"/>
          </w:tcPr>
          <w:p w14:paraId="0394BC75" w14:textId="1FD49C91" w:rsidR="001D29D7" w:rsidRPr="00452BC9" w:rsidRDefault="001D29D7" w:rsidP="00DF2910">
            <w:pPr>
              <w:pStyle w:val="FL"/>
              <w:spacing w:before="0" w:after="0"/>
              <w:rPr>
                <w:ins w:id="2489" w:author="Gene Fong" w:date="2020-04-06T11:08:00Z"/>
                <w:b w:val="0"/>
                <w:bCs/>
                <w:sz w:val="18"/>
                <w:szCs w:val="18"/>
              </w:rPr>
            </w:pPr>
            <w:ins w:id="2490" w:author="Gene Fong" w:date="2020-04-06T11:11:00Z">
              <w:r>
                <w:rPr>
                  <w:b w:val="0"/>
                  <w:bCs/>
                  <w:sz w:val="18"/>
                  <w:szCs w:val="18"/>
                </w:rPr>
                <w:t>50</w:t>
              </w:r>
            </w:ins>
          </w:p>
        </w:tc>
        <w:tc>
          <w:tcPr>
            <w:tcW w:w="900" w:type="dxa"/>
            <w:vAlign w:val="bottom"/>
          </w:tcPr>
          <w:p w14:paraId="7C0E9550" w14:textId="6B7AA54F" w:rsidR="001D29D7" w:rsidRPr="00452BC9" w:rsidRDefault="00A73D67" w:rsidP="00DF2910">
            <w:pPr>
              <w:pStyle w:val="FL"/>
              <w:spacing w:before="0" w:after="0"/>
              <w:rPr>
                <w:ins w:id="2491" w:author="Gene Fong" w:date="2020-04-06T11:08:00Z"/>
                <w:b w:val="0"/>
                <w:bCs/>
                <w:sz w:val="18"/>
                <w:szCs w:val="18"/>
              </w:rPr>
            </w:pPr>
            <w:ins w:id="2492" w:author="Gene Fong" w:date="2020-04-06T13:46:00Z">
              <w:r>
                <w:rPr>
                  <w:rFonts w:cs="Arial"/>
                  <w:b w:val="0"/>
                  <w:bCs/>
                  <w:color w:val="000000"/>
                  <w:sz w:val="18"/>
                  <w:szCs w:val="18"/>
                </w:rPr>
                <w:t>75</w:t>
              </w:r>
            </w:ins>
          </w:p>
        </w:tc>
        <w:tc>
          <w:tcPr>
            <w:tcW w:w="865" w:type="dxa"/>
            <w:vAlign w:val="bottom"/>
          </w:tcPr>
          <w:p w14:paraId="568322D6" w14:textId="1F2F2EBC" w:rsidR="001D29D7" w:rsidRPr="00452BC9" w:rsidRDefault="00A73D67" w:rsidP="00DF2910">
            <w:pPr>
              <w:pStyle w:val="FL"/>
              <w:spacing w:before="0" w:after="0"/>
              <w:rPr>
                <w:ins w:id="2493" w:author="Gene Fong" w:date="2020-04-06T11:08:00Z"/>
                <w:b w:val="0"/>
                <w:bCs/>
                <w:sz w:val="18"/>
                <w:szCs w:val="18"/>
              </w:rPr>
            </w:pPr>
            <w:ins w:id="2494" w:author="Gene Fong" w:date="2020-04-06T13:47:00Z">
              <w:r>
                <w:rPr>
                  <w:rFonts w:cs="Arial"/>
                  <w:b w:val="0"/>
                  <w:bCs/>
                  <w:color w:val="000000"/>
                  <w:sz w:val="18"/>
                  <w:szCs w:val="18"/>
                </w:rPr>
                <w:t>100</w:t>
              </w:r>
            </w:ins>
          </w:p>
        </w:tc>
      </w:tr>
    </w:tbl>
    <w:p w14:paraId="709B88FB" w14:textId="77777777" w:rsidR="00000974" w:rsidRDefault="00000974" w:rsidP="005B5BA7">
      <w:pPr>
        <w:rPr>
          <w:ins w:id="2495" w:author="Gene Fong" w:date="2020-04-06T13:59:00Z"/>
          <w:snapToGrid w:val="0"/>
        </w:rPr>
      </w:pPr>
    </w:p>
    <w:p w14:paraId="2FA42C2D" w14:textId="0C627948" w:rsidR="005B5BA7" w:rsidRPr="001C0CC4" w:rsidRDefault="005B5BA7" w:rsidP="005B5BA7">
      <w:pPr>
        <w:rPr>
          <w:ins w:id="2496" w:author="Gene Fong" w:date="2020-04-06T10:14:00Z"/>
          <w:snapToGrid w:val="0"/>
        </w:rPr>
      </w:pPr>
      <w:ins w:id="2497" w:author="Gene Fong" w:date="2020-04-06T10:14:00Z">
        <w:r w:rsidRPr="001C0CC4">
          <w:rPr>
            <w:snapToGrid w:val="0"/>
          </w:rPr>
          <w:t>Unless given by Table 7.3</w:t>
        </w:r>
      </w:ins>
      <w:ins w:id="2498" w:author="Gene Fong" w:date="2020-05-12T15:20:00Z">
        <w:r w:rsidR="00BD449D">
          <w:rPr>
            <w:snapToGrid w:val="0"/>
          </w:rPr>
          <w:t>F</w:t>
        </w:r>
      </w:ins>
      <w:ins w:id="2499" w:author="Gene Fong" w:date="2020-04-06T10:14:00Z">
        <w:r w:rsidRPr="001C0CC4">
          <w:rPr>
            <w:snapToGrid w:val="0"/>
          </w:rPr>
          <w:t xml:space="preserve">.2-4, the minimum requirements </w:t>
        </w:r>
        <w:r w:rsidRPr="001C0CC4">
          <w:t>specified in Tables 7.3</w:t>
        </w:r>
      </w:ins>
      <w:ins w:id="2500" w:author="Gene Fong" w:date="2020-05-12T15:20:00Z">
        <w:r w:rsidR="00BD449D">
          <w:t>F</w:t>
        </w:r>
      </w:ins>
      <w:ins w:id="2501" w:author="Gene Fong" w:date="2020-04-06T10:14:00Z">
        <w:r w:rsidRPr="001C0CC4">
          <w:t>.2-1 and 7.3</w:t>
        </w:r>
      </w:ins>
      <w:ins w:id="2502" w:author="Gene Fong" w:date="2020-05-12T15:20:00Z">
        <w:r w:rsidR="00BD449D">
          <w:t>F</w:t>
        </w:r>
      </w:ins>
      <w:ins w:id="2503" w:author="Gene Fong" w:date="2020-04-06T10:14:00Z">
        <w:r w:rsidRPr="001C0CC4">
          <w:t xml:space="preserve">.2-2 </w:t>
        </w:r>
        <w:r w:rsidRPr="001C0CC4">
          <w:rPr>
            <w:snapToGrid w:val="0"/>
          </w:rPr>
          <w:t>shall be verified with the network signalling value NS_01 (Table 6.2</w:t>
        </w:r>
      </w:ins>
      <w:ins w:id="2504" w:author="Gene Fong" w:date="2020-05-12T14:33:00Z">
        <w:r w:rsidR="00A02290">
          <w:rPr>
            <w:snapToGrid w:val="0"/>
          </w:rPr>
          <w:t>F</w:t>
        </w:r>
      </w:ins>
      <w:ins w:id="2505" w:author="Gene Fong" w:date="2020-04-06T10:14:00Z">
        <w:r w:rsidRPr="001C0CC4">
          <w:rPr>
            <w:snapToGrid w:val="0"/>
          </w:rPr>
          <w:t>.3</w:t>
        </w:r>
      </w:ins>
      <w:ins w:id="2506" w:author="Gene Fong" w:date="2020-05-12T14:34:00Z">
        <w:r w:rsidR="00A02290">
          <w:rPr>
            <w:snapToGrid w:val="0"/>
          </w:rPr>
          <w:t>.1</w:t>
        </w:r>
      </w:ins>
      <w:ins w:id="2507" w:author="Gene Fong" w:date="2020-04-06T10:14:00Z">
        <w:r w:rsidRPr="001C0CC4">
          <w:rPr>
            <w:snapToGrid w:val="0"/>
          </w:rPr>
          <w:t>-1) configured.</w:t>
        </w:r>
      </w:ins>
    </w:p>
    <w:p w14:paraId="483F89D9" w14:textId="23F5761C" w:rsidR="005B5BA7" w:rsidRPr="001C0CC4" w:rsidRDefault="005B5BA7" w:rsidP="005B5BA7">
      <w:pPr>
        <w:pStyle w:val="TH"/>
        <w:rPr>
          <w:ins w:id="2508" w:author="Gene Fong" w:date="2020-04-06T10:14:00Z"/>
        </w:rPr>
      </w:pPr>
      <w:ins w:id="2509" w:author="Gene Fong" w:date="2020-04-06T10:14:00Z">
        <w:r w:rsidRPr="001C0CC4">
          <w:t>Table 7.3</w:t>
        </w:r>
      </w:ins>
      <w:ins w:id="2510" w:author="Gene Fong" w:date="2020-05-12T15:20:00Z">
        <w:r w:rsidR="00BD449D">
          <w:t>F</w:t>
        </w:r>
      </w:ins>
      <w:ins w:id="2511"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5B5BA7" w:rsidRPr="001C0CC4" w14:paraId="079D648F" w14:textId="77777777" w:rsidTr="005B5BA7">
        <w:trPr>
          <w:trHeight w:val="20"/>
          <w:jc w:val="center"/>
          <w:ins w:id="2512" w:author="Gene Fong" w:date="2020-04-06T10:14:00Z"/>
        </w:trPr>
        <w:tc>
          <w:tcPr>
            <w:tcW w:w="1140" w:type="dxa"/>
            <w:shd w:val="clear" w:color="auto" w:fill="auto"/>
          </w:tcPr>
          <w:p w14:paraId="489818F5" w14:textId="77777777" w:rsidR="005B5BA7" w:rsidRPr="001C0CC4" w:rsidRDefault="005B5BA7" w:rsidP="005B5BA7">
            <w:pPr>
              <w:pStyle w:val="TAH"/>
              <w:rPr>
                <w:ins w:id="2513" w:author="Gene Fong" w:date="2020-04-06T10:14:00Z"/>
              </w:rPr>
            </w:pPr>
            <w:ins w:id="2514" w:author="Gene Fong" w:date="2020-04-06T10:14:00Z">
              <w:r w:rsidRPr="001C0CC4">
                <w:t>Operating band</w:t>
              </w:r>
            </w:ins>
          </w:p>
        </w:tc>
        <w:tc>
          <w:tcPr>
            <w:tcW w:w="1140" w:type="dxa"/>
            <w:shd w:val="clear" w:color="auto" w:fill="auto"/>
          </w:tcPr>
          <w:p w14:paraId="0E0241A7" w14:textId="77777777" w:rsidR="005B5BA7" w:rsidRPr="001C0CC4" w:rsidRDefault="005B5BA7" w:rsidP="005B5BA7">
            <w:pPr>
              <w:pStyle w:val="TAH"/>
              <w:rPr>
                <w:ins w:id="2515" w:author="Gene Fong" w:date="2020-04-06T10:14:00Z"/>
              </w:rPr>
            </w:pPr>
            <w:ins w:id="2516" w:author="Gene Fong" w:date="2020-04-06T10:14:00Z">
              <w:r w:rsidRPr="001C0CC4">
                <w:t>Network Signalling value</w:t>
              </w:r>
            </w:ins>
          </w:p>
        </w:tc>
      </w:tr>
      <w:tr w:rsidR="005B5BA7" w:rsidRPr="001C0CC4" w14:paraId="462FEB9E" w14:textId="77777777" w:rsidTr="005B5BA7">
        <w:trPr>
          <w:trHeight w:val="20"/>
          <w:jc w:val="center"/>
          <w:ins w:id="2517" w:author="Gene Fong" w:date="2020-04-06T10:14:00Z"/>
        </w:trPr>
        <w:tc>
          <w:tcPr>
            <w:tcW w:w="1140" w:type="dxa"/>
            <w:shd w:val="clear" w:color="auto" w:fill="auto"/>
          </w:tcPr>
          <w:p w14:paraId="3C2780F7" w14:textId="39ACDBDB" w:rsidR="005B5BA7" w:rsidRPr="001C0CC4" w:rsidRDefault="00000974" w:rsidP="005B5BA7">
            <w:pPr>
              <w:pStyle w:val="TAC"/>
              <w:rPr>
                <w:ins w:id="2518" w:author="Gene Fong" w:date="2020-04-06T10:14:00Z"/>
              </w:rPr>
            </w:pPr>
            <w:ins w:id="2519" w:author="Gene Fong" w:date="2020-04-06T14:00:00Z">
              <w:r>
                <w:t>n46</w:t>
              </w:r>
            </w:ins>
          </w:p>
        </w:tc>
        <w:tc>
          <w:tcPr>
            <w:tcW w:w="1140" w:type="dxa"/>
            <w:shd w:val="clear" w:color="auto" w:fill="auto"/>
          </w:tcPr>
          <w:p w14:paraId="528B545A" w14:textId="2DA6A289" w:rsidR="005B5BA7" w:rsidRPr="001C0CC4" w:rsidRDefault="005B5BA7" w:rsidP="005B5BA7">
            <w:pPr>
              <w:pStyle w:val="TAC"/>
              <w:rPr>
                <w:ins w:id="2520" w:author="Gene Fong" w:date="2020-04-06T10:14:00Z"/>
              </w:rPr>
            </w:pPr>
            <w:ins w:id="2521" w:author="Gene Fong" w:date="2020-04-06T10:14:00Z">
              <w:r w:rsidRPr="001C0CC4">
                <w:t>NS_0</w:t>
              </w:r>
            </w:ins>
            <w:ins w:id="2522" w:author="Gene Fong" w:date="2020-04-06T14:00:00Z">
              <w:r w:rsidR="00000974">
                <w:t>1</w:t>
              </w:r>
            </w:ins>
          </w:p>
        </w:tc>
      </w:tr>
    </w:tbl>
    <w:p w14:paraId="507E40A3" w14:textId="77777777" w:rsidR="005B5BA7" w:rsidRPr="001C0CC4" w:rsidRDefault="005B5BA7" w:rsidP="005B5BA7">
      <w:pPr>
        <w:rPr>
          <w:ins w:id="2523" w:author="Gene Fong" w:date="2020-04-06T10:14:00Z"/>
        </w:rPr>
      </w:pPr>
    </w:p>
    <w:p w14:paraId="16828602" w14:textId="5087CCFA" w:rsidR="005B5BA7" w:rsidRPr="001C0CC4" w:rsidRDefault="005B5BA7" w:rsidP="005B5BA7">
      <w:pPr>
        <w:pStyle w:val="Heading3"/>
        <w:ind w:left="0" w:firstLine="0"/>
        <w:rPr>
          <w:ins w:id="2524" w:author="Gene Fong" w:date="2020-04-06T10:14:00Z"/>
        </w:rPr>
      </w:pPr>
      <w:bookmarkStart w:id="2525" w:name="_Toc21344431"/>
      <w:bookmarkStart w:id="2526" w:name="_Toc29801918"/>
      <w:bookmarkStart w:id="2527" w:name="_Toc29802342"/>
      <w:bookmarkStart w:id="2528" w:name="_Toc29802967"/>
      <w:ins w:id="2529" w:author="Gene Fong" w:date="2020-04-06T10:14:00Z">
        <w:r w:rsidRPr="001C0CC4">
          <w:t>7.3</w:t>
        </w:r>
      </w:ins>
      <w:ins w:id="2530" w:author="Gene Fong" w:date="2020-05-12T15:20:00Z">
        <w:r w:rsidR="00BD449D">
          <w:t>F</w:t>
        </w:r>
      </w:ins>
      <w:ins w:id="2531" w:author="Gene Fong" w:date="2020-04-06T10:14:00Z">
        <w:r w:rsidRPr="001C0CC4">
          <w:t>.3</w:t>
        </w:r>
        <w:r w:rsidRPr="001C0CC4">
          <w:tab/>
          <w:t>ΔR</w:t>
        </w:r>
        <w:r w:rsidRPr="001C0CC4">
          <w:rPr>
            <w:vertAlign w:val="subscript"/>
          </w:rPr>
          <w:t>IB,c</w:t>
        </w:r>
        <w:bookmarkEnd w:id="2525"/>
        <w:bookmarkEnd w:id="2526"/>
        <w:bookmarkEnd w:id="2527"/>
        <w:bookmarkEnd w:id="2528"/>
      </w:ins>
    </w:p>
    <w:p w14:paraId="02D3FE37" w14:textId="66F84297" w:rsidR="00EF5574" w:rsidRPr="001C0CC4" w:rsidRDefault="005B5BA7" w:rsidP="00EF5574">
      <w:pPr>
        <w:rPr>
          <w:ins w:id="2532" w:author="Gene Fong" w:date="2020-05-14T16:54:00Z"/>
        </w:rPr>
      </w:pPr>
      <w:ins w:id="2533" w:author="Gene Fong" w:date="2020-04-06T10:14:00Z">
        <w:r w:rsidRPr="001C0CC4">
          <w:rPr>
            <w:lang w:eastAsia="zh-CN"/>
          </w:rPr>
          <w:t>For a UE supporting CA or DC band combination, the minimum requirement for reference sensitivity in Table 7.3</w:t>
        </w:r>
      </w:ins>
      <w:ins w:id="2534" w:author="Gene Fong" w:date="2020-05-12T15:21:00Z">
        <w:r w:rsidR="00BD449D">
          <w:rPr>
            <w:lang w:eastAsia="zh-CN"/>
          </w:rPr>
          <w:t>F</w:t>
        </w:r>
      </w:ins>
      <w:ins w:id="2535"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2536" w:author="Gene Fong" w:date="2020-05-14T16:59:00Z">
        <w:r w:rsidR="00EF5574" w:rsidRPr="00EF5574">
          <w:rPr>
            <w:lang w:eastAsia="zh-CN"/>
            <w:rPrChange w:id="2537" w:author="Gene Fong" w:date="2020-05-14T17:00:00Z">
              <w:rPr>
                <w:highlight w:val="yellow"/>
                <w:lang w:eastAsia="zh-CN"/>
              </w:rPr>
            </w:rPrChange>
          </w:rPr>
          <w:t>Table</w:t>
        </w:r>
      </w:ins>
      <w:ins w:id="2538" w:author="Gene Fong" w:date="2020-05-14T17:00:00Z">
        <w:r w:rsidR="00EF5574" w:rsidRPr="00EF5574">
          <w:rPr>
            <w:lang w:eastAsia="zh-CN"/>
            <w:rPrChange w:id="2539" w:author="Gene Fong" w:date="2020-05-14T17:00:00Z">
              <w:rPr>
                <w:highlight w:val="yellow"/>
                <w:lang w:eastAsia="zh-CN"/>
              </w:rPr>
            </w:rPrChange>
          </w:rPr>
          <w:t xml:space="preserve"> 7.3F.3-1</w:t>
        </w:r>
      </w:ins>
      <w:ins w:id="2540" w:author="Gene Fong" w:date="2020-04-06T10:14:00Z">
        <w:r w:rsidRPr="00EF5574">
          <w:rPr>
            <w:lang w:eastAsia="zh-CN"/>
          </w:rPr>
          <w:t>.</w:t>
        </w:r>
      </w:ins>
      <w:ins w:id="2541" w:author="Gene Fong" w:date="2020-05-14T16:54:00Z">
        <w:r w:rsidR="00EF5574" w:rsidRPr="00EF5574">
          <w:t xml:space="preserve"> </w:t>
        </w:r>
        <w:r w:rsidR="00EF5574">
          <w:t xml:space="preserve"> </w:t>
        </w:r>
        <w:r w:rsidR="00EF5574" w:rsidRPr="001C0CC4">
          <w:t>Unless otherwise stated, Δ</w:t>
        </w:r>
        <w:r w:rsidR="00EF5574" w:rsidRPr="001C0CC4">
          <w:rPr>
            <w:rFonts w:hint="eastAsia"/>
            <w:lang w:val="en-US"/>
          </w:rPr>
          <w:t>R</w:t>
        </w:r>
        <w:r w:rsidR="00EF5574" w:rsidRPr="001C0CC4">
          <w:rPr>
            <w:vertAlign w:val="subscript"/>
          </w:rPr>
          <w:t xml:space="preserve">IB,c </w:t>
        </w:r>
        <w:r w:rsidR="00EF5574" w:rsidRPr="001C0CC4">
          <w:t>is set to zero.</w:t>
        </w:r>
      </w:ins>
    </w:p>
    <w:p w14:paraId="6BFB060A" w14:textId="16C55DCC" w:rsidR="00EF5574" w:rsidRPr="001C0CC4" w:rsidRDefault="00EF5574" w:rsidP="00EF5574">
      <w:pPr>
        <w:pStyle w:val="TH"/>
        <w:rPr>
          <w:ins w:id="2542" w:author="Gene Fong" w:date="2020-05-14T17:00:00Z"/>
        </w:rPr>
      </w:pPr>
      <w:ins w:id="2543"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B521AB" w14:paraId="0B3CBC0E" w14:textId="77777777" w:rsidTr="0013215D">
        <w:trPr>
          <w:jc w:val="center"/>
          <w:ins w:id="2544" w:author="Gene Fong" w:date="2020-05-14T16:44:00Z"/>
        </w:trPr>
        <w:tc>
          <w:tcPr>
            <w:tcW w:w="1535" w:type="dxa"/>
          </w:tcPr>
          <w:p w14:paraId="327A44DC" w14:textId="77777777" w:rsidR="00B521AB" w:rsidRDefault="00B521AB" w:rsidP="0013215D">
            <w:pPr>
              <w:pStyle w:val="TAH"/>
              <w:rPr>
                <w:ins w:id="2545" w:author="Gene Fong" w:date="2020-05-14T16:44:00Z"/>
              </w:rPr>
            </w:pPr>
            <w:ins w:id="2546" w:author="Gene Fong" w:date="2020-05-14T16:44:00Z">
              <w:r>
                <w:t>Inter-band CA combination</w:t>
              </w:r>
            </w:ins>
          </w:p>
        </w:tc>
        <w:tc>
          <w:tcPr>
            <w:tcW w:w="2952" w:type="dxa"/>
          </w:tcPr>
          <w:p w14:paraId="17B07AC0" w14:textId="7255BA8E" w:rsidR="00B521AB" w:rsidRDefault="00EF5574" w:rsidP="0013215D">
            <w:pPr>
              <w:pStyle w:val="TAH"/>
              <w:rPr>
                <w:ins w:id="2547" w:author="Gene Fong" w:date="2020-05-14T16:44:00Z"/>
              </w:rPr>
            </w:pPr>
            <w:ins w:id="2548" w:author="Gene Fong" w:date="2020-05-14T16:45:00Z">
              <w:r>
                <w:t xml:space="preserve">Operating </w:t>
              </w:r>
            </w:ins>
            <w:ins w:id="2549" w:author="Gene Fong" w:date="2020-05-14T16:44:00Z">
              <w:r w:rsidR="00B521AB">
                <w:t>Band</w:t>
              </w:r>
            </w:ins>
          </w:p>
        </w:tc>
        <w:tc>
          <w:tcPr>
            <w:tcW w:w="2952" w:type="dxa"/>
          </w:tcPr>
          <w:p w14:paraId="6861CE85" w14:textId="77777777" w:rsidR="00B521AB" w:rsidRDefault="00B521AB" w:rsidP="0013215D">
            <w:pPr>
              <w:pStyle w:val="TAH"/>
              <w:rPr>
                <w:ins w:id="2550" w:author="Gene Fong" w:date="2020-05-14T16:44:00Z"/>
              </w:rPr>
            </w:pPr>
            <w:ins w:id="2551" w:author="Gene Fong" w:date="2020-05-14T16:44:00Z">
              <w:r>
                <w:t>ΔR</w:t>
              </w:r>
              <w:r>
                <w:rPr>
                  <w:vertAlign w:val="subscript"/>
                </w:rPr>
                <w:t>IB,c</w:t>
              </w:r>
              <w:r>
                <w:t xml:space="preserve"> (dB)</w:t>
              </w:r>
            </w:ins>
          </w:p>
        </w:tc>
      </w:tr>
      <w:tr w:rsidR="00EF5574" w14:paraId="153565C1" w14:textId="77777777" w:rsidTr="0013215D">
        <w:trPr>
          <w:jc w:val="center"/>
          <w:ins w:id="2552" w:author="Gene Fong" w:date="2020-05-14T16:47:00Z"/>
        </w:trPr>
        <w:tc>
          <w:tcPr>
            <w:tcW w:w="1535" w:type="dxa"/>
            <w:vMerge w:val="restart"/>
            <w:vAlign w:val="center"/>
          </w:tcPr>
          <w:p w14:paraId="6E9ABA91" w14:textId="5779AC7E" w:rsidR="00EF5574" w:rsidRDefault="00EF5574" w:rsidP="00EF5574">
            <w:pPr>
              <w:pStyle w:val="TAC"/>
              <w:rPr>
                <w:ins w:id="2553" w:author="Gene Fong" w:date="2020-05-14T16:47:00Z"/>
              </w:rPr>
            </w:pPr>
            <w:ins w:id="2554" w:author="Gene Fong" w:date="2020-05-14T16:48:00Z">
              <w:r>
                <w:t>CA</w:t>
              </w:r>
            </w:ins>
            <w:ins w:id="2555" w:author="Gene Fong" w:date="2020-05-14T16:49:00Z">
              <w:r>
                <w:t>_n46-n48</w:t>
              </w:r>
            </w:ins>
          </w:p>
        </w:tc>
        <w:tc>
          <w:tcPr>
            <w:tcW w:w="2952" w:type="dxa"/>
            <w:vAlign w:val="center"/>
          </w:tcPr>
          <w:p w14:paraId="40F43B6C" w14:textId="67941B69" w:rsidR="00EF5574" w:rsidRPr="007C1A06" w:rsidRDefault="00EF5574" w:rsidP="00EF5574">
            <w:pPr>
              <w:pStyle w:val="TAC"/>
              <w:rPr>
                <w:ins w:id="2556" w:author="Gene Fong" w:date="2020-05-14T16:47:00Z"/>
                <w:rFonts w:cs="Arial"/>
                <w:szCs w:val="18"/>
                <w:lang w:val="en-US" w:eastAsia="zh-CN"/>
              </w:rPr>
            </w:pPr>
            <w:ins w:id="2557" w:author="Gene Fong" w:date="2020-05-14T16:50:00Z">
              <w:r w:rsidRPr="007C1A06">
                <w:rPr>
                  <w:rFonts w:cs="Arial"/>
                  <w:szCs w:val="18"/>
                  <w:lang w:val="en-US" w:eastAsia="zh-CN"/>
                </w:rPr>
                <w:t>n46</w:t>
              </w:r>
            </w:ins>
          </w:p>
        </w:tc>
        <w:tc>
          <w:tcPr>
            <w:tcW w:w="2952" w:type="dxa"/>
          </w:tcPr>
          <w:p w14:paraId="749863B1" w14:textId="58413F41" w:rsidR="00EF5574" w:rsidRPr="00EF5574" w:rsidRDefault="00EF5574" w:rsidP="00EF5574">
            <w:pPr>
              <w:pStyle w:val="TAC"/>
              <w:rPr>
                <w:ins w:id="2558" w:author="Gene Fong" w:date="2020-05-14T16:47:00Z"/>
                <w:rFonts w:cs="Arial"/>
                <w:szCs w:val="18"/>
                <w:lang w:val="en-US" w:eastAsia="zh-CN"/>
              </w:rPr>
            </w:pPr>
            <w:ins w:id="2559" w:author="Gene Fong" w:date="2020-05-14T16:58:00Z">
              <w:r>
                <w:rPr>
                  <w:rFonts w:cs="Arial"/>
                  <w:szCs w:val="18"/>
                  <w:lang w:val="en-US" w:eastAsia="zh-CN"/>
                </w:rPr>
                <w:t>0</w:t>
              </w:r>
            </w:ins>
          </w:p>
        </w:tc>
      </w:tr>
      <w:tr w:rsidR="00EF5574" w14:paraId="508C9C73" w14:textId="77777777" w:rsidTr="0013215D">
        <w:trPr>
          <w:jc w:val="center"/>
          <w:ins w:id="2560" w:author="Gene Fong" w:date="2020-05-14T16:47:00Z"/>
        </w:trPr>
        <w:tc>
          <w:tcPr>
            <w:tcW w:w="1535" w:type="dxa"/>
            <w:vMerge/>
            <w:vAlign w:val="center"/>
          </w:tcPr>
          <w:p w14:paraId="3C8D58AF" w14:textId="77777777" w:rsidR="00EF5574" w:rsidRDefault="00EF5574" w:rsidP="00EF5574">
            <w:pPr>
              <w:pStyle w:val="TAC"/>
              <w:rPr>
                <w:ins w:id="2561" w:author="Gene Fong" w:date="2020-05-14T16:47:00Z"/>
              </w:rPr>
            </w:pPr>
          </w:p>
        </w:tc>
        <w:tc>
          <w:tcPr>
            <w:tcW w:w="2952" w:type="dxa"/>
            <w:vAlign w:val="center"/>
          </w:tcPr>
          <w:p w14:paraId="158FF490" w14:textId="3E01F07A" w:rsidR="00EF5574" w:rsidRPr="007C1A06" w:rsidRDefault="00EF5574" w:rsidP="00EF5574">
            <w:pPr>
              <w:pStyle w:val="TAC"/>
              <w:rPr>
                <w:ins w:id="2562" w:author="Gene Fong" w:date="2020-05-14T16:47:00Z"/>
                <w:rFonts w:cs="Arial"/>
                <w:szCs w:val="18"/>
                <w:lang w:val="en-US" w:eastAsia="zh-CN"/>
              </w:rPr>
            </w:pPr>
            <w:ins w:id="2563" w:author="Gene Fong" w:date="2020-05-14T16:52:00Z">
              <w:r>
                <w:rPr>
                  <w:rFonts w:cs="Arial"/>
                  <w:szCs w:val="18"/>
                  <w:lang w:val="en-US" w:eastAsia="zh-CN"/>
                </w:rPr>
                <w:t>n48</w:t>
              </w:r>
            </w:ins>
          </w:p>
        </w:tc>
        <w:tc>
          <w:tcPr>
            <w:tcW w:w="2952" w:type="dxa"/>
          </w:tcPr>
          <w:p w14:paraId="4EA5FAA0" w14:textId="40F3B430" w:rsidR="00EF5574" w:rsidRPr="00EF5574" w:rsidRDefault="00EF5574" w:rsidP="00EF5574">
            <w:pPr>
              <w:pStyle w:val="TAC"/>
              <w:rPr>
                <w:ins w:id="2564" w:author="Gene Fong" w:date="2020-05-14T16:47:00Z"/>
                <w:rFonts w:cs="Arial"/>
                <w:szCs w:val="18"/>
                <w:lang w:val="en-US" w:eastAsia="zh-CN"/>
              </w:rPr>
            </w:pPr>
            <w:ins w:id="2565" w:author="Gene Fong" w:date="2020-05-14T16:58:00Z">
              <w:r>
                <w:rPr>
                  <w:rFonts w:cs="Arial"/>
                  <w:szCs w:val="18"/>
                  <w:lang w:val="en-US" w:eastAsia="zh-CN"/>
                </w:rPr>
                <w:t>0.5</w:t>
              </w:r>
            </w:ins>
          </w:p>
        </w:tc>
      </w:tr>
    </w:tbl>
    <w:p w14:paraId="016020D8" w14:textId="77777777" w:rsidR="00DD57DB" w:rsidRDefault="00DD57DB" w:rsidP="00000974">
      <w:pPr>
        <w:rPr>
          <w:ins w:id="2566" w:author="Gene Fong" w:date="2020-05-14T17:05:00Z"/>
          <w:lang w:eastAsia="zh-CN"/>
        </w:rPr>
      </w:pPr>
    </w:p>
    <w:p w14:paraId="612F6BF6" w14:textId="13001136" w:rsidR="005B5BA7" w:rsidRDefault="005B5BA7" w:rsidP="00000974">
      <w:pPr>
        <w:rPr>
          <w:ins w:id="2567" w:author="Gene Fong" w:date="2020-05-14T16:30:00Z"/>
          <w:lang w:eastAsia="zh-CN"/>
        </w:rPr>
      </w:pPr>
      <w:ins w:id="2568"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2569" w:author="Gene Fong" w:date="2020-05-14T17:06:00Z">
        <w:r w:rsidR="00DD57DB">
          <w:rPr>
            <w:lang w:eastAsia="zh-CN"/>
          </w:rPr>
          <w:t xml:space="preserve"> and 7.3F.3</w:t>
        </w:r>
      </w:ins>
      <w:ins w:id="2570" w:author="Gene Fong" w:date="2020-04-06T14:05:00Z">
        <w:r w:rsidR="00000974">
          <w:rPr>
            <w:lang w:eastAsia="zh-CN"/>
          </w:rPr>
          <w:t xml:space="preserve"> </w:t>
        </w:r>
      </w:ins>
      <w:ins w:id="2571" w:author="Gene Fong" w:date="2020-04-06T10:14:00Z">
        <w:r w:rsidRPr="001C0CC4">
          <w:rPr>
            <w:lang w:eastAsia="zh-CN"/>
          </w:rPr>
          <w:t>in this specification and 7.3A, 7.3B in TS 38.101-3 [3] for the applicable operating bands.</w:t>
        </w:r>
      </w:ins>
    </w:p>
    <w:p w14:paraId="2C7F800F" w14:textId="3B2925BA" w:rsidR="00F34997" w:rsidRDefault="00F34997" w:rsidP="00F34997">
      <w:pPr>
        <w:pStyle w:val="Heading3"/>
        <w:ind w:left="0" w:firstLine="0"/>
        <w:rPr>
          <w:ins w:id="2572" w:author="Gene Fong" w:date="2020-05-14T16:23:00Z"/>
        </w:rPr>
      </w:pPr>
      <w:ins w:id="2573" w:author="Gene Fong" w:date="2020-05-14T16:22:00Z">
        <w:r w:rsidRPr="001C0CC4">
          <w:t>7.3</w:t>
        </w:r>
        <w:r>
          <w:t>F</w:t>
        </w:r>
        <w:r w:rsidRPr="001C0CC4">
          <w:t>.</w:t>
        </w:r>
      </w:ins>
      <w:ins w:id="2574" w:author="Gene Fong" w:date="2020-05-14T16:26:00Z">
        <w:r>
          <w:t>4</w:t>
        </w:r>
      </w:ins>
      <w:ins w:id="2575" w:author="Gene Fong" w:date="2020-05-14T16:22:00Z">
        <w:r w:rsidRPr="001C0CC4">
          <w:tab/>
        </w:r>
      </w:ins>
      <w:ins w:id="2576" w:author="Gene Fong" w:date="2020-05-14T16:23:00Z">
        <w:r>
          <w:t xml:space="preserve">Intra-band contiguous </w:t>
        </w:r>
      </w:ins>
      <w:ins w:id="2577" w:author="Gene Fong" w:date="2020-06-01T12:18:00Z">
        <w:r w:rsidR="005163F6">
          <w:t>shared spectrum channel access</w:t>
        </w:r>
      </w:ins>
      <w:ins w:id="2578" w:author="Gene Fong" w:date="2020-05-14T16:23:00Z">
        <w:r>
          <w:t xml:space="preserve"> CA</w:t>
        </w:r>
      </w:ins>
    </w:p>
    <w:p w14:paraId="6656707D" w14:textId="0B6597BB" w:rsidR="00F34997" w:rsidRDefault="00F34997" w:rsidP="00F34997">
      <w:pPr>
        <w:rPr>
          <w:ins w:id="2579" w:author="Gene Fong" w:date="2020-05-14T16:26:00Z"/>
        </w:rPr>
      </w:pPr>
      <w:ins w:id="2580"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2581" w:author="Gene Fong" w:date="2020-05-14T16:39:00Z">
        <w:r w:rsidR="003B0417">
          <w:t xml:space="preserve">, </w:t>
        </w:r>
      </w:ins>
      <w:ins w:id="2582" w:author="Gene Fong" w:date="2020-05-14T16:24:00Z">
        <w:r w:rsidRPr="001C0CC4">
          <w:t>Table 7.3</w:t>
        </w:r>
        <w:r>
          <w:t>F</w:t>
        </w:r>
        <w:r w:rsidRPr="001C0CC4">
          <w:t>.2-2</w:t>
        </w:r>
      </w:ins>
      <w:ins w:id="2583" w:author="Gene Fong" w:date="2020-05-14T16:39:00Z">
        <w:r w:rsidR="003B0417">
          <w:t>, and Table 7.</w:t>
        </w:r>
      </w:ins>
      <w:ins w:id="2584" w:author="Gene Fong" w:date="2020-05-14T16:40:00Z">
        <w:r w:rsidR="003B0417">
          <w:t>3F.2-3</w:t>
        </w:r>
      </w:ins>
      <w:ins w:id="2585" w:author="Gene Fong" w:date="2020-05-14T16:24:00Z">
        <w:r w:rsidRPr="001C0CC4">
          <w:t>.</w:t>
        </w:r>
      </w:ins>
    </w:p>
    <w:p w14:paraId="67FA4BDD" w14:textId="4215235B" w:rsidR="00F34997" w:rsidRDefault="00F34997" w:rsidP="00F34997">
      <w:pPr>
        <w:pStyle w:val="Heading3"/>
        <w:ind w:left="0" w:firstLine="0"/>
        <w:rPr>
          <w:ins w:id="2586" w:author="Gene Fong" w:date="2020-05-14T16:26:00Z"/>
        </w:rPr>
      </w:pPr>
      <w:ins w:id="2587" w:author="Gene Fong" w:date="2020-05-14T16:26:00Z">
        <w:r w:rsidRPr="001C0CC4">
          <w:lastRenderedPageBreak/>
          <w:t>7.3</w:t>
        </w:r>
        <w:r>
          <w:t>F</w:t>
        </w:r>
        <w:r w:rsidRPr="001C0CC4">
          <w:t>.</w:t>
        </w:r>
        <w:r>
          <w:t>5</w:t>
        </w:r>
        <w:r w:rsidRPr="001C0CC4">
          <w:tab/>
        </w:r>
        <w:r>
          <w:t xml:space="preserve">Inter-band </w:t>
        </w:r>
      </w:ins>
      <w:ins w:id="2588" w:author="Gene Fong" w:date="2020-05-14T16:27:00Z">
        <w:r>
          <w:t>CA with</w:t>
        </w:r>
      </w:ins>
      <w:ins w:id="2589" w:author="Gene Fong" w:date="2020-05-14T16:26:00Z">
        <w:r>
          <w:t xml:space="preserve"> </w:t>
        </w:r>
      </w:ins>
      <w:ins w:id="2590" w:author="Gene Fong" w:date="2020-06-01T12:18:00Z">
        <w:r w:rsidR="005163F6">
          <w:t>shared spectrum channel access</w:t>
        </w:r>
      </w:ins>
    </w:p>
    <w:p w14:paraId="1DB5F164" w14:textId="6F9A8829" w:rsidR="00F34997" w:rsidRDefault="00F34997" w:rsidP="00F34997">
      <w:pPr>
        <w:rPr>
          <w:ins w:id="2591" w:author="Gene Fong" w:date="2020-05-14T16:30:00Z"/>
        </w:rPr>
      </w:pPr>
      <w:ins w:id="2592" w:author="Gene Fong" w:date="2020-05-14T16:27:00Z">
        <w:r w:rsidRPr="001C0CC4">
          <w:t xml:space="preserve">For inter-band carrier aggregation with one component carrier per operating band and the uplink assigned to one NR band the throughput </w:t>
        </w:r>
      </w:ins>
      <w:ins w:id="2593" w:author="Gene Fong" w:date="2020-05-14T16:36:00Z">
        <w:r w:rsidR="003B0417">
          <w:t xml:space="preserve">of the NR carrier </w:t>
        </w:r>
      </w:ins>
      <w:ins w:id="2594"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2595" w:author="Gene Fong" w:date="2020-05-14T16:41:00Z">
        <w:r w:rsidR="003B0417" w:rsidRPr="0086547B">
          <w:rPr>
            <w:rPrChange w:id="2596" w:author="Gene Fong" w:date="2020-05-14T17:46:00Z">
              <w:rPr>
                <w:highlight w:val="yellow"/>
              </w:rPr>
            </w:rPrChange>
          </w:rPr>
          <w:t>3F.3</w:t>
        </w:r>
      </w:ins>
      <w:ins w:id="2597" w:author="Gene Fong" w:date="2020-05-14T16:27:00Z">
        <w:r w:rsidRPr="001C0CC4">
          <w:t xml:space="preserve">. </w:t>
        </w:r>
      </w:ins>
      <w:ins w:id="2598" w:author="Gene Fong" w:date="2020-05-14T16:37:00Z">
        <w:r w:rsidR="003B0417">
          <w:t>The throughput of the NR-U carrier shall be</w:t>
        </w:r>
      </w:ins>
      <w:ins w:id="2599" w:author="Gene Fong" w:date="2020-05-14T16:40:00Z">
        <w:r w:rsidR="003B0417"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rsidR="003B0417">
          <w:t>F</w:t>
        </w:r>
        <w:r w:rsidR="003B0417" w:rsidRPr="001C0CC4">
          <w:t>.2-1</w:t>
        </w:r>
        <w:r w:rsidR="003B0417">
          <w:t xml:space="preserve">, </w:t>
        </w:r>
        <w:r w:rsidR="003B0417" w:rsidRPr="001C0CC4">
          <w:t>Table 7.3</w:t>
        </w:r>
        <w:r w:rsidR="003B0417">
          <w:t>F</w:t>
        </w:r>
        <w:r w:rsidR="003B0417" w:rsidRPr="001C0CC4">
          <w:t>.2-2</w:t>
        </w:r>
        <w:r w:rsidR="003B0417">
          <w:t xml:space="preserve">, and Table 7.3F.2-3 modified in accordance with clause </w:t>
        </w:r>
      </w:ins>
      <w:ins w:id="2600" w:author="Gene Fong" w:date="2020-05-14T16:41:00Z">
        <w:r w:rsidR="003B0417">
          <w:t>7.3F.3</w:t>
        </w:r>
      </w:ins>
      <w:ins w:id="2601" w:author="Gene Fong" w:date="2020-05-14T16:40:00Z">
        <w:r w:rsidR="003B0417" w:rsidRPr="001C0CC4">
          <w:t>.</w:t>
        </w:r>
      </w:ins>
      <w:ins w:id="2602" w:author="Gene Fong" w:date="2020-05-14T16:41:00Z">
        <w:r w:rsidR="003B0417">
          <w:t xml:space="preserve">  </w:t>
        </w:r>
      </w:ins>
      <w:ins w:id="2603" w:author="Gene Fong" w:date="2020-05-14T16:27:00Z">
        <w:r w:rsidRPr="001C0CC4">
          <w:t xml:space="preserve">The reference sensitivity is defined to be met with </w:t>
        </w:r>
        <w:r w:rsidRPr="001C0CC4">
          <w:rPr>
            <w:lang w:eastAsia="zh-CN"/>
          </w:rPr>
          <w:t>all</w:t>
        </w:r>
        <w:r w:rsidRPr="001C0CC4">
          <w:t xml:space="preserve"> downlink component carriers active and </w:t>
        </w:r>
      </w:ins>
      <w:ins w:id="2604" w:author="Gene Fong" w:date="2020-05-14T16:41:00Z">
        <w:r w:rsidR="003B0417">
          <w:t xml:space="preserve">the PCell </w:t>
        </w:r>
      </w:ins>
      <w:ins w:id="2605"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2606" w:author="Gene Fong" w:date="2020-05-14T17:46:00Z">
        <w:r w:rsidR="0086547B" w:rsidRPr="0086547B">
          <w:rPr>
            <w:rPrChange w:id="2607" w:author="Gene Fong" w:date="2020-05-14T17:46:00Z">
              <w:rPr>
                <w:highlight w:val="yellow"/>
              </w:rPr>
            </w:rPrChange>
          </w:rPr>
          <w:t>F.5.1 and clause 7.3F.5.2.</w:t>
        </w:r>
      </w:ins>
    </w:p>
    <w:p w14:paraId="13E057BF" w14:textId="031DBA24" w:rsidR="00DD57DB" w:rsidRDefault="00DD57DB" w:rsidP="00DD57DB">
      <w:pPr>
        <w:pStyle w:val="Heading3"/>
        <w:ind w:left="0" w:firstLine="0"/>
        <w:rPr>
          <w:ins w:id="2608" w:author="Gene Fong" w:date="2020-05-14T17:18:00Z"/>
        </w:rPr>
      </w:pPr>
      <w:ins w:id="2609" w:author="Gene Fong" w:date="2020-05-14T17:09:00Z">
        <w:r w:rsidRPr="001C0CC4">
          <w:t>7.3</w:t>
        </w:r>
        <w:r>
          <w:t>F</w:t>
        </w:r>
        <w:r w:rsidRPr="001C0CC4">
          <w:t>.</w:t>
        </w:r>
        <w:r>
          <w:t>5</w:t>
        </w:r>
      </w:ins>
      <w:ins w:id="2610" w:author="Gene Fong" w:date="2020-05-14T17:10:00Z">
        <w:r>
          <w:t>.1</w:t>
        </w:r>
      </w:ins>
      <w:ins w:id="2611" w:author="Gene Fong" w:date="2020-05-14T17:09:00Z">
        <w:r w:rsidRPr="001C0CC4">
          <w:tab/>
        </w:r>
      </w:ins>
      <w:ins w:id="2612" w:author="Gene Fong" w:date="2020-05-14T17:10:00Z">
        <w:r>
          <w:t>Reference sensitivity exceptions</w:t>
        </w:r>
      </w:ins>
      <w:ins w:id="2613" w:author="Gene Fong" w:date="2020-05-14T17:11:00Z">
        <w:r>
          <w:t xml:space="preserve"> due to UL harmonic interference</w:t>
        </w:r>
      </w:ins>
    </w:p>
    <w:p w14:paraId="61A66832" w14:textId="6CB3E4A3" w:rsidR="00BA74D3" w:rsidRDefault="00BA74D3" w:rsidP="00BA74D3">
      <w:pPr>
        <w:pStyle w:val="TAN"/>
        <w:ind w:left="0" w:firstLine="0"/>
        <w:rPr>
          <w:ins w:id="2614" w:author="Gene Fong" w:date="2020-05-14T17:22:00Z"/>
          <w:rFonts w:ascii="Times New Roman" w:hAnsi="Times New Roman"/>
          <w:sz w:val="20"/>
        </w:rPr>
      </w:pPr>
      <w:ins w:id="2615" w:author="Gene Fong" w:date="2020-05-14T17:19:00Z">
        <w:r w:rsidRPr="00BA74D3">
          <w:rPr>
            <w:rFonts w:ascii="Times New Roman" w:hAnsi="Times New Roman"/>
            <w:sz w:val="20"/>
            <w:rPrChange w:id="2616" w:author="Gene Fong" w:date="2020-05-14T17:20:00Z">
              <w:rPr/>
            </w:rPrChange>
          </w:rPr>
          <w:t>The reference</w:t>
        </w:r>
      </w:ins>
      <w:ins w:id="2617" w:author="Gene Fong" w:date="2020-05-14T17:20:00Z">
        <w:r w:rsidRPr="00BA74D3">
          <w:rPr>
            <w:rFonts w:ascii="Times New Roman" w:hAnsi="Times New Roman"/>
            <w:sz w:val="20"/>
            <w:rPrChange w:id="2618" w:author="Gene Fong" w:date="2020-05-14T17:20:00Z">
              <w:rPr/>
            </w:rPrChange>
          </w:rPr>
          <w:t xml:space="preserve"> sensitivity for the </w:t>
        </w:r>
      </w:ins>
      <w:ins w:id="2619" w:author="Gene Fong" w:date="2020-06-01T12:18:00Z">
        <w:r w:rsidR="005163F6">
          <w:rPr>
            <w:rFonts w:ascii="Times New Roman" w:hAnsi="Times New Roman"/>
            <w:sz w:val="20"/>
          </w:rPr>
          <w:t>shared access</w:t>
        </w:r>
      </w:ins>
      <w:ins w:id="2620" w:author="Gene Fong" w:date="2020-05-14T17:20:00Z">
        <w:r w:rsidRPr="00BA74D3">
          <w:rPr>
            <w:rFonts w:ascii="Times New Roman" w:hAnsi="Times New Roman"/>
            <w:sz w:val="20"/>
            <w:rPrChange w:id="2621"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2622" w:author="Gene Fong" w:date="2020-06-01T12:18:00Z">
        <w:r w:rsidR="005163F6">
          <w:rPr>
            <w:rFonts w:ascii="Times New Roman" w:hAnsi="Times New Roman"/>
            <w:sz w:val="20"/>
          </w:rPr>
          <w:t>shared access</w:t>
        </w:r>
      </w:ins>
      <w:ins w:id="2623"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2624" w:author="Gene Fong" w:date="2020-05-14T17:21:00Z">
        <w:r>
          <w:rPr>
            <w:rFonts w:ascii="Times New Roman" w:hAnsi="Times New Roman"/>
            <w:sz w:val="20"/>
          </w:rPr>
          <w:t>F.5.1-1.</w:t>
        </w:r>
      </w:ins>
    </w:p>
    <w:p w14:paraId="391878A0" w14:textId="6DBABCE7" w:rsidR="00BA74D3" w:rsidRPr="001D386E" w:rsidRDefault="00BA74D3" w:rsidP="00BA74D3">
      <w:pPr>
        <w:pStyle w:val="TH"/>
        <w:rPr>
          <w:ins w:id="2625" w:author="Gene Fong" w:date="2020-05-14T17:22:00Z"/>
        </w:rPr>
      </w:pPr>
      <w:ins w:id="2626" w:author="Gene Fong" w:date="2020-05-14T17:22:00Z">
        <w:r w:rsidRPr="001D386E">
          <w:rPr>
            <w:bCs/>
          </w:rPr>
          <w:t>Table 7.3</w:t>
        </w:r>
        <w:r>
          <w:rPr>
            <w:bCs/>
          </w:rPr>
          <w:t>F</w:t>
        </w:r>
        <w:r w:rsidRPr="001D386E">
          <w:rPr>
            <w:bCs/>
          </w:rPr>
          <w:t>.</w:t>
        </w:r>
        <w:r>
          <w:rPr>
            <w:bCs/>
          </w:rPr>
          <w:t>5.1-1</w:t>
        </w:r>
        <w:r w:rsidRPr="001D386E">
          <w:rPr>
            <w:bCs/>
          </w:rPr>
          <w:t xml:space="preserve">: </w:t>
        </w:r>
      </w:ins>
      <w:ins w:id="2627" w:author="Gene Fong" w:date="2020-05-14T17:23:00Z">
        <w:r>
          <w:rPr>
            <w:bCs/>
          </w:rPr>
          <w:t>NR-U</w:t>
        </w:r>
      </w:ins>
      <w:ins w:id="2628" w:author="Gene Fong" w:date="2020-05-14T17:22:00Z">
        <w:r w:rsidRPr="001D386E">
          <w:rPr>
            <w:bCs/>
          </w:rPr>
          <w:t xml:space="preserve"> </w:t>
        </w:r>
      </w:ins>
      <w:ins w:id="2629" w:author="Gene Fong" w:date="2020-05-14T17:23:00Z">
        <w:r>
          <w:rPr>
            <w:bCs/>
          </w:rPr>
          <w:t>r</w:t>
        </w:r>
      </w:ins>
      <w:ins w:id="2630"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2631"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2632">
          <w:tblGrid>
            <w:gridCol w:w="1204"/>
            <w:gridCol w:w="238"/>
            <w:gridCol w:w="991"/>
            <w:gridCol w:w="318"/>
            <w:gridCol w:w="917"/>
            <w:gridCol w:w="559"/>
            <w:gridCol w:w="556"/>
            <w:gridCol w:w="703"/>
            <w:gridCol w:w="474"/>
            <w:gridCol w:w="875"/>
            <w:gridCol w:w="575"/>
            <w:gridCol w:w="1506"/>
            <w:gridCol w:w="179"/>
            <w:gridCol w:w="1902"/>
          </w:tblGrid>
        </w:tblGridChange>
      </w:tblGrid>
      <w:tr w:rsidR="00C64BBC" w:rsidRPr="001D386E" w14:paraId="00B7A6DA" w14:textId="77777777" w:rsidTr="00C64BBC">
        <w:trPr>
          <w:trHeight w:val="276"/>
          <w:ins w:id="2633" w:author="Gene Fong" w:date="2020-05-14T17:22:00Z"/>
          <w:trPrChange w:id="2634"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2635"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1F970C18" w14:textId="27BC980D" w:rsidR="00C64BBC" w:rsidRPr="001D386E" w:rsidRDefault="00C64BBC" w:rsidP="0013215D">
            <w:pPr>
              <w:pStyle w:val="TAH"/>
              <w:spacing w:line="252" w:lineRule="auto"/>
              <w:rPr>
                <w:ins w:id="2636" w:author="Gene Fong" w:date="2020-05-14T17:22:00Z"/>
                <w:rFonts w:cs="Arial"/>
                <w:sz w:val="22"/>
                <w:szCs w:val="22"/>
                <w:lang w:eastAsia="ja-JP"/>
              </w:rPr>
            </w:pPr>
            <w:ins w:id="2637" w:author="Gene Fong" w:date="2020-05-14T17:28:00Z">
              <w:r>
                <w:rPr>
                  <w:lang w:eastAsia="ja-JP"/>
                </w:rPr>
                <w:t>NR</w:t>
              </w:r>
            </w:ins>
            <w:ins w:id="2638" w:author="Gene Fong" w:date="2020-05-14T17:22:00Z">
              <w:r w:rsidRPr="001D386E">
                <w:rPr>
                  <w:lang w:eastAsia="ja-JP"/>
                </w:rPr>
                <w:t xml:space="preserve"> Band / Harmonic order / Channel BW in UL</w:t>
              </w:r>
            </w:ins>
          </w:p>
        </w:tc>
      </w:tr>
      <w:tr w:rsidR="00C64BBC" w:rsidRPr="001D386E" w14:paraId="6340D20A" w14:textId="77777777" w:rsidTr="00C64BBC">
        <w:tblPrEx>
          <w:tblPrExChange w:id="2639" w:author="Gene Fong" w:date="2020-05-14T17:30:00Z">
            <w:tblPrEx>
              <w:tblW w:w="8916" w:type="dxa"/>
            </w:tblPrEx>
          </w:tblPrExChange>
        </w:tblPrEx>
        <w:trPr>
          <w:trHeight w:val="276"/>
          <w:ins w:id="2640" w:author="Gene Fong" w:date="2020-05-14T17:22:00Z"/>
          <w:trPrChange w:id="2641"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42"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0889A2A" w14:textId="2BAD566B" w:rsidR="00C64BBC" w:rsidRPr="001D386E" w:rsidRDefault="00C64BBC">
            <w:pPr>
              <w:pStyle w:val="TAH"/>
              <w:spacing w:line="252" w:lineRule="auto"/>
              <w:rPr>
                <w:ins w:id="2643" w:author="Gene Fong" w:date="2020-05-14T17:22:00Z"/>
                <w:sz w:val="20"/>
              </w:rPr>
            </w:pPr>
            <w:ins w:id="2644"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45"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38F141A" w14:textId="77777777" w:rsidR="00C64BBC" w:rsidRPr="001D386E" w:rsidRDefault="00C64BBC">
            <w:pPr>
              <w:pStyle w:val="TAH"/>
              <w:spacing w:line="252" w:lineRule="auto"/>
              <w:rPr>
                <w:ins w:id="2646" w:author="Gene Fong" w:date="2020-05-14T17:22:00Z"/>
                <w:lang w:eastAsia="ja-JP"/>
              </w:rPr>
            </w:pPr>
            <w:ins w:id="2647"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48"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1302FC6E" w14:textId="77777777" w:rsidR="00C64BBC" w:rsidRPr="001D386E" w:rsidRDefault="00C64BBC">
            <w:pPr>
              <w:pStyle w:val="TAH"/>
              <w:spacing w:line="252" w:lineRule="auto"/>
              <w:rPr>
                <w:ins w:id="2649" w:author="Gene Fong" w:date="2020-05-14T17:22:00Z"/>
                <w:lang w:eastAsia="ja-JP"/>
              </w:rPr>
            </w:pPr>
            <w:ins w:id="2650"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51"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49AD506" w14:textId="77777777" w:rsidR="00C64BBC" w:rsidRPr="001D386E" w:rsidRDefault="00C64BBC">
            <w:pPr>
              <w:pStyle w:val="TAH"/>
              <w:spacing w:line="252" w:lineRule="auto"/>
              <w:rPr>
                <w:ins w:id="2652" w:author="Gene Fong" w:date="2020-05-14T17:22:00Z"/>
                <w:lang w:eastAsia="ja-JP"/>
              </w:rPr>
            </w:pPr>
            <w:ins w:id="2653"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54"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2EB2D31" w14:textId="77777777" w:rsidR="00C64BBC" w:rsidRPr="001D386E" w:rsidRDefault="00C64BBC">
            <w:pPr>
              <w:pStyle w:val="TAH"/>
              <w:spacing w:line="252" w:lineRule="auto"/>
              <w:rPr>
                <w:ins w:id="2655" w:author="Gene Fong" w:date="2020-05-14T17:22:00Z"/>
                <w:lang w:eastAsia="ja-JP"/>
              </w:rPr>
            </w:pPr>
            <w:ins w:id="2656"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2657"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364B575F" w14:textId="27C58862" w:rsidR="00C64BBC" w:rsidRPr="001D386E" w:rsidRDefault="00C64BBC">
            <w:pPr>
              <w:pStyle w:val="TAH"/>
              <w:spacing w:line="252" w:lineRule="auto"/>
              <w:rPr>
                <w:ins w:id="2658" w:author="Gene Fong" w:date="2020-05-14T17:25:00Z"/>
                <w:lang w:eastAsia="ja-JP"/>
              </w:rPr>
            </w:pPr>
            <w:ins w:id="2659"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60"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331A983" w14:textId="1144F59D" w:rsidR="00C64BBC" w:rsidRPr="001D386E" w:rsidRDefault="00C64BBC">
            <w:pPr>
              <w:pStyle w:val="TAH"/>
              <w:spacing w:line="252" w:lineRule="auto"/>
              <w:rPr>
                <w:ins w:id="2661" w:author="Gene Fong" w:date="2020-05-14T17:22:00Z"/>
                <w:lang w:eastAsia="ja-JP"/>
              </w:rPr>
            </w:pPr>
            <w:ins w:id="2662" w:author="Gene Fong" w:date="2020-05-14T17:25:00Z">
              <w:r>
                <w:rPr>
                  <w:lang w:eastAsia="ja-JP"/>
                </w:rPr>
                <w:t>4</w:t>
              </w:r>
            </w:ins>
            <w:ins w:id="2663" w:author="Gene Fong" w:date="2020-05-14T17:22:00Z">
              <w:r w:rsidRPr="001D386E">
                <w:rPr>
                  <w:lang w:eastAsia="ja-JP"/>
                </w:rPr>
                <w:t>0MHz</w:t>
              </w:r>
            </w:ins>
          </w:p>
        </w:tc>
      </w:tr>
      <w:tr w:rsidR="00C64BBC" w:rsidRPr="001D386E" w14:paraId="483AB548" w14:textId="77777777" w:rsidTr="00C64BBC">
        <w:trPr>
          <w:trHeight w:val="276"/>
          <w:ins w:id="2664" w:author="Gene Fong" w:date="2020-05-14T17:29:00Z"/>
          <w:trPrChange w:id="2665"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66"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E653A6B" w14:textId="75C7469B" w:rsidR="00C64BBC" w:rsidRDefault="00C64BBC" w:rsidP="00C64BBC">
            <w:pPr>
              <w:pStyle w:val="TAC"/>
              <w:spacing w:line="252" w:lineRule="auto"/>
              <w:rPr>
                <w:ins w:id="2667" w:author="Gene Fong" w:date="2020-05-14T17:29:00Z"/>
                <w:lang w:val="en-US" w:eastAsia="ja-JP"/>
              </w:rPr>
            </w:pPr>
            <w:ins w:id="2668"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69"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C7F17A1" w14:textId="4BEAE4C2" w:rsidR="00C64BBC" w:rsidRPr="001D386E" w:rsidRDefault="00C64BBC">
            <w:pPr>
              <w:pStyle w:val="TAC"/>
              <w:spacing w:line="252" w:lineRule="auto"/>
              <w:rPr>
                <w:ins w:id="2670" w:author="Gene Fong" w:date="2020-05-14T17:29:00Z"/>
                <w:lang w:eastAsia="ja-JP"/>
              </w:rPr>
            </w:pPr>
            <w:ins w:id="2671"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72"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2BA3F9A" w14:textId="0D56B3F5" w:rsidR="00C64BBC" w:rsidRPr="001D386E" w:rsidRDefault="00C64BBC">
            <w:pPr>
              <w:pStyle w:val="TAC"/>
              <w:spacing w:line="252" w:lineRule="auto"/>
              <w:rPr>
                <w:ins w:id="2673" w:author="Gene Fong" w:date="2020-05-14T17:29:00Z"/>
                <w:lang w:eastAsia="ja-JP"/>
              </w:rPr>
            </w:pPr>
            <w:ins w:id="2674"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75"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E26AEB1" w14:textId="52426A70" w:rsidR="00C64BBC" w:rsidRPr="001D386E" w:rsidRDefault="00C64BBC">
            <w:pPr>
              <w:pStyle w:val="TAC"/>
              <w:spacing w:line="252" w:lineRule="auto"/>
              <w:rPr>
                <w:ins w:id="2676" w:author="Gene Fong" w:date="2020-05-14T17:29:00Z"/>
                <w:lang w:eastAsia="ja-JP"/>
              </w:rPr>
            </w:pPr>
            <w:ins w:id="2677"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78"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6D089B89" w14:textId="58FA1983" w:rsidR="00C64BBC" w:rsidRPr="001D386E" w:rsidRDefault="00C64BBC">
            <w:pPr>
              <w:pStyle w:val="TAC"/>
              <w:spacing w:line="252" w:lineRule="auto"/>
              <w:rPr>
                <w:ins w:id="2679" w:author="Gene Fong" w:date="2020-05-14T17:29:00Z"/>
                <w:lang w:eastAsia="ja-JP"/>
              </w:rPr>
            </w:pPr>
            <w:ins w:id="2680"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2681"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7E43C270" w14:textId="0DB193BB" w:rsidR="00C64BBC" w:rsidRPr="001D386E" w:rsidRDefault="00C64BBC">
            <w:pPr>
              <w:pStyle w:val="TAC"/>
              <w:spacing w:line="252" w:lineRule="auto"/>
              <w:rPr>
                <w:ins w:id="2682" w:author="Gene Fong" w:date="2020-05-14T17:29:00Z"/>
                <w:lang w:eastAsia="ja-JP"/>
              </w:rPr>
            </w:pPr>
            <w:ins w:id="2683"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84"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88743A5" w14:textId="0A0C5C6F" w:rsidR="00C64BBC" w:rsidRPr="001D386E" w:rsidRDefault="00C64BBC">
            <w:pPr>
              <w:pStyle w:val="TAC"/>
              <w:spacing w:line="252" w:lineRule="auto"/>
              <w:rPr>
                <w:ins w:id="2685" w:author="Gene Fong" w:date="2020-05-14T17:29:00Z"/>
                <w:lang w:eastAsia="ja-JP"/>
              </w:rPr>
            </w:pPr>
            <w:ins w:id="2686" w:author="Gene Fong" w:date="2020-05-14T17:29:00Z">
              <w:r>
                <w:t>+/- 90</w:t>
              </w:r>
            </w:ins>
          </w:p>
        </w:tc>
      </w:tr>
      <w:tr w:rsidR="00C64BBC" w:rsidRPr="001D386E" w14:paraId="0CC2D732" w14:textId="77777777" w:rsidTr="00C64BBC">
        <w:tblPrEx>
          <w:tblPrExChange w:id="2687" w:author="Gene Fong" w:date="2020-05-14T17:30:00Z">
            <w:tblPrEx>
              <w:tblW w:w="8916" w:type="dxa"/>
            </w:tblPrEx>
          </w:tblPrExChange>
        </w:tblPrEx>
        <w:trPr>
          <w:trHeight w:val="276"/>
          <w:ins w:id="2688" w:author="Gene Fong" w:date="2020-05-14T17:22:00Z"/>
          <w:trPrChange w:id="2689"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90"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8C6C677" w14:textId="72221BDF" w:rsidR="00C64BBC" w:rsidRPr="001D386E" w:rsidRDefault="00C64BBC">
            <w:pPr>
              <w:pStyle w:val="TAC"/>
              <w:spacing w:line="252" w:lineRule="auto"/>
              <w:rPr>
                <w:ins w:id="2691" w:author="Gene Fong" w:date="2020-05-14T17:22:00Z"/>
                <w:lang w:val="en-US" w:eastAsia="ja-JP"/>
              </w:rPr>
            </w:pPr>
            <w:ins w:id="2692"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93"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CB88E3D" w14:textId="77777777" w:rsidR="00C64BBC" w:rsidRPr="001D386E" w:rsidRDefault="00C64BBC">
            <w:pPr>
              <w:pStyle w:val="TAC"/>
              <w:spacing w:line="252" w:lineRule="auto"/>
              <w:rPr>
                <w:ins w:id="2694" w:author="Gene Fong" w:date="2020-05-14T17:22:00Z"/>
                <w:lang w:eastAsia="ja-JP"/>
              </w:rPr>
            </w:pPr>
            <w:ins w:id="2695"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96"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F3566D2" w14:textId="77777777" w:rsidR="00C64BBC" w:rsidRPr="001D386E" w:rsidRDefault="00C64BBC">
            <w:pPr>
              <w:pStyle w:val="TAC"/>
              <w:spacing w:line="252" w:lineRule="auto"/>
              <w:rPr>
                <w:ins w:id="2697" w:author="Gene Fong" w:date="2020-05-14T17:22:00Z"/>
                <w:lang w:eastAsia="ja-JP"/>
              </w:rPr>
            </w:pPr>
            <w:ins w:id="2698"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699"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5EB643A7" w14:textId="77777777" w:rsidR="00C64BBC" w:rsidRPr="001D386E" w:rsidRDefault="00C64BBC">
            <w:pPr>
              <w:pStyle w:val="TAC"/>
              <w:spacing w:line="252" w:lineRule="auto"/>
              <w:rPr>
                <w:ins w:id="2700" w:author="Gene Fong" w:date="2020-05-14T17:22:00Z"/>
                <w:lang w:eastAsia="ja-JP"/>
              </w:rPr>
            </w:pPr>
            <w:ins w:id="2701"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702"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14E54CF" w14:textId="77777777" w:rsidR="00C64BBC" w:rsidRPr="001D386E" w:rsidRDefault="00C64BBC">
            <w:pPr>
              <w:pStyle w:val="TAC"/>
              <w:spacing w:line="252" w:lineRule="auto"/>
              <w:rPr>
                <w:ins w:id="2703" w:author="Gene Fong" w:date="2020-05-14T17:22:00Z"/>
                <w:lang w:eastAsia="ja-JP"/>
              </w:rPr>
            </w:pPr>
            <w:ins w:id="2704"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2705"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217B082C" w14:textId="1E071E71" w:rsidR="00C64BBC" w:rsidRPr="001D386E" w:rsidRDefault="00C64BBC">
            <w:pPr>
              <w:pStyle w:val="TAC"/>
              <w:spacing w:line="252" w:lineRule="auto"/>
              <w:rPr>
                <w:ins w:id="2706" w:author="Gene Fong" w:date="2020-05-14T17:25:00Z"/>
                <w:lang w:eastAsia="ja-JP"/>
              </w:rPr>
            </w:pPr>
            <w:ins w:id="2707"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2708"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05183556" w14:textId="77CF5E9B" w:rsidR="00C64BBC" w:rsidRPr="001D386E" w:rsidRDefault="00C64BBC">
            <w:pPr>
              <w:pStyle w:val="TAC"/>
              <w:spacing w:line="252" w:lineRule="auto"/>
              <w:rPr>
                <w:ins w:id="2709" w:author="Gene Fong" w:date="2020-05-14T17:22:00Z"/>
                <w:lang w:eastAsia="ja-JP"/>
              </w:rPr>
            </w:pPr>
            <w:ins w:id="2710" w:author="Gene Fong" w:date="2020-05-14T17:22:00Z">
              <w:r w:rsidRPr="001D386E">
                <w:rPr>
                  <w:lang w:eastAsia="ja-JP"/>
                </w:rPr>
                <w:t xml:space="preserve">+/- </w:t>
              </w:r>
            </w:ins>
            <w:ins w:id="2711" w:author="Gene Fong" w:date="2020-05-14T17:29:00Z">
              <w:r>
                <w:rPr>
                  <w:lang w:eastAsia="ja-JP"/>
                </w:rPr>
                <w:t>9</w:t>
              </w:r>
            </w:ins>
            <w:ins w:id="2712" w:author="Gene Fong" w:date="2020-05-14T17:26:00Z">
              <w:r>
                <w:rPr>
                  <w:lang w:eastAsia="ja-JP"/>
                </w:rPr>
                <w:t>0</w:t>
              </w:r>
            </w:ins>
          </w:p>
        </w:tc>
      </w:tr>
      <w:tr w:rsidR="00C64BBC" w:rsidRPr="001D386E" w14:paraId="259A61DB" w14:textId="77777777" w:rsidTr="00C64BBC">
        <w:trPr>
          <w:trHeight w:val="276"/>
          <w:ins w:id="2713" w:author="Gene Fong" w:date="2020-05-14T17:22:00Z"/>
          <w:trPrChange w:id="2714"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2715"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2D823234" w14:textId="5938CFD8" w:rsidR="00C64BBC" w:rsidRPr="001D386E" w:rsidRDefault="00C64BBC" w:rsidP="00C64BBC">
            <w:pPr>
              <w:pStyle w:val="TAN"/>
              <w:spacing w:line="252" w:lineRule="auto"/>
              <w:ind w:right="-62"/>
              <w:rPr>
                <w:ins w:id="2716" w:author="Gene Fong" w:date="2020-05-14T17:22:00Z"/>
                <w:szCs w:val="18"/>
              </w:rPr>
            </w:pPr>
            <w:ins w:id="2717"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2718" w:author="Gene Fong" w:date="2020-05-14T17:27:00Z">
              <w:r>
                <w:rPr>
                  <w:lang w:eastAsia="ja-JP"/>
                </w:rPr>
                <w:t>NR-U band</w:t>
              </w:r>
            </w:ins>
            <w:ins w:id="2719" w:author="Gene Fong" w:date="2020-05-14T17:22:00Z">
              <w:r w:rsidRPr="001D386E">
                <w:rPr>
                  <w:lang w:eastAsia="ja-JP"/>
                </w:rPr>
                <w:t xml:space="preserve"> the exclusion region still applies.</w:t>
              </w:r>
            </w:ins>
          </w:p>
          <w:p w14:paraId="76CCB075" w14:textId="77777777" w:rsidR="00C64BBC" w:rsidRPr="001D386E" w:rsidRDefault="00C64BBC" w:rsidP="00C64BBC">
            <w:pPr>
              <w:pStyle w:val="TAN"/>
              <w:spacing w:line="252" w:lineRule="auto"/>
              <w:ind w:right="-62"/>
              <w:rPr>
                <w:ins w:id="2720" w:author="Gene Fong" w:date="2020-05-14T17:22:00Z"/>
                <w:lang w:eastAsia="ja-JP"/>
              </w:rPr>
            </w:pPr>
            <w:ins w:id="2721"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267AA05E" w14:textId="77777777" w:rsidR="00BA74D3" w:rsidRPr="007C1A06" w:rsidRDefault="00BA74D3">
      <w:pPr>
        <w:rPr>
          <w:ins w:id="2722" w:author="Gene Fong" w:date="2020-05-14T17:11:00Z"/>
        </w:rPr>
        <w:pPrChange w:id="2723" w:author="Gene Fong" w:date="2020-05-14T17:18:00Z">
          <w:pPr>
            <w:pStyle w:val="Heading3"/>
            <w:ind w:left="0" w:firstLine="0"/>
          </w:pPr>
        </w:pPrChange>
      </w:pPr>
    </w:p>
    <w:p w14:paraId="75F372A5" w14:textId="6AFC3AFF" w:rsidR="00DD57DB" w:rsidRDefault="00DD57DB" w:rsidP="00DD57DB">
      <w:pPr>
        <w:pStyle w:val="Heading3"/>
        <w:ind w:left="0" w:firstLine="0"/>
        <w:rPr>
          <w:ins w:id="2724" w:author="Gene Fong" w:date="2020-05-14T17:12:00Z"/>
        </w:rPr>
      </w:pPr>
      <w:ins w:id="2725" w:author="Gene Fong" w:date="2020-05-14T17:12:00Z">
        <w:r w:rsidRPr="001C0CC4">
          <w:t>7.3</w:t>
        </w:r>
        <w:r>
          <w:t>F</w:t>
        </w:r>
        <w:r w:rsidRPr="001C0CC4">
          <w:t>.</w:t>
        </w:r>
        <w:r>
          <w:t>5.</w:t>
        </w:r>
      </w:ins>
      <w:ins w:id="2726" w:author="Gene Fong" w:date="2020-05-14T17:33:00Z">
        <w:r w:rsidR="00C64BBC">
          <w:t>2</w:t>
        </w:r>
      </w:ins>
      <w:ins w:id="2727" w:author="Gene Fong" w:date="2020-05-14T17:12:00Z">
        <w:r w:rsidRPr="001C0CC4">
          <w:tab/>
        </w:r>
        <w:r>
          <w:t xml:space="preserve">Reference sensitivity exceptions due to cross band isolation </w:t>
        </w:r>
      </w:ins>
    </w:p>
    <w:p w14:paraId="57564411" w14:textId="4E244A23" w:rsidR="00C64BBC" w:rsidRPr="001C0CC4" w:rsidRDefault="00C64BBC" w:rsidP="00C64BBC">
      <w:pPr>
        <w:rPr>
          <w:ins w:id="2728" w:author="Gene Fong" w:date="2020-05-14T17:33:00Z"/>
        </w:rPr>
      </w:pPr>
      <w:ins w:id="2729"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2730" w:author="Gene Fong" w:date="2020-05-14T17:34:00Z">
        <w:r>
          <w:rPr>
            <w:lang w:val="en-US"/>
          </w:rPr>
          <w:t>5.2</w:t>
        </w:r>
      </w:ins>
      <w:ins w:id="2731"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2732" w:author="Gene Fong" w:date="2020-05-14T17:34:00Z">
        <w:r w:rsidR="007B355B">
          <w:rPr>
            <w:rFonts w:eastAsia="SimSun"/>
          </w:rPr>
          <w:t>F.5.2-2</w:t>
        </w:r>
      </w:ins>
      <w:ins w:id="2733" w:author="Gene Fong" w:date="2020-05-14T17:33:00Z">
        <w:r w:rsidRPr="001C0CC4">
          <w:rPr>
            <w:rFonts w:eastAsia="SimSun"/>
          </w:rPr>
          <w:t>-2</w:t>
        </w:r>
        <w:r w:rsidRPr="001C0CC4">
          <w:rPr>
            <w:lang w:val="en-US"/>
          </w:rPr>
          <w:t>.</w:t>
        </w:r>
      </w:ins>
    </w:p>
    <w:p w14:paraId="55A1D099" w14:textId="1904B46D" w:rsidR="007B355B" w:rsidRPr="001C0CC4" w:rsidRDefault="007B355B" w:rsidP="007B355B">
      <w:pPr>
        <w:pStyle w:val="TH"/>
        <w:rPr>
          <w:ins w:id="2734" w:author="Gene Fong" w:date="2020-05-14T17:34:00Z"/>
        </w:rPr>
      </w:pPr>
      <w:ins w:id="2735" w:author="Gene Fong" w:date="2020-05-14T17:34:00Z">
        <w:r w:rsidRPr="001C0CC4">
          <w:t>Table 7.3</w:t>
        </w:r>
      </w:ins>
      <w:ins w:id="2736" w:author="Gene Fong" w:date="2020-05-14T17:37:00Z">
        <w:r>
          <w:t>F</w:t>
        </w:r>
      </w:ins>
      <w:ins w:id="2737" w:author="Gene Fong" w:date="2020-05-14T17:34:00Z">
        <w:r w:rsidRPr="001C0CC4">
          <w:t>.</w:t>
        </w:r>
      </w:ins>
      <w:ins w:id="2738" w:author="Gene Fong" w:date="2020-05-14T17:37:00Z">
        <w:r>
          <w:t>5.2</w:t>
        </w:r>
      </w:ins>
      <w:ins w:id="2739"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7B355B" w14:paraId="298798CE" w14:textId="77777777" w:rsidTr="0013215D">
        <w:trPr>
          <w:trHeight w:val="397"/>
          <w:jc w:val="center"/>
          <w:ins w:id="2740" w:author="Gene Fong" w:date="2020-05-14T17:34:00Z"/>
        </w:trPr>
        <w:tc>
          <w:tcPr>
            <w:tcW w:w="10863" w:type="dxa"/>
            <w:gridSpan w:val="15"/>
            <w:vAlign w:val="center"/>
          </w:tcPr>
          <w:p w14:paraId="3BCC5938" w14:textId="11C1E4FC" w:rsidR="007B355B" w:rsidRDefault="007B355B" w:rsidP="0013215D">
            <w:pPr>
              <w:pStyle w:val="TAH"/>
              <w:rPr>
                <w:ins w:id="2741" w:author="Gene Fong" w:date="2020-05-14T17:34:00Z"/>
                <w:lang w:eastAsia="ja-JP"/>
              </w:rPr>
            </w:pPr>
            <w:ins w:id="2742" w:author="Gene Fong" w:date="2020-05-14T17:39:00Z">
              <w:r>
                <w:rPr>
                  <w:lang w:eastAsia="ja-JP"/>
                </w:rPr>
                <w:t>Operating</w:t>
              </w:r>
            </w:ins>
            <w:ins w:id="2743" w:author="Gene Fong" w:date="2020-05-14T17:34:00Z">
              <w:r>
                <w:rPr>
                  <w:lang w:eastAsia="ja-JP"/>
                </w:rPr>
                <w:t xml:space="preserve"> Band / Channel bandwidth</w:t>
              </w:r>
              <w:r>
                <w:t xml:space="preserve"> </w:t>
              </w:r>
              <w:r>
                <w:rPr>
                  <w:lang w:eastAsia="ja-JP"/>
                </w:rPr>
                <w:t>of the affected DL band</w:t>
              </w:r>
            </w:ins>
          </w:p>
        </w:tc>
      </w:tr>
      <w:tr w:rsidR="007B355B" w14:paraId="201EB0F9" w14:textId="77777777" w:rsidTr="0013215D">
        <w:trPr>
          <w:trHeight w:val="397"/>
          <w:jc w:val="center"/>
          <w:ins w:id="2744" w:author="Gene Fong" w:date="2020-05-14T17:34:00Z"/>
        </w:trPr>
        <w:tc>
          <w:tcPr>
            <w:tcW w:w="1593" w:type="dxa"/>
            <w:vAlign w:val="center"/>
          </w:tcPr>
          <w:p w14:paraId="51FDDA0C" w14:textId="34EDFB3D" w:rsidR="007B355B" w:rsidRDefault="007B355B" w:rsidP="0013215D">
            <w:pPr>
              <w:pStyle w:val="TAH"/>
              <w:rPr>
                <w:ins w:id="2745" w:author="Gene Fong" w:date="2020-05-14T17:34:00Z"/>
                <w:lang w:eastAsia="ja-JP"/>
              </w:rPr>
            </w:pPr>
            <w:ins w:id="2746"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2A2D594" w14:textId="77777777" w:rsidR="007B355B" w:rsidRDefault="007B355B" w:rsidP="0013215D">
            <w:pPr>
              <w:pStyle w:val="TAH"/>
              <w:rPr>
                <w:ins w:id="2747" w:author="Gene Fong" w:date="2020-05-14T17:34:00Z"/>
                <w:lang w:eastAsia="ja-JP"/>
              </w:rPr>
            </w:pPr>
            <w:ins w:id="2748" w:author="Gene Fong" w:date="2020-05-14T17:34:00Z">
              <w:r>
                <w:rPr>
                  <w:lang w:eastAsia="ja-JP"/>
                </w:rPr>
                <w:t>UL band</w:t>
              </w:r>
            </w:ins>
          </w:p>
        </w:tc>
        <w:tc>
          <w:tcPr>
            <w:tcW w:w="662" w:type="dxa"/>
            <w:vAlign w:val="center"/>
          </w:tcPr>
          <w:p w14:paraId="0BE852BB" w14:textId="77777777" w:rsidR="007B355B" w:rsidRDefault="007B355B" w:rsidP="0013215D">
            <w:pPr>
              <w:pStyle w:val="TAH"/>
              <w:rPr>
                <w:ins w:id="2749" w:author="Gene Fong" w:date="2020-05-14T17:34:00Z"/>
                <w:lang w:eastAsia="ja-JP"/>
              </w:rPr>
            </w:pPr>
            <w:ins w:id="2750" w:author="Gene Fong" w:date="2020-05-14T17:34:00Z">
              <w:r>
                <w:rPr>
                  <w:lang w:eastAsia="ja-JP"/>
                </w:rPr>
                <w:t>DL band</w:t>
              </w:r>
            </w:ins>
          </w:p>
        </w:tc>
        <w:tc>
          <w:tcPr>
            <w:tcW w:w="662" w:type="dxa"/>
            <w:vAlign w:val="center"/>
          </w:tcPr>
          <w:p w14:paraId="6ABA79BE" w14:textId="77777777" w:rsidR="007B355B" w:rsidRDefault="007B355B" w:rsidP="0013215D">
            <w:pPr>
              <w:pStyle w:val="TAH"/>
              <w:rPr>
                <w:ins w:id="2751" w:author="Gene Fong" w:date="2020-05-14T17:34:00Z"/>
                <w:lang w:eastAsia="ja-JP"/>
              </w:rPr>
            </w:pPr>
            <w:ins w:id="2752"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EDD5581" w14:textId="77777777" w:rsidR="007B355B" w:rsidRDefault="007B355B" w:rsidP="0013215D">
            <w:pPr>
              <w:pStyle w:val="TAH"/>
              <w:rPr>
                <w:ins w:id="2753" w:author="Gene Fong" w:date="2020-05-14T17:34:00Z"/>
                <w:lang w:eastAsia="ja-JP"/>
              </w:rPr>
            </w:pPr>
            <w:ins w:id="2754"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5C25E36B" w14:textId="77777777" w:rsidR="007B355B" w:rsidRDefault="007B355B" w:rsidP="0013215D">
            <w:pPr>
              <w:pStyle w:val="TAH"/>
              <w:rPr>
                <w:ins w:id="2755" w:author="Gene Fong" w:date="2020-05-14T17:34:00Z"/>
                <w:lang w:eastAsia="ja-JP"/>
              </w:rPr>
            </w:pPr>
            <w:ins w:id="2756"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34926A7F" w14:textId="77777777" w:rsidR="007B355B" w:rsidRDefault="007B355B" w:rsidP="0013215D">
            <w:pPr>
              <w:pStyle w:val="TAH"/>
              <w:rPr>
                <w:ins w:id="2757" w:author="Gene Fong" w:date="2020-05-14T17:34:00Z"/>
                <w:lang w:eastAsia="ja-JP"/>
              </w:rPr>
            </w:pPr>
            <w:ins w:id="2758"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700C4FD1" w14:textId="77777777" w:rsidR="007B355B" w:rsidRDefault="007B355B" w:rsidP="0013215D">
            <w:pPr>
              <w:pStyle w:val="TAH"/>
              <w:rPr>
                <w:ins w:id="2759" w:author="Gene Fong" w:date="2020-05-14T17:34:00Z"/>
                <w:lang w:eastAsia="ja-JP"/>
              </w:rPr>
            </w:pPr>
            <w:ins w:id="2760"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235F0248" w14:textId="77777777" w:rsidR="007B355B" w:rsidRDefault="007B355B" w:rsidP="0013215D">
            <w:pPr>
              <w:pStyle w:val="TAH"/>
              <w:rPr>
                <w:ins w:id="2761" w:author="Gene Fong" w:date="2020-05-14T17:34:00Z"/>
                <w:lang w:eastAsia="ja-JP"/>
              </w:rPr>
            </w:pPr>
            <w:ins w:id="2762" w:author="Gene Fong" w:date="2020-05-14T17:34:00Z">
              <w:r>
                <w:rPr>
                  <w:rFonts w:hint="eastAsia"/>
                  <w:lang w:val="en-US" w:eastAsia="ja-JP"/>
                </w:rPr>
                <w:t>30 MHz</w:t>
              </w:r>
              <w:r>
                <w:rPr>
                  <w:rFonts w:hint="eastAsia"/>
                  <w:lang w:val="en-US" w:eastAsia="zh-CN"/>
                </w:rPr>
                <w:t xml:space="preserve"> (dB)</w:t>
              </w:r>
            </w:ins>
          </w:p>
        </w:tc>
        <w:tc>
          <w:tcPr>
            <w:tcW w:w="662" w:type="dxa"/>
          </w:tcPr>
          <w:p w14:paraId="0EE759A7" w14:textId="77777777" w:rsidR="007B355B" w:rsidRDefault="007B355B" w:rsidP="0013215D">
            <w:pPr>
              <w:pStyle w:val="TAH"/>
              <w:rPr>
                <w:ins w:id="2763" w:author="Gene Fong" w:date="2020-05-14T17:34:00Z"/>
                <w:lang w:eastAsia="ja-JP"/>
              </w:rPr>
            </w:pPr>
            <w:ins w:id="2764" w:author="Gene Fong" w:date="2020-05-14T17:34:00Z">
              <w:r>
                <w:rPr>
                  <w:rFonts w:hint="eastAsia"/>
                  <w:lang w:val="en-US" w:eastAsia="ja-JP"/>
                </w:rPr>
                <w:t>40 MHz</w:t>
              </w:r>
              <w:r>
                <w:rPr>
                  <w:rFonts w:hint="eastAsia"/>
                  <w:lang w:val="en-US" w:eastAsia="zh-CN"/>
                </w:rPr>
                <w:t xml:space="preserve"> (dB)</w:t>
              </w:r>
            </w:ins>
          </w:p>
        </w:tc>
        <w:tc>
          <w:tcPr>
            <w:tcW w:w="662" w:type="dxa"/>
          </w:tcPr>
          <w:p w14:paraId="5C6718CF" w14:textId="77777777" w:rsidR="007B355B" w:rsidRDefault="007B355B" w:rsidP="0013215D">
            <w:pPr>
              <w:pStyle w:val="TAH"/>
              <w:rPr>
                <w:ins w:id="2765" w:author="Gene Fong" w:date="2020-05-14T17:34:00Z"/>
                <w:lang w:eastAsia="ja-JP"/>
              </w:rPr>
            </w:pPr>
            <w:ins w:id="2766" w:author="Gene Fong" w:date="2020-05-14T17:34:00Z">
              <w:r>
                <w:rPr>
                  <w:rFonts w:hint="eastAsia"/>
                  <w:lang w:val="en-US" w:eastAsia="ja-JP"/>
                </w:rPr>
                <w:t>50 MHz</w:t>
              </w:r>
              <w:r>
                <w:rPr>
                  <w:rFonts w:hint="eastAsia"/>
                  <w:lang w:val="en-US" w:eastAsia="zh-CN"/>
                </w:rPr>
                <w:t xml:space="preserve"> (dB)</w:t>
              </w:r>
            </w:ins>
          </w:p>
        </w:tc>
        <w:tc>
          <w:tcPr>
            <w:tcW w:w="662" w:type="dxa"/>
          </w:tcPr>
          <w:p w14:paraId="7A2F9F6D" w14:textId="77777777" w:rsidR="007B355B" w:rsidRDefault="007B355B" w:rsidP="0013215D">
            <w:pPr>
              <w:pStyle w:val="TAH"/>
              <w:rPr>
                <w:ins w:id="2767" w:author="Gene Fong" w:date="2020-05-14T17:34:00Z"/>
                <w:lang w:eastAsia="ja-JP"/>
              </w:rPr>
            </w:pPr>
            <w:ins w:id="2768" w:author="Gene Fong" w:date="2020-05-14T17:34:00Z">
              <w:r>
                <w:rPr>
                  <w:rFonts w:hint="eastAsia"/>
                  <w:lang w:val="en-US" w:eastAsia="ja-JP"/>
                </w:rPr>
                <w:t>60 MHz</w:t>
              </w:r>
              <w:r>
                <w:rPr>
                  <w:rFonts w:hint="eastAsia"/>
                  <w:lang w:val="en-US" w:eastAsia="zh-CN"/>
                </w:rPr>
                <w:t xml:space="preserve"> (dB)</w:t>
              </w:r>
            </w:ins>
          </w:p>
        </w:tc>
        <w:tc>
          <w:tcPr>
            <w:tcW w:w="662" w:type="dxa"/>
          </w:tcPr>
          <w:p w14:paraId="10041DD3" w14:textId="77777777" w:rsidR="007B355B" w:rsidRDefault="007B355B" w:rsidP="0013215D">
            <w:pPr>
              <w:pStyle w:val="TAH"/>
              <w:rPr>
                <w:ins w:id="2769" w:author="Gene Fong" w:date="2020-05-14T17:34:00Z"/>
                <w:lang w:eastAsia="ja-JP"/>
              </w:rPr>
            </w:pPr>
            <w:ins w:id="2770" w:author="Gene Fong" w:date="2020-05-14T17:34:00Z">
              <w:r>
                <w:rPr>
                  <w:rFonts w:hint="eastAsia"/>
                  <w:lang w:val="en-US" w:eastAsia="ja-JP"/>
                </w:rPr>
                <w:t>80 MHz</w:t>
              </w:r>
              <w:r>
                <w:rPr>
                  <w:rFonts w:hint="eastAsia"/>
                  <w:lang w:val="en-US" w:eastAsia="zh-CN"/>
                </w:rPr>
                <w:t xml:space="preserve"> (dB)</w:t>
              </w:r>
            </w:ins>
          </w:p>
        </w:tc>
        <w:tc>
          <w:tcPr>
            <w:tcW w:w="662" w:type="dxa"/>
          </w:tcPr>
          <w:p w14:paraId="08F8D9A2" w14:textId="77777777" w:rsidR="007B355B" w:rsidRDefault="007B355B" w:rsidP="0013215D">
            <w:pPr>
              <w:pStyle w:val="TAH"/>
              <w:rPr>
                <w:ins w:id="2771" w:author="Gene Fong" w:date="2020-05-14T17:34:00Z"/>
                <w:lang w:eastAsia="ja-JP"/>
              </w:rPr>
            </w:pPr>
            <w:ins w:id="2772" w:author="Gene Fong" w:date="2020-05-14T17:34:00Z">
              <w:r>
                <w:rPr>
                  <w:lang w:val="en-US" w:eastAsia="ja-JP"/>
                </w:rPr>
                <w:t>90 MHz</w:t>
              </w:r>
              <w:r>
                <w:rPr>
                  <w:rFonts w:hint="eastAsia"/>
                  <w:lang w:val="en-US" w:eastAsia="zh-CN"/>
                </w:rPr>
                <w:t xml:space="preserve"> (dB)</w:t>
              </w:r>
            </w:ins>
          </w:p>
        </w:tc>
        <w:tc>
          <w:tcPr>
            <w:tcW w:w="663" w:type="dxa"/>
          </w:tcPr>
          <w:p w14:paraId="4DC1D53F" w14:textId="77777777" w:rsidR="007B355B" w:rsidRDefault="007B355B" w:rsidP="0013215D">
            <w:pPr>
              <w:pStyle w:val="TAH"/>
              <w:rPr>
                <w:ins w:id="2773" w:author="Gene Fong" w:date="2020-05-14T17:34:00Z"/>
                <w:lang w:val="en-US" w:eastAsia="ja-JP"/>
              </w:rPr>
            </w:pPr>
            <w:ins w:id="2774" w:author="Gene Fong" w:date="2020-05-14T17:34:00Z">
              <w:r>
                <w:rPr>
                  <w:rFonts w:hint="eastAsia"/>
                  <w:lang w:val="en-US" w:eastAsia="ja-JP"/>
                </w:rPr>
                <w:t>100 MHz (dB)</w:t>
              </w:r>
            </w:ins>
          </w:p>
        </w:tc>
      </w:tr>
      <w:tr w:rsidR="007B355B" w14:paraId="6870E00A" w14:textId="77777777" w:rsidTr="0013215D">
        <w:trPr>
          <w:trHeight w:val="397"/>
          <w:jc w:val="center"/>
          <w:ins w:id="2775" w:author="Gene Fong" w:date="2020-05-14T17:34:00Z"/>
        </w:trPr>
        <w:tc>
          <w:tcPr>
            <w:tcW w:w="1593" w:type="dxa"/>
            <w:vMerge w:val="restart"/>
            <w:vAlign w:val="center"/>
          </w:tcPr>
          <w:p w14:paraId="161BD46E" w14:textId="70228592" w:rsidR="007B355B" w:rsidRDefault="007B355B">
            <w:pPr>
              <w:pStyle w:val="TAC"/>
              <w:rPr>
                <w:ins w:id="2776" w:author="Gene Fong" w:date="2020-05-14T17:34:00Z"/>
                <w:lang w:eastAsia="ja-JP"/>
              </w:rPr>
            </w:pPr>
            <w:ins w:id="2777" w:author="Gene Fong" w:date="2020-05-14T17:34:00Z">
              <w:r>
                <w:rPr>
                  <w:lang w:eastAsia="ja-JP"/>
                </w:rPr>
                <w:t>CA_</w:t>
              </w:r>
              <w:r>
                <w:rPr>
                  <w:rFonts w:hint="eastAsia"/>
                </w:rPr>
                <w:t>n</w:t>
              </w:r>
            </w:ins>
            <w:ins w:id="2778" w:author="Gene Fong" w:date="2020-05-14T17:38:00Z">
              <w:r>
                <w:t>46A-n48A</w:t>
              </w:r>
            </w:ins>
          </w:p>
        </w:tc>
        <w:tc>
          <w:tcPr>
            <w:tcW w:w="662" w:type="dxa"/>
            <w:vAlign w:val="center"/>
          </w:tcPr>
          <w:p w14:paraId="44B13B61" w14:textId="03E83C3E" w:rsidR="007B355B" w:rsidRDefault="007B355B" w:rsidP="007B355B">
            <w:pPr>
              <w:pStyle w:val="TAC"/>
              <w:rPr>
                <w:ins w:id="2779" w:author="Gene Fong" w:date="2020-05-14T17:34:00Z"/>
                <w:lang w:val="en-US" w:eastAsia="zh-CN"/>
              </w:rPr>
            </w:pPr>
            <w:ins w:id="2780" w:author="Gene Fong" w:date="2020-05-14T17:38:00Z">
              <w:r>
                <w:rPr>
                  <w:lang w:val="en-US" w:eastAsia="zh-CN"/>
                </w:rPr>
                <w:t>n46</w:t>
              </w:r>
            </w:ins>
          </w:p>
        </w:tc>
        <w:tc>
          <w:tcPr>
            <w:tcW w:w="662" w:type="dxa"/>
            <w:vAlign w:val="center"/>
          </w:tcPr>
          <w:p w14:paraId="5E3FD3A6" w14:textId="31649907" w:rsidR="007B355B" w:rsidRDefault="007B355B" w:rsidP="007B355B">
            <w:pPr>
              <w:pStyle w:val="TAC"/>
              <w:rPr>
                <w:ins w:id="2781" w:author="Gene Fong" w:date="2020-05-14T17:34:00Z"/>
                <w:lang w:val="en-US" w:eastAsia="zh-CN"/>
              </w:rPr>
            </w:pPr>
            <w:ins w:id="2782" w:author="Gene Fong" w:date="2020-05-14T17:39:00Z">
              <w:r>
                <w:rPr>
                  <w:lang w:val="en-US" w:eastAsia="zh-CN"/>
                </w:rPr>
                <w:t>n48</w:t>
              </w:r>
            </w:ins>
          </w:p>
        </w:tc>
        <w:tc>
          <w:tcPr>
            <w:tcW w:w="662" w:type="dxa"/>
            <w:vAlign w:val="center"/>
          </w:tcPr>
          <w:p w14:paraId="51A77839" w14:textId="77AC7168" w:rsidR="007B355B" w:rsidRDefault="007B355B">
            <w:pPr>
              <w:pStyle w:val="TAC"/>
              <w:rPr>
                <w:ins w:id="2783" w:author="Gene Fong" w:date="2020-05-14T17:34:00Z"/>
                <w:lang w:val="en-US" w:eastAsia="zh-CN"/>
              </w:rPr>
            </w:pPr>
            <w:ins w:id="2784" w:author="Gene Fong" w:date="2020-05-14T17:39:00Z">
              <w:r>
                <w:rPr>
                  <w:sz w:val="20"/>
                </w:rPr>
                <w:t>[13.3]</w:t>
              </w:r>
            </w:ins>
          </w:p>
        </w:tc>
        <w:tc>
          <w:tcPr>
            <w:tcW w:w="662" w:type="dxa"/>
            <w:vAlign w:val="center"/>
          </w:tcPr>
          <w:p w14:paraId="20BBF248" w14:textId="4700353E" w:rsidR="007B355B" w:rsidRDefault="007B355B">
            <w:pPr>
              <w:pStyle w:val="TAC"/>
              <w:rPr>
                <w:ins w:id="2785" w:author="Gene Fong" w:date="2020-05-14T17:34:00Z"/>
                <w:lang w:val="en-US" w:eastAsia="zh-CN"/>
              </w:rPr>
            </w:pPr>
            <w:ins w:id="2786" w:author="Gene Fong" w:date="2020-05-14T17:39:00Z">
              <w:r>
                <w:t>[10.4]</w:t>
              </w:r>
            </w:ins>
          </w:p>
        </w:tc>
        <w:tc>
          <w:tcPr>
            <w:tcW w:w="662" w:type="dxa"/>
            <w:vAlign w:val="center"/>
          </w:tcPr>
          <w:p w14:paraId="654A8A3F" w14:textId="2D6C4B16" w:rsidR="007B355B" w:rsidRDefault="007B355B">
            <w:pPr>
              <w:pStyle w:val="TAC"/>
              <w:rPr>
                <w:ins w:id="2787" w:author="Gene Fong" w:date="2020-05-14T17:34:00Z"/>
                <w:lang w:val="en-US" w:eastAsia="zh-CN"/>
              </w:rPr>
            </w:pPr>
            <w:ins w:id="2788" w:author="Gene Fong" w:date="2020-05-14T17:39:00Z">
              <w:r>
                <w:rPr>
                  <w:sz w:val="20"/>
                </w:rPr>
                <w:t>[8.8]</w:t>
              </w:r>
            </w:ins>
          </w:p>
        </w:tc>
        <w:tc>
          <w:tcPr>
            <w:tcW w:w="662" w:type="dxa"/>
            <w:vAlign w:val="center"/>
          </w:tcPr>
          <w:p w14:paraId="77A687C6" w14:textId="672A99D8" w:rsidR="007B355B" w:rsidRDefault="007B355B">
            <w:pPr>
              <w:pStyle w:val="TAC"/>
              <w:rPr>
                <w:ins w:id="2789" w:author="Gene Fong" w:date="2020-05-14T17:34:00Z"/>
                <w:lang w:val="en-US" w:eastAsia="zh-CN"/>
              </w:rPr>
            </w:pPr>
            <w:ins w:id="2790" w:author="Gene Fong" w:date="2020-05-14T17:39:00Z">
              <w:r>
                <w:rPr>
                  <w:sz w:val="20"/>
                </w:rPr>
                <w:t>[7.8]</w:t>
              </w:r>
            </w:ins>
          </w:p>
        </w:tc>
        <w:tc>
          <w:tcPr>
            <w:tcW w:w="663" w:type="dxa"/>
            <w:vAlign w:val="center"/>
          </w:tcPr>
          <w:p w14:paraId="4AB39E8E" w14:textId="20781E81" w:rsidR="007B355B" w:rsidRDefault="007B355B">
            <w:pPr>
              <w:pStyle w:val="TAC"/>
              <w:rPr>
                <w:ins w:id="2791" w:author="Gene Fong" w:date="2020-05-14T17:34:00Z"/>
                <w:lang w:val="en-US" w:eastAsia="zh-CN"/>
              </w:rPr>
            </w:pPr>
            <w:ins w:id="2792" w:author="Gene Fong" w:date="2020-05-14T17:39:00Z">
              <w:r>
                <w:rPr>
                  <w:sz w:val="20"/>
                </w:rPr>
                <w:t>-</w:t>
              </w:r>
            </w:ins>
          </w:p>
        </w:tc>
        <w:tc>
          <w:tcPr>
            <w:tcW w:w="662" w:type="dxa"/>
            <w:vAlign w:val="center"/>
          </w:tcPr>
          <w:p w14:paraId="67D68F84" w14:textId="4650E68B" w:rsidR="007B355B" w:rsidRDefault="007B355B">
            <w:pPr>
              <w:pStyle w:val="TAC"/>
              <w:rPr>
                <w:ins w:id="2793" w:author="Gene Fong" w:date="2020-05-14T17:34:00Z"/>
                <w:lang w:val="en-US" w:eastAsia="zh-CN"/>
              </w:rPr>
            </w:pPr>
            <w:ins w:id="2794" w:author="Gene Fong" w:date="2020-05-14T17:39:00Z">
              <w:r>
                <w:rPr>
                  <w:sz w:val="20"/>
                </w:rPr>
                <w:t>-</w:t>
              </w:r>
            </w:ins>
          </w:p>
        </w:tc>
        <w:tc>
          <w:tcPr>
            <w:tcW w:w="662" w:type="dxa"/>
            <w:vAlign w:val="center"/>
          </w:tcPr>
          <w:p w14:paraId="2D4CA44E" w14:textId="28A93F1C" w:rsidR="007B355B" w:rsidRDefault="007B355B">
            <w:pPr>
              <w:pStyle w:val="TAC"/>
              <w:rPr>
                <w:ins w:id="2795" w:author="Gene Fong" w:date="2020-05-14T17:34:00Z"/>
              </w:rPr>
            </w:pPr>
            <w:ins w:id="2796" w:author="Gene Fong" w:date="2020-05-14T17:39:00Z">
              <w:r>
                <w:rPr>
                  <w:sz w:val="20"/>
                </w:rPr>
                <w:t>[7.8]</w:t>
              </w:r>
            </w:ins>
          </w:p>
        </w:tc>
        <w:tc>
          <w:tcPr>
            <w:tcW w:w="662" w:type="dxa"/>
            <w:vAlign w:val="center"/>
          </w:tcPr>
          <w:p w14:paraId="704806A5" w14:textId="7FE6DC20" w:rsidR="007B355B" w:rsidRDefault="007B355B">
            <w:pPr>
              <w:pStyle w:val="TAC"/>
              <w:rPr>
                <w:ins w:id="2797" w:author="Gene Fong" w:date="2020-05-14T17:34:00Z"/>
              </w:rPr>
            </w:pPr>
            <w:ins w:id="2798" w:author="Gene Fong" w:date="2020-05-14T17:39:00Z">
              <w:r>
                <w:rPr>
                  <w:sz w:val="20"/>
                </w:rPr>
                <w:t>[7]</w:t>
              </w:r>
            </w:ins>
          </w:p>
        </w:tc>
        <w:tc>
          <w:tcPr>
            <w:tcW w:w="662" w:type="dxa"/>
            <w:vAlign w:val="center"/>
          </w:tcPr>
          <w:p w14:paraId="1633DEA1" w14:textId="5697B85A" w:rsidR="007B355B" w:rsidRDefault="007B355B">
            <w:pPr>
              <w:pStyle w:val="TAC"/>
              <w:rPr>
                <w:ins w:id="2799" w:author="Gene Fong" w:date="2020-05-14T17:34:00Z"/>
              </w:rPr>
            </w:pPr>
            <w:ins w:id="2800" w:author="Gene Fong" w:date="2020-05-14T17:39:00Z">
              <w:r>
                <w:rPr>
                  <w:sz w:val="20"/>
                </w:rPr>
                <w:t>[6.5]</w:t>
              </w:r>
            </w:ins>
          </w:p>
        </w:tc>
        <w:tc>
          <w:tcPr>
            <w:tcW w:w="662" w:type="dxa"/>
            <w:vAlign w:val="center"/>
          </w:tcPr>
          <w:p w14:paraId="5EF09589" w14:textId="158830EF" w:rsidR="007B355B" w:rsidRDefault="007B355B">
            <w:pPr>
              <w:pStyle w:val="TAC"/>
              <w:rPr>
                <w:ins w:id="2801" w:author="Gene Fong" w:date="2020-05-14T17:34:00Z"/>
              </w:rPr>
            </w:pPr>
            <w:ins w:id="2802" w:author="Gene Fong" w:date="2020-05-14T17:39:00Z">
              <w:r>
                <w:rPr>
                  <w:sz w:val="20"/>
                </w:rPr>
                <w:t>[5.7]</w:t>
              </w:r>
            </w:ins>
          </w:p>
        </w:tc>
        <w:tc>
          <w:tcPr>
            <w:tcW w:w="662" w:type="dxa"/>
            <w:vAlign w:val="center"/>
          </w:tcPr>
          <w:p w14:paraId="4EA59ACF" w14:textId="24CA0B4E" w:rsidR="007B355B" w:rsidRDefault="007B355B">
            <w:pPr>
              <w:pStyle w:val="TAC"/>
              <w:rPr>
                <w:ins w:id="2803" w:author="Gene Fong" w:date="2020-05-14T17:34:00Z"/>
              </w:rPr>
            </w:pPr>
            <w:ins w:id="2804" w:author="Gene Fong" w:date="2020-05-14T17:39:00Z">
              <w:r>
                <w:rPr>
                  <w:sz w:val="20"/>
                </w:rPr>
                <w:t>[5.4]</w:t>
              </w:r>
            </w:ins>
          </w:p>
        </w:tc>
        <w:tc>
          <w:tcPr>
            <w:tcW w:w="663" w:type="dxa"/>
            <w:vAlign w:val="center"/>
          </w:tcPr>
          <w:p w14:paraId="4230E292" w14:textId="762077F0" w:rsidR="007B355B" w:rsidRDefault="007B355B">
            <w:pPr>
              <w:pStyle w:val="TAC"/>
              <w:rPr>
                <w:ins w:id="2805" w:author="Gene Fong" w:date="2020-05-14T17:34:00Z"/>
              </w:rPr>
            </w:pPr>
            <w:ins w:id="2806" w:author="Gene Fong" w:date="2020-05-14T17:39:00Z">
              <w:r>
                <w:t>[5.1]</w:t>
              </w:r>
            </w:ins>
          </w:p>
        </w:tc>
      </w:tr>
      <w:tr w:rsidR="007B355B" w14:paraId="22FF4F9C" w14:textId="77777777" w:rsidTr="0013215D">
        <w:trPr>
          <w:trHeight w:val="397"/>
          <w:jc w:val="center"/>
          <w:ins w:id="2807" w:author="Gene Fong" w:date="2020-05-14T17:34:00Z"/>
        </w:trPr>
        <w:tc>
          <w:tcPr>
            <w:tcW w:w="1593" w:type="dxa"/>
            <w:vMerge/>
            <w:vAlign w:val="center"/>
          </w:tcPr>
          <w:p w14:paraId="4D4FDA24" w14:textId="7246E964" w:rsidR="007B355B" w:rsidRDefault="007B355B" w:rsidP="007B355B">
            <w:pPr>
              <w:pStyle w:val="TAC"/>
              <w:rPr>
                <w:ins w:id="2808" w:author="Gene Fong" w:date="2020-05-14T17:34:00Z"/>
                <w:lang w:eastAsia="ja-JP"/>
              </w:rPr>
            </w:pPr>
          </w:p>
        </w:tc>
        <w:tc>
          <w:tcPr>
            <w:tcW w:w="662" w:type="dxa"/>
            <w:vAlign w:val="center"/>
          </w:tcPr>
          <w:p w14:paraId="0B70703F" w14:textId="40F6575B" w:rsidR="007B355B" w:rsidRDefault="007B355B" w:rsidP="007B355B">
            <w:pPr>
              <w:pStyle w:val="TAC"/>
              <w:rPr>
                <w:ins w:id="2809" w:author="Gene Fong" w:date="2020-05-14T17:34:00Z"/>
                <w:lang w:val="en-US" w:eastAsia="zh-CN"/>
              </w:rPr>
            </w:pPr>
            <w:ins w:id="2810" w:author="Gene Fong" w:date="2020-05-14T17:34:00Z">
              <w:r>
                <w:rPr>
                  <w:lang w:val="en-US" w:eastAsia="zh-CN"/>
                </w:rPr>
                <w:t>n4</w:t>
              </w:r>
            </w:ins>
            <w:ins w:id="2811" w:author="Gene Fong" w:date="2020-05-14T17:40:00Z">
              <w:r>
                <w:rPr>
                  <w:lang w:val="en-US" w:eastAsia="zh-CN"/>
                </w:rPr>
                <w:t>8</w:t>
              </w:r>
            </w:ins>
          </w:p>
        </w:tc>
        <w:tc>
          <w:tcPr>
            <w:tcW w:w="662" w:type="dxa"/>
            <w:vAlign w:val="center"/>
          </w:tcPr>
          <w:p w14:paraId="738EDA34" w14:textId="41A95261" w:rsidR="007B355B" w:rsidRDefault="007B355B" w:rsidP="007B355B">
            <w:pPr>
              <w:pStyle w:val="TAC"/>
              <w:rPr>
                <w:ins w:id="2812" w:author="Gene Fong" w:date="2020-05-14T17:34:00Z"/>
                <w:lang w:val="en-US" w:eastAsia="zh-CN"/>
              </w:rPr>
            </w:pPr>
            <w:ins w:id="2813" w:author="Gene Fong" w:date="2020-05-14T17:40:00Z">
              <w:r>
                <w:rPr>
                  <w:lang w:val="en-US" w:eastAsia="zh-CN"/>
                </w:rPr>
                <w:t>n46</w:t>
              </w:r>
            </w:ins>
          </w:p>
        </w:tc>
        <w:tc>
          <w:tcPr>
            <w:tcW w:w="662" w:type="dxa"/>
            <w:vAlign w:val="center"/>
          </w:tcPr>
          <w:p w14:paraId="4A55FB5F" w14:textId="716DE9D1" w:rsidR="007B355B" w:rsidRDefault="007B355B">
            <w:pPr>
              <w:pStyle w:val="TAC"/>
              <w:rPr>
                <w:ins w:id="2814" w:author="Gene Fong" w:date="2020-05-14T17:34:00Z"/>
                <w:lang w:val="en-US" w:eastAsia="zh-CN"/>
              </w:rPr>
            </w:pPr>
            <w:ins w:id="2815" w:author="Gene Fong" w:date="2020-05-14T17:40:00Z">
              <w:r>
                <w:rPr>
                  <w:sz w:val="20"/>
                </w:rPr>
                <w:t>-</w:t>
              </w:r>
            </w:ins>
          </w:p>
        </w:tc>
        <w:tc>
          <w:tcPr>
            <w:tcW w:w="662" w:type="dxa"/>
            <w:vAlign w:val="center"/>
          </w:tcPr>
          <w:p w14:paraId="5F99365D" w14:textId="15B78C0E" w:rsidR="007B355B" w:rsidRDefault="007B355B">
            <w:pPr>
              <w:pStyle w:val="TAC"/>
              <w:rPr>
                <w:ins w:id="2816" w:author="Gene Fong" w:date="2020-05-14T17:34:00Z"/>
                <w:lang w:val="en-US" w:eastAsia="zh-CN"/>
              </w:rPr>
            </w:pPr>
            <w:ins w:id="2817" w:author="Gene Fong" w:date="2020-05-14T17:40:00Z">
              <w:r>
                <w:t>-</w:t>
              </w:r>
            </w:ins>
          </w:p>
        </w:tc>
        <w:tc>
          <w:tcPr>
            <w:tcW w:w="662" w:type="dxa"/>
            <w:vAlign w:val="center"/>
          </w:tcPr>
          <w:p w14:paraId="13C7793C" w14:textId="293FE013" w:rsidR="007B355B" w:rsidRDefault="007B355B">
            <w:pPr>
              <w:pStyle w:val="TAC"/>
              <w:rPr>
                <w:ins w:id="2818" w:author="Gene Fong" w:date="2020-05-14T17:34:00Z"/>
                <w:lang w:val="en-US" w:eastAsia="zh-CN"/>
              </w:rPr>
            </w:pPr>
            <w:ins w:id="2819" w:author="Gene Fong" w:date="2020-05-14T17:40:00Z">
              <w:r>
                <w:rPr>
                  <w:sz w:val="20"/>
                </w:rPr>
                <w:t>-</w:t>
              </w:r>
            </w:ins>
          </w:p>
        </w:tc>
        <w:tc>
          <w:tcPr>
            <w:tcW w:w="662" w:type="dxa"/>
            <w:vAlign w:val="center"/>
          </w:tcPr>
          <w:p w14:paraId="6682B867" w14:textId="6EF83E64" w:rsidR="007B355B" w:rsidRDefault="007B355B">
            <w:pPr>
              <w:pStyle w:val="TAC"/>
              <w:rPr>
                <w:ins w:id="2820" w:author="Gene Fong" w:date="2020-05-14T17:34:00Z"/>
                <w:lang w:val="en-US" w:eastAsia="zh-CN"/>
              </w:rPr>
            </w:pPr>
            <w:ins w:id="2821" w:author="Gene Fong" w:date="2020-05-14T17:40:00Z">
              <w:r>
                <w:rPr>
                  <w:sz w:val="20"/>
                </w:rPr>
                <w:t>[13.5]</w:t>
              </w:r>
            </w:ins>
          </w:p>
        </w:tc>
        <w:tc>
          <w:tcPr>
            <w:tcW w:w="663" w:type="dxa"/>
            <w:vAlign w:val="center"/>
          </w:tcPr>
          <w:p w14:paraId="3FE93DCE" w14:textId="447E8441" w:rsidR="007B355B" w:rsidRDefault="007B355B">
            <w:pPr>
              <w:pStyle w:val="TAC"/>
              <w:rPr>
                <w:ins w:id="2822" w:author="Gene Fong" w:date="2020-05-14T17:34:00Z"/>
                <w:lang w:val="en-US" w:eastAsia="zh-CN"/>
              </w:rPr>
            </w:pPr>
            <w:ins w:id="2823" w:author="Gene Fong" w:date="2020-05-14T17:40:00Z">
              <w:r>
                <w:rPr>
                  <w:sz w:val="20"/>
                </w:rPr>
                <w:t>-</w:t>
              </w:r>
            </w:ins>
          </w:p>
        </w:tc>
        <w:tc>
          <w:tcPr>
            <w:tcW w:w="662" w:type="dxa"/>
            <w:vAlign w:val="center"/>
          </w:tcPr>
          <w:p w14:paraId="71F4E15F" w14:textId="44A48A41" w:rsidR="007B355B" w:rsidRDefault="007B355B">
            <w:pPr>
              <w:pStyle w:val="TAC"/>
              <w:rPr>
                <w:ins w:id="2824" w:author="Gene Fong" w:date="2020-05-14T17:34:00Z"/>
                <w:lang w:val="en-US" w:eastAsia="zh-CN"/>
              </w:rPr>
            </w:pPr>
            <w:ins w:id="2825" w:author="Gene Fong" w:date="2020-05-14T17:40:00Z">
              <w:r>
                <w:rPr>
                  <w:sz w:val="20"/>
                </w:rPr>
                <w:t>-</w:t>
              </w:r>
            </w:ins>
          </w:p>
        </w:tc>
        <w:tc>
          <w:tcPr>
            <w:tcW w:w="662" w:type="dxa"/>
            <w:vAlign w:val="center"/>
          </w:tcPr>
          <w:p w14:paraId="5A76FC09" w14:textId="7758B4E1" w:rsidR="007B355B" w:rsidRDefault="007B355B">
            <w:pPr>
              <w:pStyle w:val="TAC"/>
              <w:rPr>
                <w:ins w:id="2826" w:author="Gene Fong" w:date="2020-05-14T17:34:00Z"/>
              </w:rPr>
            </w:pPr>
            <w:ins w:id="2827" w:author="Gene Fong" w:date="2020-05-14T17:40:00Z">
              <w:r>
                <w:rPr>
                  <w:sz w:val="20"/>
                </w:rPr>
                <w:t>[10.9]</w:t>
              </w:r>
            </w:ins>
          </w:p>
        </w:tc>
        <w:tc>
          <w:tcPr>
            <w:tcW w:w="662" w:type="dxa"/>
            <w:vAlign w:val="center"/>
          </w:tcPr>
          <w:p w14:paraId="21AFCF4C" w14:textId="212010B4" w:rsidR="007B355B" w:rsidRDefault="007B355B">
            <w:pPr>
              <w:pStyle w:val="TAC"/>
              <w:rPr>
                <w:ins w:id="2828" w:author="Gene Fong" w:date="2020-05-14T17:34:00Z"/>
              </w:rPr>
            </w:pPr>
            <w:ins w:id="2829" w:author="Gene Fong" w:date="2020-05-14T17:40:00Z">
              <w:r>
                <w:rPr>
                  <w:sz w:val="20"/>
                </w:rPr>
                <w:t>-</w:t>
              </w:r>
            </w:ins>
          </w:p>
        </w:tc>
        <w:tc>
          <w:tcPr>
            <w:tcW w:w="662" w:type="dxa"/>
            <w:vAlign w:val="center"/>
          </w:tcPr>
          <w:p w14:paraId="70B04AE8" w14:textId="662D91B2" w:rsidR="007B355B" w:rsidRDefault="007B355B">
            <w:pPr>
              <w:pStyle w:val="TAC"/>
              <w:rPr>
                <w:ins w:id="2830" w:author="Gene Fong" w:date="2020-05-14T17:34:00Z"/>
              </w:rPr>
            </w:pPr>
            <w:ins w:id="2831" w:author="Gene Fong" w:date="2020-05-14T17:40:00Z">
              <w:r>
                <w:rPr>
                  <w:sz w:val="20"/>
                </w:rPr>
                <w:t>[9.4]</w:t>
              </w:r>
            </w:ins>
          </w:p>
        </w:tc>
        <w:tc>
          <w:tcPr>
            <w:tcW w:w="662" w:type="dxa"/>
            <w:vAlign w:val="center"/>
          </w:tcPr>
          <w:p w14:paraId="36369E3E" w14:textId="7D3B3E5D" w:rsidR="007B355B" w:rsidRDefault="007B355B">
            <w:pPr>
              <w:pStyle w:val="TAC"/>
              <w:rPr>
                <w:ins w:id="2832" w:author="Gene Fong" w:date="2020-05-14T17:34:00Z"/>
              </w:rPr>
            </w:pPr>
            <w:ins w:id="2833" w:author="Gene Fong" w:date="2020-05-14T17:40:00Z">
              <w:r>
                <w:rPr>
                  <w:sz w:val="20"/>
                </w:rPr>
                <w:t>[8.7]</w:t>
              </w:r>
            </w:ins>
          </w:p>
        </w:tc>
        <w:tc>
          <w:tcPr>
            <w:tcW w:w="662" w:type="dxa"/>
            <w:vAlign w:val="center"/>
          </w:tcPr>
          <w:p w14:paraId="68618304" w14:textId="64D47AC8" w:rsidR="007B355B" w:rsidRDefault="007B355B">
            <w:pPr>
              <w:pStyle w:val="TAC"/>
              <w:rPr>
                <w:ins w:id="2834" w:author="Gene Fong" w:date="2020-05-14T17:34:00Z"/>
              </w:rPr>
            </w:pPr>
            <w:ins w:id="2835" w:author="Gene Fong" w:date="2020-05-14T17:40:00Z">
              <w:r>
                <w:rPr>
                  <w:sz w:val="20"/>
                </w:rPr>
                <w:t>-</w:t>
              </w:r>
            </w:ins>
          </w:p>
        </w:tc>
        <w:tc>
          <w:tcPr>
            <w:tcW w:w="663" w:type="dxa"/>
            <w:vAlign w:val="center"/>
          </w:tcPr>
          <w:p w14:paraId="7FEC3021" w14:textId="46773461" w:rsidR="007B355B" w:rsidRDefault="007B355B">
            <w:pPr>
              <w:pStyle w:val="TAC"/>
              <w:rPr>
                <w:ins w:id="2836" w:author="Gene Fong" w:date="2020-05-14T17:34:00Z"/>
              </w:rPr>
            </w:pPr>
            <w:ins w:id="2837" w:author="Gene Fong" w:date="2020-05-14T17:40:00Z">
              <w:r>
                <w:t>-</w:t>
              </w:r>
            </w:ins>
          </w:p>
        </w:tc>
      </w:tr>
    </w:tbl>
    <w:p w14:paraId="1A770C40" w14:textId="77777777" w:rsidR="007B355B" w:rsidRPr="001C0CC4" w:rsidRDefault="007B355B" w:rsidP="007B355B">
      <w:pPr>
        <w:rPr>
          <w:ins w:id="2838" w:author="Gene Fong" w:date="2020-05-14T17:34:00Z"/>
          <w:lang w:eastAsia="ja-JP"/>
        </w:rPr>
      </w:pPr>
    </w:p>
    <w:p w14:paraId="641DA97F" w14:textId="7597E93E" w:rsidR="007B355B" w:rsidRDefault="007B355B" w:rsidP="007B355B">
      <w:pPr>
        <w:pStyle w:val="TH"/>
        <w:rPr>
          <w:ins w:id="2839" w:author="Gene Fong" w:date="2020-05-14T17:34:00Z"/>
        </w:rPr>
      </w:pPr>
      <w:ins w:id="2840" w:author="Gene Fong" w:date="2020-05-14T17:34:00Z">
        <w:r>
          <w:lastRenderedPageBreak/>
          <w:t>Table 7.3</w:t>
        </w:r>
      </w:ins>
      <w:ins w:id="2841" w:author="Gene Fong" w:date="2020-05-14T17:43:00Z">
        <w:r w:rsidR="0013215D">
          <w:t>F</w:t>
        </w:r>
      </w:ins>
      <w:ins w:id="2842" w:author="Gene Fong" w:date="2020-05-14T17:34:00Z">
        <w:r>
          <w:t>.</w:t>
        </w:r>
      </w:ins>
      <w:ins w:id="2843" w:author="Gene Fong" w:date="2020-05-14T17:43:00Z">
        <w:r w:rsidR="0013215D">
          <w:t>5</w:t>
        </w:r>
      </w:ins>
      <w:ins w:id="2844" w:author="Gene Fong" w:date="2020-05-14T17:34:00Z">
        <w:r>
          <w:t>.2</w:t>
        </w:r>
      </w:ins>
      <w:ins w:id="2845" w:author="Gene Fong" w:date="2020-05-14T17:43:00Z">
        <w:r w:rsidR="0013215D">
          <w:t>-2</w:t>
        </w:r>
      </w:ins>
      <w:ins w:id="2846"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7B355B" w14:paraId="4C2714DE" w14:textId="77777777" w:rsidTr="0013215D">
        <w:trPr>
          <w:trHeight w:val="285"/>
          <w:jc w:val="center"/>
          <w:ins w:id="2847"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60FC5A75" w14:textId="20AFD1D3" w:rsidR="007B355B" w:rsidRDefault="0013215D" w:rsidP="0013215D">
            <w:pPr>
              <w:pStyle w:val="TAH"/>
              <w:rPr>
                <w:ins w:id="2848" w:author="Gene Fong" w:date="2020-05-14T17:34:00Z"/>
                <w:lang w:val="en-US" w:eastAsia="ja-JP"/>
              </w:rPr>
            </w:pPr>
            <w:ins w:id="2849" w:author="Gene Fong" w:date="2020-05-14T17:43:00Z">
              <w:r>
                <w:rPr>
                  <w:lang w:eastAsia="ja-JP"/>
                </w:rPr>
                <w:t>Operating</w:t>
              </w:r>
            </w:ins>
            <w:ins w:id="2850" w:author="Gene Fong" w:date="2020-05-14T17:34:00Z">
              <w:r w:rsidR="007B355B">
                <w:rPr>
                  <w:lang w:eastAsia="ja-JP"/>
                </w:rPr>
                <w:t xml:space="preserve"> Band / SCS / Channel bandwidth of the affected DL band</w:t>
              </w:r>
            </w:ins>
          </w:p>
        </w:tc>
      </w:tr>
      <w:tr w:rsidR="007B355B" w14:paraId="70FE5999" w14:textId="77777777" w:rsidTr="0013215D">
        <w:trPr>
          <w:trHeight w:val="285"/>
          <w:jc w:val="center"/>
          <w:ins w:id="285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125864BD" w14:textId="77777777" w:rsidR="007B355B" w:rsidRDefault="007B355B" w:rsidP="0013215D">
            <w:pPr>
              <w:pStyle w:val="TAH"/>
              <w:rPr>
                <w:ins w:id="2852" w:author="Gene Fong" w:date="2020-05-14T17:34:00Z"/>
                <w:lang w:eastAsia="ja-JP"/>
              </w:rPr>
            </w:pPr>
            <w:ins w:id="2853"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641D6333" w14:textId="77777777" w:rsidR="007B355B" w:rsidRDefault="007B355B" w:rsidP="0013215D">
            <w:pPr>
              <w:pStyle w:val="TAH"/>
              <w:rPr>
                <w:ins w:id="2854" w:author="Gene Fong" w:date="2020-05-14T17:34:00Z"/>
                <w:lang w:eastAsia="ja-JP"/>
              </w:rPr>
            </w:pPr>
            <w:ins w:id="2855"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567392BD" w14:textId="77777777" w:rsidR="007B355B" w:rsidRDefault="007B355B" w:rsidP="0013215D">
            <w:pPr>
              <w:pStyle w:val="TAH"/>
              <w:rPr>
                <w:ins w:id="2856" w:author="Gene Fong" w:date="2020-05-14T17:34:00Z"/>
                <w:lang w:eastAsia="ja-JP"/>
              </w:rPr>
            </w:pPr>
            <w:ins w:id="2857"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2AD13620" w14:textId="77777777" w:rsidR="007B355B" w:rsidRDefault="007B355B" w:rsidP="0013215D">
            <w:pPr>
              <w:pStyle w:val="TAH"/>
              <w:rPr>
                <w:ins w:id="2858" w:author="Gene Fong" w:date="2020-05-14T17:34:00Z"/>
                <w:lang w:eastAsia="ja-JP"/>
              </w:rPr>
            </w:pPr>
            <w:ins w:id="2859"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7163ED2" w14:textId="77777777" w:rsidR="007B355B" w:rsidRDefault="007B355B" w:rsidP="0013215D">
            <w:pPr>
              <w:pStyle w:val="TAH"/>
              <w:rPr>
                <w:ins w:id="2860" w:author="Gene Fong" w:date="2020-05-14T17:34:00Z"/>
                <w:lang w:eastAsia="ja-JP"/>
              </w:rPr>
            </w:pPr>
            <w:ins w:id="2861"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B74C5EB" w14:textId="77777777" w:rsidR="007B355B" w:rsidRDefault="007B355B" w:rsidP="0013215D">
            <w:pPr>
              <w:pStyle w:val="TAH"/>
              <w:rPr>
                <w:ins w:id="2862" w:author="Gene Fong" w:date="2020-05-14T17:34:00Z"/>
                <w:lang w:eastAsia="ja-JP"/>
              </w:rPr>
            </w:pPr>
            <w:ins w:id="2863"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79D9BB15" w14:textId="77777777" w:rsidR="007B355B" w:rsidRDefault="007B355B" w:rsidP="0013215D">
            <w:pPr>
              <w:pStyle w:val="TAH"/>
              <w:rPr>
                <w:ins w:id="2864" w:author="Gene Fong" w:date="2020-05-14T17:34:00Z"/>
                <w:lang w:eastAsia="ja-JP"/>
              </w:rPr>
            </w:pPr>
            <w:ins w:id="2865"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0EB186E" w14:textId="77777777" w:rsidR="007B355B" w:rsidRDefault="007B355B" w:rsidP="0013215D">
            <w:pPr>
              <w:pStyle w:val="TAH"/>
              <w:rPr>
                <w:ins w:id="2866" w:author="Gene Fong" w:date="2020-05-14T17:34:00Z"/>
                <w:lang w:eastAsia="ja-JP"/>
              </w:rPr>
            </w:pPr>
            <w:ins w:id="2867"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4614FAEB" w14:textId="77777777" w:rsidR="007B355B" w:rsidRDefault="007B355B" w:rsidP="0013215D">
            <w:pPr>
              <w:pStyle w:val="TAH"/>
              <w:rPr>
                <w:ins w:id="2868" w:author="Gene Fong" w:date="2020-05-14T17:34:00Z"/>
                <w:lang w:val="en-US" w:eastAsia="ja-JP"/>
              </w:rPr>
            </w:pPr>
            <w:ins w:id="2869"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DEAE3BC" w14:textId="77777777" w:rsidR="007B355B" w:rsidRDefault="007B355B" w:rsidP="0013215D">
            <w:pPr>
              <w:pStyle w:val="TAH"/>
              <w:rPr>
                <w:ins w:id="2870" w:author="Gene Fong" w:date="2020-05-14T17:34:00Z"/>
                <w:lang w:val="en-US" w:eastAsia="ja-JP"/>
              </w:rPr>
            </w:pPr>
            <w:ins w:id="2871"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72F7F63" w14:textId="77777777" w:rsidR="007B355B" w:rsidRDefault="007B355B" w:rsidP="0013215D">
            <w:pPr>
              <w:pStyle w:val="TAH"/>
              <w:rPr>
                <w:ins w:id="2872" w:author="Gene Fong" w:date="2020-05-14T17:34:00Z"/>
                <w:lang w:val="en-US" w:eastAsia="ja-JP"/>
              </w:rPr>
            </w:pPr>
            <w:ins w:id="2873"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6436B581" w14:textId="77777777" w:rsidR="007B355B" w:rsidRDefault="007B355B" w:rsidP="0013215D">
            <w:pPr>
              <w:pStyle w:val="TAH"/>
              <w:rPr>
                <w:ins w:id="2874" w:author="Gene Fong" w:date="2020-05-14T17:34:00Z"/>
                <w:lang w:val="en-US" w:eastAsia="ja-JP"/>
              </w:rPr>
            </w:pPr>
            <w:ins w:id="2875"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21DE0D14" w14:textId="77777777" w:rsidR="007B355B" w:rsidRDefault="007B355B" w:rsidP="0013215D">
            <w:pPr>
              <w:pStyle w:val="TAH"/>
              <w:rPr>
                <w:ins w:id="2876" w:author="Gene Fong" w:date="2020-05-14T17:34:00Z"/>
                <w:lang w:val="en-US" w:eastAsia="ja-JP"/>
              </w:rPr>
            </w:pPr>
            <w:ins w:id="2877"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5EA86B5D" w14:textId="77777777" w:rsidR="007B355B" w:rsidRDefault="007B355B" w:rsidP="0013215D">
            <w:pPr>
              <w:pStyle w:val="TAH"/>
              <w:rPr>
                <w:ins w:id="2878" w:author="Gene Fong" w:date="2020-05-14T17:34:00Z"/>
                <w:lang w:val="en-US" w:eastAsia="ja-JP"/>
              </w:rPr>
            </w:pPr>
            <w:ins w:id="2879"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7E2BCA57" w14:textId="77777777" w:rsidR="007B355B" w:rsidRDefault="007B355B" w:rsidP="0013215D">
            <w:pPr>
              <w:pStyle w:val="TAH"/>
              <w:rPr>
                <w:ins w:id="2880" w:author="Gene Fong" w:date="2020-05-14T17:34:00Z"/>
                <w:lang w:val="en-US" w:eastAsia="ja-JP"/>
              </w:rPr>
            </w:pPr>
            <w:ins w:id="2881" w:author="Gene Fong" w:date="2020-05-14T17:34:00Z">
              <w:r>
                <w:rPr>
                  <w:rFonts w:hint="eastAsia"/>
                  <w:lang w:val="en-US" w:eastAsia="ja-JP"/>
                </w:rPr>
                <w:t>100 MHz</w:t>
              </w:r>
            </w:ins>
          </w:p>
        </w:tc>
      </w:tr>
      <w:tr w:rsidR="0013215D" w14:paraId="3BEC3499" w14:textId="77777777" w:rsidTr="0013215D">
        <w:trPr>
          <w:trHeight w:val="285"/>
          <w:jc w:val="center"/>
          <w:ins w:id="2882"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8C0354C" w14:textId="730B8D5D" w:rsidR="0013215D" w:rsidRDefault="0013215D" w:rsidP="0013215D">
            <w:pPr>
              <w:pStyle w:val="TAC"/>
              <w:rPr>
                <w:ins w:id="2883" w:author="Gene Fong" w:date="2020-05-14T17:34:00Z"/>
                <w:lang w:val="en-US" w:eastAsia="zh-CN"/>
              </w:rPr>
            </w:pPr>
            <w:ins w:id="2884"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0C9820C" w14:textId="422C1265" w:rsidR="0013215D" w:rsidRDefault="0013215D" w:rsidP="0013215D">
            <w:pPr>
              <w:pStyle w:val="TAC"/>
              <w:rPr>
                <w:ins w:id="2885" w:author="Gene Fong" w:date="2020-05-14T17:34:00Z"/>
                <w:lang w:val="en-US" w:eastAsia="zh-CN"/>
              </w:rPr>
            </w:pPr>
            <w:ins w:id="2886"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D8ECD3E" w14:textId="1A2F4531" w:rsidR="0013215D" w:rsidRDefault="0013215D" w:rsidP="0013215D">
            <w:pPr>
              <w:pStyle w:val="TAC"/>
              <w:rPr>
                <w:ins w:id="2887" w:author="Gene Fong" w:date="2020-05-14T17:34:00Z"/>
                <w:lang w:val="en-US" w:eastAsia="zh-CN"/>
              </w:rPr>
            </w:pPr>
            <w:ins w:id="2888"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2A6496EC" w14:textId="5EA49835" w:rsidR="0013215D" w:rsidRDefault="0013215D" w:rsidP="0013215D">
            <w:pPr>
              <w:pStyle w:val="TAC"/>
              <w:rPr>
                <w:ins w:id="2889" w:author="Gene Fong" w:date="2020-05-14T17:34:00Z"/>
                <w:lang w:val="en-US" w:eastAsia="zh-CN"/>
              </w:rPr>
            </w:pPr>
            <w:ins w:id="289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FFE9594" w14:textId="475831AB" w:rsidR="0013215D" w:rsidRDefault="0013215D" w:rsidP="0013215D">
            <w:pPr>
              <w:pStyle w:val="TAC"/>
              <w:rPr>
                <w:ins w:id="2891" w:author="Gene Fong" w:date="2020-05-14T17:34:00Z"/>
                <w:lang w:val="en-US" w:eastAsia="zh-CN"/>
              </w:rPr>
            </w:pPr>
            <w:ins w:id="289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4BD314D" w14:textId="5F9285C2" w:rsidR="0013215D" w:rsidRDefault="0013215D" w:rsidP="0013215D">
            <w:pPr>
              <w:pStyle w:val="TAC"/>
              <w:rPr>
                <w:ins w:id="2893" w:author="Gene Fong" w:date="2020-05-14T17:34:00Z"/>
                <w:lang w:val="en-US" w:eastAsia="zh-CN"/>
              </w:rPr>
            </w:pPr>
            <w:ins w:id="2894"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919050E" w14:textId="275732E8" w:rsidR="0013215D" w:rsidRDefault="0013215D" w:rsidP="0013215D">
            <w:pPr>
              <w:pStyle w:val="TAC"/>
              <w:rPr>
                <w:ins w:id="2895" w:author="Gene Fong" w:date="2020-05-14T17:34:00Z"/>
                <w:lang w:val="en-US" w:eastAsia="zh-CN"/>
              </w:rPr>
            </w:pPr>
            <w:ins w:id="289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FE3B8C4" w14:textId="5748A5F4" w:rsidR="0013215D" w:rsidRDefault="0013215D" w:rsidP="0013215D">
            <w:pPr>
              <w:pStyle w:val="TAC"/>
              <w:rPr>
                <w:ins w:id="289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E33E00A" w14:textId="191359E9" w:rsidR="0013215D" w:rsidRDefault="0013215D" w:rsidP="0013215D">
            <w:pPr>
              <w:pStyle w:val="TAC"/>
              <w:rPr>
                <w:ins w:id="289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726B940" w14:textId="166CF213" w:rsidR="0013215D" w:rsidRDefault="0013215D" w:rsidP="0013215D">
            <w:pPr>
              <w:pStyle w:val="TAC"/>
              <w:rPr>
                <w:ins w:id="2899" w:author="Gene Fong" w:date="2020-05-14T17:34:00Z"/>
                <w:lang w:val="en-US" w:eastAsia="ja-JP"/>
              </w:rPr>
            </w:pPr>
            <w:ins w:id="290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39D8904" w14:textId="6C8F7FBE" w:rsidR="0013215D" w:rsidRDefault="0013215D" w:rsidP="0013215D">
            <w:pPr>
              <w:pStyle w:val="TAC"/>
              <w:rPr>
                <w:ins w:id="2901" w:author="Gene Fong" w:date="2020-05-14T17:34:00Z"/>
                <w:lang w:val="en-US" w:eastAsia="ja-JP"/>
              </w:rPr>
            </w:pPr>
            <w:ins w:id="2902"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0D9E4436" w14:textId="582488BE" w:rsidR="0013215D" w:rsidRDefault="0013215D" w:rsidP="0013215D">
            <w:pPr>
              <w:pStyle w:val="TAC"/>
              <w:rPr>
                <w:ins w:id="2903" w:author="Gene Fong" w:date="2020-05-14T17:34:00Z"/>
                <w:lang w:val="en-US" w:eastAsia="ja-JP"/>
              </w:rPr>
            </w:pPr>
            <w:ins w:id="2904"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0BAB725C" w14:textId="0C9ED072" w:rsidR="0013215D" w:rsidRDefault="0013215D" w:rsidP="0013215D">
            <w:pPr>
              <w:pStyle w:val="TAC"/>
              <w:rPr>
                <w:ins w:id="2905" w:author="Gene Fong" w:date="2020-05-14T17:34:00Z"/>
                <w:lang w:val="en-US" w:eastAsia="ja-JP"/>
              </w:rPr>
            </w:pPr>
            <w:ins w:id="2906"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4B4EE360" w14:textId="43AF5CB6" w:rsidR="0013215D" w:rsidRDefault="0013215D" w:rsidP="0013215D">
            <w:pPr>
              <w:pStyle w:val="TAC"/>
              <w:rPr>
                <w:ins w:id="2907" w:author="Gene Fong" w:date="2020-05-14T17:34:00Z"/>
                <w:lang w:eastAsia="ja-JP"/>
              </w:rPr>
            </w:pPr>
            <w:ins w:id="2908"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C75BD4E" w14:textId="39848DE8" w:rsidR="0013215D" w:rsidRDefault="0013215D" w:rsidP="0013215D">
            <w:pPr>
              <w:pStyle w:val="TAC"/>
              <w:rPr>
                <w:ins w:id="2909" w:author="Gene Fong" w:date="2020-05-14T17:34:00Z"/>
                <w:lang w:val="en-US" w:eastAsia="ja-JP"/>
              </w:rPr>
            </w:pPr>
            <w:ins w:id="2910" w:author="Gene Fong" w:date="2020-05-14T17:44:00Z">
              <w:r w:rsidRPr="00993D90">
                <w:t>216</w:t>
              </w:r>
            </w:ins>
          </w:p>
        </w:tc>
      </w:tr>
      <w:tr w:rsidR="0013215D" w14:paraId="17044F86" w14:textId="77777777" w:rsidTr="0013215D">
        <w:trPr>
          <w:trHeight w:val="285"/>
          <w:jc w:val="center"/>
          <w:ins w:id="291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FAAB48F" w14:textId="07500451" w:rsidR="0013215D" w:rsidRDefault="0013215D" w:rsidP="0013215D">
            <w:pPr>
              <w:pStyle w:val="TAC"/>
              <w:rPr>
                <w:ins w:id="2912" w:author="Gene Fong" w:date="2020-05-14T17:34:00Z"/>
                <w:lang w:val="en-US" w:eastAsia="zh-CN"/>
              </w:rPr>
            </w:pPr>
            <w:ins w:id="2913" w:author="Gene Fong" w:date="2020-05-14T17:34:00Z">
              <w:r>
                <w:rPr>
                  <w:lang w:val="en-US" w:eastAsia="zh-CN"/>
                </w:rPr>
                <w:t>n4</w:t>
              </w:r>
            </w:ins>
            <w:ins w:id="2914"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02DDD022" w14:textId="40BA4F6A" w:rsidR="0013215D" w:rsidRDefault="0013215D" w:rsidP="0013215D">
            <w:pPr>
              <w:pStyle w:val="TAC"/>
              <w:rPr>
                <w:ins w:id="2915" w:author="Gene Fong" w:date="2020-05-14T17:34:00Z"/>
                <w:lang w:val="en-US" w:eastAsia="zh-CN"/>
              </w:rPr>
            </w:pPr>
            <w:ins w:id="2916"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12865756" w14:textId="592A50A6" w:rsidR="0013215D" w:rsidRDefault="0013215D" w:rsidP="0013215D">
            <w:pPr>
              <w:pStyle w:val="TAC"/>
              <w:rPr>
                <w:ins w:id="2917" w:author="Gene Fong" w:date="2020-05-14T17:34:00Z"/>
                <w:lang w:val="en-US" w:eastAsia="zh-CN"/>
              </w:rPr>
            </w:pPr>
            <w:ins w:id="2918"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46D12D73" w14:textId="4764D36F" w:rsidR="0013215D" w:rsidRDefault="0013215D" w:rsidP="0013215D">
            <w:pPr>
              <w:pStyle w:val="TAC"/>
              <w:rPr>
                <w:ins w:id="291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1C96FE3" w14:textId="02102F15" w:rsidR="0013215D" w:rsidRDefault="0013215D" w:rsidP="0013215D">
            <w:pPr>
              <w:pStyle w:val="TAC"/>
              <w:rPr>
                <w:ins w:id="2920"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652E0" w14:textId="41EADF5E" w:rsidR="0013215D" w:rsidRDefault="0013215D" w:rsidP="0013215D">
            <w:pPr>
              <w:pStyle w:val="TAC"/>
              <w:rPr>
                <w:ins w:id="2921"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4361512" w14:textId="7BFAA2A9" w:rsidR="0013215D" w:rsidRDefault="0013215D" w:rsidP="0013215D">
            <w:pPr>
              <w:pStyle w:val="TAC"/>
              <w:rPr>
                <w:ins w:id="2922" w:author="Gene Fong" w:date="2020-05-14T17:34:00Z"/>
                <w:lang w:val="en-US" w:eastAsia="zh-CN"/>
              </w:rPr>
            </w:pPr>
            <w:ins w:id="2923"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9D32822" w14:textId="77777777" w:rsidR="0013215D" w:rsidRDefault="0013215D" w:rsidP="0013215D">
            <w:pPr>
              <w:pStyle w:val="TAC"/>
              <w:rPr>
                <w:ins w:id="292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B77CF6" w14:textId="77777777" w:rsidR="0013215D" w:rsidRDefault="0013215D" w:rsidP="0013215D">
            <w:pPr>
              <w:pStyle w:val="TAC"/>
              <w:rPr>
                <w:ins w:id="292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41D6AF" w14:textId="593F25F4" w:rsidR="0013215D" w:rsidRDefault="0013215D" w:rsidP="0013215D">
            <w:pPr>
              <w:pStyle w:val="TAC"/>
              <w:rPr>
                <w:ins w:id="2926" w:author="Gene Fong" w:date="2020-05-14T17:34:00Z"/>
                <w:lang w:val="en-US" w:eastAsia="ja-JP"/>
              </w:rPr>
            </w:pPr>
            <w:ins w:id="2927"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D5F84C" w14:textId="77777777" w:rsidR="0013215D" w:rsidRDefault="0013215D" w:rsidP="0013215D">
            <w:pPr>
              <w:pStyle w:val="TAC"/>
              <w:rPr>
                <w:ins w:id="2928"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21A37E36" w14:textId="669FE585" w:rsidR="0013215D" w:rsidRDefault="0013215D" w:rsidP="0013215D">
            <w:pPr>
              <w:pStyle w:val="TAC"/>
              <w:rPr>
                <w:ins w:id="2929" w:author="Gene Fong" w:date="2020-05-14T17:34:00Z"/>
                <w:lang w:val="en-US" w:eastAsia="ja-JP"/>
              </w:rPr>
            </w:pPr>
            <w:ins w:id="2930"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82DA82C" w14:textId="1F34FE07" w:rsidR="0013215D" w:rsidRDefault="0013215D" w:rsidP="0013215D">
            <w:pPr>
              <w:pStyle w:val="TAC"/>
              <w:rPr>
                <w:ins w:id="2931" w:author="Gene Fong" w:date="2020-05-14T17:34:00Z"/>
                <w:lang w:val="en-US" w:eastAsia="ja-JP"/>
              </w:rPr>
            </w:pPr>
            <w:ins w:id="2932"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2A996F8F" w14:textId="77777777" w:rsidR="0013215D" w:rsidRDefault="0013215D" w:rsidP="0013215D">
            <w:pPr>
              <w:pStyle w:val="TAC"/>
              <w:rPr>
                <w:ins w:id="2933"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B59970A" w14:textId="77777777" w:rsidR="0013215D" w:rsidRDefault="0013215D" w:rsidP="0013215D">
            <w:pPr>
              <w:pStyle w:val="TAC"/>
              <w:rPr>
                <w:ins w:id="2934" w:author="Gene Fong" w:date="2020-05-14T17:34:00Z"/>
                <w:lang w:val="en-US" w:eastAsia="ja-JP"/>
              </w:rPr>
            </w:pPr>
          </w:p>
        </w:tc>
      </w:tr>
      <w:tr w:rsidR="007B355B" w14:paraId="0883971C" w14:textId="77777777" w:rsidTr="0013215D">
        <w:trPr>
          <w:trHeight w:val="285"/>
          <w:jc w:val="center"/>
          <w:ins w:id="2935"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2F60364B" w14:textId="77777777" w:rsidR="007B355B" w:rsidRDefault="007B355B" w:rsidP="0013215D">
            <w:pPr>
              <w:pStyle w:val="TAN"/>
              <w:rPr>
                <w:ins w:id="2936" w:author="Gene Fong" w:date="2020-05-14T17:34:00Z"/>
                <w:lang w:eastAsia="ja-JP"/>
              </w:rPr>
            </w:pPr>
            <w:ins w:id="2937"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190FA6ED" w14:textId="77777777" w:rsidR="007B355B" w:rsidRDefault="007B355B" w:rsidP="0013215D">
            <w:pPr>
              <w:pStyle w:val="TAN"/>
              <w:rPr>
                <w:ins w:id="2938" w:author="Gene Fong" w:date="2020-05-14T17:34:00Z"/>
                <w:lang w:eastAsia="ja-JP"/>
              </w:rPr>
            </w:pPr>
            <w:ins w:id="2939"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3B48CBD0" w14:textId="77777777" w:rsidR="007B355B" w:rsidRPr="001C0CC4" w:rsidRDefault="007B355B" w:rsidP="007B355B">
      <w:pPr>
        <w:rPr>
          <w:ins w:id="2940" w:author="Gene Fong" w:date="2020-05-14T17:34:00Z"/>
          <w:lang w:eastAsia="zh-CN"/>
        </w:rPr>
      </w:pPr>
    </w:p>
    <w:p w14:paraId="21A177F7" w14:textId="54A0AA19" w:rsidR="004B01E6" w:rsidRDefault="00000974"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2C1CB78" w14:textId="3E62A861" w:rsidR="005E4533" w:rsidRPr="001C0CC4" w:rsidRDefault="005E4533" w:rsidP="005E4533">
      <w:pPr>
        <w:pStyle w:val="Heading2"/>
        <w:rPr>
          <w:ins w:id="2941" w:author="Gene Fong" w:date="2020-04-06T14:29:00Z"/>
        </w:rPr>
      </w:pPr>
      <w:bookmarkStart w:id="2942" w:name="_Toc21344463"/>
      <w:bookmarkStart w:id="2943" w:name="_Toc29801951"/>
      <w:bookmarkStart w:id="2944" w:name="_Toc29802375"/>
      <w:bookmarkStart w:id="2945" w:name="_Toc29803000"/>
      <w:ins w:id="2946" w:author="Gene Fong" w:date="2020-04-06T14:29:00Z">
        <w:r w:rsidRPr="001C0CC4">
          <w:t>7.5</w:t>
        </w:r>
      </w:ins>
      <w:ins w:id="2947" w:author="Gene Fong" w:date="2020-05-12T15:21:00Z">
        <w:r w:rsidR="00BD449D">
          <w:t>F</w:t>
        </w:r>
      </w:ins>
      <w:ins w:id="2948" w:author="Gene Fong" w:date="2020-04-06T14:29:00Z">
        <w:r w:rsidRPr="001C0CC4">
          <w:tab/>
          <w:t>Adjacent channel selectivity</w:t>
        </w:r>
        <w:bookmarkEnd w:id="2942"/>
        <w:bookmarkEnd w:id="2943"/>
        <w:bookmarkEnd w:id="2944"/>
        <w:bookmarkEnd w:id="2945"/>
      </w:ins>
    </w:p>
    <w:p w14:paraId="68B4705D" w14:textId="2E4C8EC6" w:rsidR="00C649E9" w:rsidRPr="001C0CC4" w:rsidRDefault="00C649E9" w:rsidP="00C649E9">
      <w:pPr>
        <w:pStyle w:val="Heading3"/>
        <w:rPr>
          <w:ins w:id="2949" w:author="Gene Fong" w:date="2020-04-10T13:43:00Z"/>
        </w:rPr>
      </w:pPr>
      <w:ins w:id="2950" w:author="Gene Fong" w:date="2020-04-10T13:43:00Z">
        <w:r w:rsidRPr="001C0CC4">
          <w:t>7.</w:t>
        </w:r>
        <w:r>
          <w:t>5</w:t>
        </w:r>
      </w:ins>
      <w:ins w:id="2951" w:author="Gene Fong" w:date="2020-05-12T15:21:00Z">
        <w:r w:rsidR="00BD449D">
          <w:t>F</w:t>
        </w:r>
      </w:ins>
      <w:ins w:id="2952" w:author="Gene Fong" w:date="2020-04-10T13:43:00Z">
        <w:r w:rsidRPr="001C0CC4">
          <w:t>.1</w:t>
        </w:r>
        <w:r w:rsidRPr="001C0CC4">
          <w:tab/>
        </w:r>
        <w:r>
          <w:t>General</w:t>
        </w:r>
      </w:ins>
    </w:p>
    <w:p w14:paraId="5FA76CA5" w14:textId="77777777" w:rsidR="005E4533" w:rsidRPr="001C0CC4" w:rsidRDefault="005E4533" w:rsidP="005E4533">
      <w:pPr>
        <w:rPr>
          <w:ins w:id="2953" w:author="Gene Fong" w:date="2020-04-06T14:29:00Z"/>
        </w:rPr>
      </w:pPr>
      <w:ins w:id="2954"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34FFDCAC" w14:textId="11CC20AE" w:rsidR="005E4533" w:rsidRDefault="005E4533" w:rsidP="005E4533">
      <w:pPr>
        <w:rPr>
          <w:ins w:id="2955" w:author="Gene Fong" w:date="2020-04-06T14:30:00Z"/>
        </w:rPr>
      </w:pPr>
      <w:ins w:id="2956" w:author="Gene Fong" w:date="2020-04-06T14:29:00Z">
        <w:r w:rsidRPr="001C0CC4">
          <w:t>The UE shall fulfil the minimum requirements specified in Table 7.5</w:t>
        </w:r>
      </w:ins>
      <w:ins w:id="2957" w:author="Gene Fong" w:date="2020-05-12T15:21:00Z">
        <w:r w:rsidR="00BD449D">
          <w:t>F</w:t>
        </w:r>
      </w:ins>
      <w:ins w:id="2958" w:author="Gene Fong" w:date="2020-04-10T13:46:00Z">
        <w:r w:rsidR="00C649E9">
          <w:t>.1</w:t>
        </w:r>
      </w:ins>
      <w:ins w:id="2959" w:author="Gene Fong" w:date="2020-04-06T14:29:00Z">
        <w:r w:rsidRPr="001C0CC4">
          <w:t>-1</w:t>
        </w:r>
      </w:ins>
      <w:ins w:id="2960" w:author="Gene Fong" w:date="2020-04-06T14:31:00Z">
        <w:r>
          <w:t xml:space="preserve">. </w:t>
        </w:r>
      </w:ins>
      <w:ins w:id="2961" w:author="Gene Fong" w:date="2020-04-06T14:29:00Z">
        <w:r w:rsidRPr="001C0CC4">
          <w:t xml:space="preserve">These requirements apply for any SCS specified for the channel bandwidth of the wanted signal. </w:t>
        </w:r>
      </w:ins>
      <w:ins w:id="2962" w:author="Gene Fong" w:date="2020-04-06T14:32:00Z">
        <w:r>
          <w:t xml:space="preserve"> </w:t>
        </w:r>
      </w:ins>
      <w:ins w:id="2963" w:author="Gene Fong" w:date="2020-04-06T14:29:00Z">
        <w:r w:rsidRPr="001C0CC4">
          <w:t>For the test parameters</w:t>
        </w:r>
      </w:ins>
      <w:ins w:id="2964" w:author="Gene Fong" w:date="2020-04-06T14:32:00Z">
        <w:r>
          <w:t xml:space="preserve"> spe</w:t>
        </w:r>
      </w:ins>
      <w:ins w:id="2965" w:author="Gene Fong" w:date="2020-04-06T14:33:00Z">
        <w:r>
          <w:t>cified in Table 7.5</w:t>
        </w:r>
      </w:ins>
      <w:ins w:id="2966" w:author="Gene Fong" w:date="2020-05-12T15:22:00Z">
        <w:r w:rsidR="00BD449D">
          <w:t>F</w:t>
        </w:r>
      </w:ins>
      <w:ins w:id="2967" w:author="Gene Fong" w:date="2020-04-10T13:46:00Z">
        <w:r w:rsidR="00C649E9">
          <w:t>.1</w:t>
        </w:r>
      </w:ins>
      <w:ins w:id="2968" w:author="Gene Fong" w:date="2020-04-06T14:33:00Z">
        <w:r>
          <w:t>-2</w:t>
        </w:r>
      </w:ins>
      <w:ins w:id="2969"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490ADBD5" w14:textId="29A282AC" w:rsidR="005E4533" w:rsidRDefault="005E4533" w:rsidP="005E4533">
      <w:pPr>
        <w:rPr>
          <w:ins w:id="2970" w:author="Gene Fong" w:date="2020-04-06T14:30:00Z"/>
        </w:rPr>
      </w:pPr>
    </w:p>
    <w:p w14:paraId="4B322705" w14:textId="59FEA3B3" w:rsidR="005E4533" w:rsidRPr="001C0CC4" w:rsidRDefault="005E4533" w:rsidP="005E4533">
      <w:pPr>
        <w:pStyle w:val="TH"/>
        <w:rPr>
          <w:ins w:id="2971" w:author="Gene Fong" w:date="2020-04-06T14:30:00Z"/>
        </w:rPr>
      </w:pPr>
      <w:ins w:id="2972" w:author="Gene Fong" w:date="2020-04-06T14:30:00Z">
        <w:r w:rsidRPr="001C0CC4">
          <w:lastRenderedPageBreak/>
          <w:t>Table 7.5</w:t>
        </w:r>
      </w:ins>
      <w:ins w:id="2973" w:author="Gene Fong" w:date="2020-05-12T15:22:00Z">
        <w:r w:rsidR="00BD449D">
          <w:t>F</w:t>
        </w:r>
      </w:ins>
      <w:ins w:id="2974" w:author="Gene Fong" w:date="2020-04-10T13:46:00Z">
        <w:r w:rsidR="00C649E9">
          <w:t>.1</w:t>
        </w:r>
      </w:ins>
      <w:ins w:id="2975" w:author="Gene Fong" w:date="2020-04-06T14:30:00Z">
        <w:r w:rsidRPr="001C0CC4">
          <w:t>-</w:t>
        </w:r>
      </w:ins>
      <w:ins w:id="2976" w:author="Gene Fong" w:date="2020-04-06T14:31:00Z">
        <w:r>
          <w:t>1</w:t>
        </w:r>
      </w:ins>
      <w:ins w:id="2977" w:author="Gene Fong" w:date="2020-04-06T14:30:00Z">
        <w:r w:rsidRPr="001C0CC4">
          <w:t xml:space="preserve">: ACS for </w:t>
        </w:r>
      </w:ins>
      <w:ins w:id="2978" w:author="Gene Fong" w:date="2020-06-01T12:19:00Z">
        <w:r w:rsidR="005163F6">
          <w:t>shared spectrum channel access</w:t>
        </w:r>
      </w:ins>
      <w:ins w:id="2979"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5E4533" w:rsidRPr="0045091F" w14:paraId="5D812176" w14:textId="77777777" w:rsidTr="008E7C45">
        <w:trPr>
          <w:jc w:val="center"/>
          <w:ins w:id="2980" w:author="Gene Fong" w:date="2020-04-06T14:30:00Z"/>
        </w:trPr>
        <w:tc>
          <w:tcPr>
            <w:tcW w:w="1487" w:type="dxa"/>
            <w:vMerge w:val="restart"/>
            <w:shd w:val="clear" w:color="auto" w:fill="auto"/>
          </w:tcPr>
          <w:p w14:paraId="5E0FC421" w14:textId="77777777" w:rsidR="005E4533" w:rsidRPr="0045091F" w:rsidRDefault="005E4533" w:rsidP="008E7C45">
            <w:pPr>
              <w:pStyle w:val="TAH"/>
              <w:rPr>
                <w:ins w:id="2981" w:author="Gene Fong" w:date="2020-04-06T14:30:00Z"/>
              </w:rPr>
            </w:pPr>
            <w:ins w:id="2982" w:author="Gene Fong" w:date="2020-04-06T14:30:00Z">
              <w:r w:rsidRPr="0045091F">
                <w:t>RX parameter</w:t>
              </w:r>
            </w:ins>
          </w:p>
        </w:tc>
        <w:tc>
          <w:tcPr>
            <w:tcW w:w="907" w:type="dxa"/>
            <w:vMerge w:val="restart"/>
          </w:tcPr>
          <w:p w14:paraId="1DE4139C" w14:textId="77777777" w:rsidR="005E4533" w:rsidRPr="0045091F" w:rsidRDefault="005E4533" w:rsidP="008E7C45">
            <w:pPr>
              <w:pStyle w:val="TAH"/>
              <w:rPr>
                <w:ins w:id="2983" w:author="Gene Fong" w:date="2020-04-06T14:30:00Z"/>
              </w:rPr>
            </w:pPr>
            <w:ins w:id="2984" w:author="Gene Fong" w:date="2020-04-06T14:30:00Z">
              <w:r w:rsidRPr="0045091F">
                <w:t>Units</w:t>
              </w:r>
            </w:ins>
          </w:p>
        </w:tc>
        <w:tc>
          <w:tcPr>
            <w:tcW w:w="4124" w:type="dxa"/>
            <w:gridSpan w:val="4"/>
          </w:tcPr>
          <w:p w14:paraId="51D1178B" w14:textId="77777777" w:rsidR="005E4533" w:rsidRPr="0045091F" w:rsidRDefault="005E4533" w:rsidP="008E7C45">
            <w:pPr>
              <w:pStyle w:val="TAH"/>
              <w:rPr>
                <w:ins w:id="2985" w:author="Gene Fong" w:date="2020-04-06T14:30:00Z"/>
              </w:rPr>
            </w:pPr>
            <w:ins w:id="2986" w:author="Gene Fong" w:date="2020-04-06T14:30:00Z">
              <w:r w:rsidRPr="0045091F">
                <w:t>Channel bandwidth</w:t>
              </w:r>
            </w:ins>
          </w:p>
        </w:tc>
      </w:tr>
      <w:tr w:rsidR="005E4533" w:rsidRPr="0045091F" w14:paraId="321EFCC7" w14:textId="77777777" w:rsidTr="008E7C45">
        <w:trPr>
          <w:jc w:val="center"/>
          <w:ins w:id="2987" w:author="Gene Fong" w:date="2020-04-06T14:30:00Z"/>
        </w:trPr>
        <w:tc>
          <w:tcPr>
            <w:tcW w:w="1487" w:type="dxa"/>
            <w:vMerge/>
            <w:shd w:val="clear" w:color="auto" w:fill="auto"/>
          </w:tcPr>
          <w:p w14:paraId="3DED9046" w14:textId="77777777" w:rsidR="005E4533" w:rsidRPr="0045091F" w:rsidRDefault="005E4533" w:rsidP="008E7C45">
            <w:pPr>
              <w:pStyle w:val="TAH"/>
              <w:rPr>
                <w:ins w:id="2988" w:author="Gene Fong" w:date="2020-04-06T14:30:00Z"/>
              </w:rPr>
            </w:pPr>
          </w:p>
        </w:tc>
        <w:tc>
          <w:tcPr>
            <w:tcW w:w="907" w:type="dxa"/>
            <w:vMerge/>
          </w:tcPr>
          <w:p w14:paraId="5DC49030" w14:textId="77777777" w:rsidR="005E4533" w:rsidRPr="0045091F" w:rsidRDefault="005E4533" w:rsidP="008E7C45">
            <w:pPr>
              <w:pStyle w:val="TAH"/>
              <w:rPr>
                <w:ins w:id="2989" w:author="Gene Fong" w:date="2020-04-06T14:30:00Z"/>
              </w:rPr>
            </w:pPr>
          </w:p>
        </w:tc>
        <w:tc>
          <w:tcPr>
            <w:tcW w:w="1031" w:type="dxa"/>
          </w:tcPr>
          <w:p w14:paraId="58DC7B92" w14:textId="77777777" w:rsidR="005E4533" w:rsidRPr="0045091F" w:rsidRDefault="005E4533" w:rsidP="008E7C45">
            <w:pPr>
              <w:pStyle w:val="TAH"/>
              <w:rPr>
                <w:ins w:id="2990" w:author="Gene Fong" w:date="2020-04-06T14:30:00Z"/>
              </w:rPr>
            </w:pPr>
            <w:ins w:id="2991" w:author="Gene Fong" w:date="2020-04-06T14:30:00Z">
              <w:r>
                <w:t>2</w:t>
              </w:r>
              <w:r w:rsidRPr="0045091F">
                <w:t>0 MHz</w:t>
              </w:r>
            </w:ins>
          </w:p>
        </w:tc>
        <w:tc>
          <w:tcPr>
            <w:tcW w:w="1031" w:type="dxa"/>
          </w:tcPr>
          <w:p w14:paraId="1D7D6CBA" w14:textId="77777777" w:rsidR="005E4533" w:rsidRPr="0045091F" w:rsidRDefault="005E4533" w:rsidP="008E7C45">
            <w:pPr>
              <w:pStyle w:val="TAH"/>
              <w:rPr>
                <w:ins w:id="2992" w:author="Gene Fong" w:date="2020-04-06T14:30:00Z"/>
              </w:rPr>
            </w:pPr>
            <w:ins w:id="2993" w:author="Gene Fong" w:date="2020-04-06T14:30:00Z">
              <w:r>
                <w:t>40</w:t>
              </w:r>
              <w:r w:rsidRPr="0045091F">
                <w:t xml:space="preserve"> MHz</w:t>
              </w:r>
            </w:ins>
          </w:p>
        </w:tc>
        <w:tc>
          <w:tcPr>
            <w:tcW w:w="1031" w:type="dxa"/>
          </w:tcPr>
          <w:p w14:paraId="6FC0E97E" w14:textId="77777777" w:rsidR="005E4533" w:rsidRPr="0045091F" w:rsidRDefault="005E4533" w:rsidP="008E7C45">
            <w:pPr>
              <w:pStyle w:val="TAH"/>
              <w:rPr>
                <w:ins w:id="2994" w:author="Gene Fong" w:date="2020-04-06T14:30:00Z"/>
              </w:rPr>
            </w:pPr>
            <w:ins w:id="2995" w:author="Gene Fong" w:date="2020-04-06T14:30:00Z">
              <w:r>
                <w:t>6</w:t>
              </w:r>
              <w:r w:rsidRPr="0045091F">
                <w:t>0 MHz</w:t>
              </w:r>
            </w:ins>
          </w:p>
        </w:tc>
        <w:tc>
          <w:tcPr>
            <w:tcW w:w="1031" w:type="dxa"/>
          </w:tcPr>
          <w:p w14:paraId="56CA8361" w14:textId="77777777" w:rsidR="005E4533" w:rsidRPr="0045091F" w:rsidRDefault="005E4533" w:rsidP="008E7C45">
            <w:pPr>
              <w:pStyle w:val="TAH"/>
              <w:rPr>
                <w:ins w:id="2996" w:author="Gene Fong" w:date="2020-04-06T14:30:00Z"/>
              </w:rPr>
            </w:pPr>
            <w:ins w:id="2997" w:author="Gene Fong" w:date="2020-04-06T14:30:00Z">
              <w:r>
                <w:t>80</w:t>
              </w:r>
              <w:r w:rsidRPr="0045091F">
                <w:t xml:space="preserve"> MHz</w:t>
              </w:r>
            </w:ins>
          </w:p>
        </w:tc>
      </w:tr>
      <w:tr w:rsidR="005E4533" w:rsidRPr="0045091F" w14:paraId="51DB2E47" w14:textId="77777777" w:rsidTr="008E7C45">
        <w:trPr>
          <w:jc w:val="center"/>
          <w:ins w:id="2998" w:author="Gene Fong" w:date="2020-04-06T14:30:00Z"/>
        </w:trPr>
        <w:tc>
          <w:tcPr>
            <w:tcW w:w="1487" w:type="dxa"/>
            <w:shd w:val="clear" w:color="auto" w:fill="auto"/>
          </w:tcPr>
          <w:p w14:paraId="69D41E48" w14:textId="77777777" w:rsidR="005E4533" w:rsidRPr="0045091F" w:rsidRDefault="005E4533" w:rsidP="008E7C45">
            <w:pPr>
              <w:pStyle w:val="TAC"/>
              <w:rPr>
                <w:ins w:id="2999" w:author="Gene Fong" w:date="2020-04-06T14:30:00Z"/>
              </w:rPr>
            </w:pPr>
            <w:ins w:id="3000" w:author="Gene Fong" w:date="2020-04-06T14:30:00Z">
              <w:r w:rsidRPr="0045091F">
                <w:t>ACS</w:t>
              </w:r>
            </w:ins>
          </w:p>
        </w:tc>
        <w:tc>
          <w:tcPr>
            <w:tcW w:w="907" w:type="dxa"/>
          </w:tcPr>
          <w:p w14:paraId="099A8EA5" w14:textId="77777777" w:rsidR="005E4533" w:rsidRPr="0045091F" w:rsidRDefault="005E4533" w:rsidP="008E7C45">
            <w:pPr>
              <w:pStyle w:val="TAC"/>
              <w:rPr>
                <w:ins w:id="3001" w:author="Gene Fong" w:date="2020-04-06T14:30:00Z"/>
              </w:rPr>
            </w:pPr>
            <w:ins w:id="3002" w:author="Gene Fong" w:date="2020-04-06T14:30:00Z">
              <w:r w:rsidRPr="0045091F">
                <w:t>dB</w:t>
              </w:r>
            </w:ins>
          </w:p>
        </w:tc>
        <w:tc>
          <w:tcPr>
            <w:tcW w:w="1031" w:type="dxa"/>
          </w:tcPr>
          <w:p w14:paraId="095F054B" w14:textId="495E2F44" w:rsidR="005E4533" w:rsidRPr="0045091F" w:rsidRDefault="008E5D15" w:rsidP="008E7C45">
            <w:pPr>
              <w:pStyle w:val="TAC"/>
              <w:rPr>
                <w:ins w:id="3003" w:author="Gene Fong" w:date="2020-04-06T14:30:00Z"/>
              </w:rPr>
            </w:pPr>
            <w:ins w:id="3004" w:author="Gene Fong" w:date="2020-06-05T17:57:00Z">
              <w:r>
                <w:t>TBD</w:t>
              </w:r>
            </w:ins>
          </w:p>
        </w:tc>
        <w:tc>
          <w:tcPr>
            <w:tcW w:w="1031" w:type="dxa"/>
          </w:tcPr>
          <w:p w14:paraId="1D5ACE50" w14:textId="2DC4FFF4" w:rsidR="005E4533" w:rsidRPr="0045091F" w:rsidRDefault="008E5D15" w:rsidP="008E7C45">
            <w:pPr>
              <w:pStyle w:val="TAC"/>
              <w:rPr>
                <w:ins w:id="3005" w:author="Gene Fong" w:date="2020-04-06T14:30:00Z"/>
              </w:rPr>
            </w:pPr>
            <w:ins w:id="3006" w:author="Gene Fong" w:date="2020-06-05T17:57:00Z">
              <w:r>
                <w:t>TBD</w:t>
              </w:r>
            </w:ins>
          </w:p>
        </w:tc>
        <w:tc>
          <w:tcPr>
            <w:tcW w:w="1031" w:type="dxa"/>
          </w:tcPr>
          <w:p w14:paraId="3FA99227" w14:textId="0E5DAE68" w:rsidR="005E4533" w:rsidRPr="0045091F" w:rsidRDefault="008E5D15" w:rsidP="008E7C45">
            <w:pPr>
              <w:pStyle w:val="TAC"/>
              <w:rPr>
                <w:ins w:id="3007" w:author="Gene Fong" w:date="2020-04-06T14:30:00Z"/>
              </w:rPr>
            </w:pPr>
            <w:ins w:id="3008" w:author="Gene Fong" w:date="2020-06-05T17:57:00Z">
              <w:r>
                <w:t>TBD</w:t>
              </w:r>
            </w:ins>
          </w:p>
        </w:tc>
        <w:tc>
          <w:tcPr>
            <w:tcW w:w="1031" w:type="dxa"/>
          </w:tcPr>
          <w:p w14:paraId="6758B9C2" w14:textId="12D8BCDB" w:rsidR="005E4533" w:rsidRPr="0045091F" w:rsidRDefault="008E5D15" w:rsidP="008E7C45">
            <w:pPr>
              <w:pStyle w:val="TAC"/>
              <w:rPr>
                <w:ins w:id="3009" w:author="Gene Fong" w:date="2020-04-06T14:30:00Z"/>
              </w:rPr>
            </w:pPr>
            <w:ins w:id="3010" w:author="Gene Fong" w:date="2020-06-05T17:57:00Z">
              <w:r>
                <w:t>TBD</w:t>
              </w:r>
            </w:ins>
          </w:p>
        </w:tc>
      </w:tr>
    </w:tbl>
    <w:p w14:paraId="608B3BB9" w14:textId="77777777" w:rsidR="005E4533" w:rsidRDefault="005E4533" w:rsidP="005E4533">
      <w:pPr>
        <w:pStyle w:val="TH"/>
        <w:rPr>
          <w:ins w:id="3011" w:author="Gene Fong" w:date="2020-04-06T14:30:00Z"/>
        </w:rPr>
      </w:pPr>
    </w:p>
    <w:p w14:paraId="587F118E" w14:textId="15CDB271" w:rsidR="005E4533" w:rsidRPr="001C0CC4" w:rsidRDefault="005E4533" w:rsidP="005E4533">
      <w:pPr>
        <w:pStyle w:val="TH"/>
        <w:rPr>
          <w:ins w:id="3012" w:author="Gene Fong" w:date="2020-04-06T14:30:00Z"/>
        </w:rPr>
      </w:pPr>
      <w:ins w:id="3013" w:author="Gene Fong" w:date="2020-04-06T14:30:00Z">
        <w:r w:rsidRPr="001C0CC4">
          <w:t>Table 7.5</w:t>
        </w:r>
      </w:ins>
      <w:ins w:id="3014" w:author="Gene Fong" w:date="2020-04-06T14:31:00Z">
        <w:r>
          <w:t>E</w:t>
        </w:r>
      </w:ins>
      <w:ins w:id="3015" w:author="Gene Fong" w:date="2020-04-10T13:46:00Z">
        <w:r w:rsidR="00C649E9">
          <w:t>.1</w:t>
        </w:r>
      </w:ins>
      <w:ins w:id="3016" w:author="Gene Fong" w:date="2020-04-06T14:30:00Z">
        <w:r w:rsidRPr="001C0CC4">
          <w:t>-</w:t>
        </w:r>
      </w:ins>
      <w:ins w:id="3017" w:author="Gene Fong" w:date="2020-04-06T14:31:00Z">
        <w:r>
          <w:t>2</w:t>
        </w:r>
      </w:ins>
      <w:ins w:id="3018" w:author="Gene Fong" w:date="2020-04-06T14:30:00Z">
        <w:r w:rsidRPr="001C0CC4">
          <w:t xml:space="preserve">: Test parameters for </w:t>
        </w:r>
      </w:ins>
      <w:ins w:id="3019" w:author="Gene Fong" w:date="2020-06-01T12:19:00Z">
        <w:r w:rsidR="005163F6">
          <w:t>shared spectrum channel acess</w:t>
        </w:r>
      </w:ins>
      <w:ins w:id="3020"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5E4533" w:rsidRPr="0045091F" w14:paraId="3D65F3E1" w14:textId="77777777" w:rsidTr="008E7C45">
        <w:trPr>
          <w:jc w:val="center"/>
          <w:ins w:id="3021" w:author="Gene Fong" w:date="2020-04-06T14:30:00Z"/>
        </w:trPr>
        <w:tc>
          <w:tcPr>
            <w:tcW w:w="1483" w:type="dxa"/>
            <w:vMerge w:val="restart"/>
            <w:shd w:val="clear" w:color="auto" w:fill="auto"/>
          </w:tcPr>
          <w:p w14:paraId="1DD15D43" w14:textId="77777777" w:rsidR="005E4533" w:rsidRPr="0045091F" w:rsidRDefault="005E4533" w:rsidP="008E7C45">
            <w:pPr>
              <w:pStyle w:val="TAH"/>
              <w:rPr>
                <w:ins w:id="3022" w:author="Gene Fong" w:date="2020-04-06T14:30:00Z"/>
              </w:rPr>
            </w:pPr>
            <w:ins w:id="3023" w:author="Gene Fong" w:date="2020-04-06T14:30:00Z">
              <w:r w:rsidRPr="0045091F">
                <w:t>RX parameter</w:t>
              </w:r>
            </w:ins>
          </w:p>
        </w:tc>
        <w:tc>
          <w:tcPr>
            <w:tcW w:w="907" w:type="dxa"/>
            <w:vMerge w:val="restart"/>
          </w:tcPr>
          <w:p w14:paraId="03F3A3AB" w14:textId="77777777" w:rsidR="005E4533" w:rsidRPr="0045091F" w:rsidRDefault="005E4533" w:rsidP="008E7C45">
            <w:pPr>
              <w:pStyle w:val="TAH"/>
              <w:rPr>
                <w:ins w:id="3024" w:author="Gene Fong" w:date="2020-04-06T14:30:00Z"/>
              </w:rPr>
            </w:pPr>
            <w:ins w:id="3025" w:author="Gene Fong" w:date="2020-04-06T14:30:00Z">
              <w:r w:rsidRPr="0045091F">
                <w:t>Units</w:t>
              </w:r>
            </w:ins>
          </w:p>
        </w:tc>
        <w:tc>
          <w:tcPr>
            <w:tcW w:w="5211" w:type="dxa"/>
            <w:gridSpan w:val="4"/>
          </w:tcPr>
          <w:p w14:paraId="34DA7FCF" w14:textId="77777777" w:rsidR="005E4533" w:rsidRPr="0045091F" w:rsidRDefault="005E4533" w:rsidP="008E7C45">
            <w:pPr>
              <w:pStyle w:val="TAH"/>
              <w:rPr>
                <w:ins w:id="3026" w:author="Gene Fong" w:date="2020-04-06T14:30:00Z"/>
              </w:rPr>
            </w:pPr>
            <w:ins w:id="3027" w:author="Gene Fong" w:date="2020-04-06T14:30:00Z">
              <w:r w:rsidRPr="0045091F">
                <w:t>Channel bandwidth</w:t>
              </w:r>
            </w:ins>
          </w:p>
        </w:tc>
      </w:tr>
      <w:tr w:rsidR="005E4533" w:rsidRPr="0045091F" w14:paraId="6EE9978A" w14:textId="77777777" w:rsidTr="008E7C45">
        <w:trPr>
          <w:jc w:val="center"/>
          <w:ins w:id="3028" w:author="Gene Fong" w:date="2020-04-06T14:30:00Z"/>
        </w:trPr>
        <w:tc>
          <w:tcPr>
            <w:tcW w:w="1483" w:type="dxa"/>
            <w:vMerge/>
            <w:shd w:val="clear" w:color="auto" w:fill="auto"/>
          </w:tcPr>
          <w:p w14:paraId="0B49C3C0" w14:textId="77777777" w:rsidR="005E4533" w:rsidRPr="0045091F" w:rsidRDefault="005E4533" w:rsidP="008E7C45">
            <w:pPr>
              <w:pStyle w:val="TAH"/>
              <w:rPr>
                <w:ins w:id="3029" w:author="Gene Fong" w:date="2020-04-06T14:30:00Z"/>
              </w:rPr>
            </w:pPr>
          </w:p>
        </w:tc>
        <w:tc>
          <w:tcPr>
            <w:tcW w:w="907" w:type="dxa"/>
            <w:vMerge/>
          </w:tcPr>
          <w:p w14:paraId="27E75B64" w14:textId="77777777" w:rsidR="005E4533" w:rsidRPr="0045091F" w:rsidRDefault="005E4533" w:rsidP="008E7C45">
            <w:pPr>
              <w:pStyle w:val="TAH"/>
              <w:rPr>
                <w:ins w:id="3030" w:author="Gene Fong" w:date="2020-04-06T14:30:00Z"/>
              </w:rPr>
            </w:pPr>
          </w:p>
        </w:tc>
        <w:tc>
          <w:tcPr>
            <w:tcW w:w="1302" w:type="dxa"/>
          </w:tcPr>
          <w:p w14:paraId="71A9DF78" w14:textId="77777777" w:rsidR="005E4533" w:rsidRPr="0045091F" w:rsidRDefault="005E4533" w:rsidP="008E7C45">
            <w:pPr>
              <w:pStyle w:val="TAH"/>
              <w:rPr>
                <w:ins w:id="3031" w:author="Gene Fong" w:date="2020-04-06T14:30:00Z"/>
              </w:rPr>
            </w:pPr>
            <w:ins w:id="3032" w:author="Gene Fong" w:date="2020-04-06T14:30:00Z">
              <w:r>
                <w:t>2</w:t>
              </w:r>
              <w:r w:rsidRPr="0045091F">
                <w:t>0 MHz</w:t>
              </w:r>
            </w:ins>
          </w:p>
        </w:tc>
        <w:tc>
          <w:tcPr>
            <w:tcW w:w="1303" w:type="dxa"/>
          </w:tcPr>
          <w:p w14:paraId="1CEEFE20" w14:textId="77777777" w:rsidR="005E4533" w:rsidRPr="0045091F" w:rsidRDefault="005E4533" w:rsidP="008E7C45">
            <w:pPr>
              <w:pStyle w:val="TAH"/>
              <w:rPr>
                <w:ins w:id="3033" w:author="Gene Fong" w:date="2020-04-06T14:30:00Z"/>
              </w:rPr>
            </w:pPr>
            <w:ins w:id="3034" w:author="Gene Fong" w:date="2020-04-06T14:30:00Z">
              <w:r>
                <w:t>40</w:t>
              </w:r>
              <w:r w:rsidRPr="0045091F">
                <w:t xml:space="preserve"> MHz</w:t>
              </w:r>
            </w:ins>
          </w:p>
        </w:tc>
        <w:tc>
          <w:tcPr>
            <w:tcW w:w="1303" w:type="dxa"/>
          </w:tcPr>
          <w:p w14:paraId="1797CB19" w14:textId="77777777" w:rsidR="005E4533" w:rsidRPr="0045091F" w:rsidRDefault="005E4533" w:rsidP="008E7C45">
            <w:pPr>
              <w:pStyle w:val="TAH"/>
              <w:rPr>
                <w:ins w:id="3035" w:author="Gene Fong" w:date="2020-04-06T14:30:00Z"/>
              </w:rPr>
            </w:pPr>
            <w:ins w:id="3036" w:author="Gene Fong" w:date="2020-04-06T14:30:00Z">
              <w:r>
                <w:t>6</w:t>
              </w:r>
              <w:r w:rsidRPr="0045091F">
                <w:t>0 MHz</w:t>
              </w:r>
            </w:ins>
          </w:p>
        </w:tc>
        <w:tc>
          <w:tcPr>
            <w:tcW w:w="1303" w:type="dxa"/>
          </w:tcPr>
          <w:p w14:paraId="35573DC6" w14:textId="77777777" w:rsidR="005E4533" w:rsidRPr="0045091F" w:rsidRDefault="005E4533" w:rsidP="008E7C45">
            <w:pPr>
              <w:pStyle w:val="TAH"/>
              <w:rPr>
                <w:ins w:id="3037" w:author="Gene Fong" w:date="2020-04-06T14:30:00Z"/>
              </w:rPr>
            </w:pPr>
            <w:ins w:id="3038" w:author="Gene Fong" w:date="2020-04-06T14:30:00Z">
              <w:r>
                <w:t>80</w:t>
              </w:r>
              <w:r w:rsidRPr="0045091F">
                <w:t xml:space="preserve"> MHz</w:t>
              </w:r>
            </w:ins>
          </w:p>
        </w:tc>
      </w:tr>
      <w:tr w:rsidR="005E4533" w:rsidRPr="0045091F" w14:paraId="5EC87424" w14:textId="77777777" w:rsidTr="008E7C45">
        <w:trPr>
          <w:jc w:val="center"/>
          <w:ins w:id="3039" w:author="Gene Fong" w:date="2020-04-06T14:30:00Z"/>
        </w:trPr>
        <w:tc>
          <w:tcPr>
            <w:tcW w:w="1483" w:type="dxa"/>
            <w:shd w:val="clear" w:color="auto" w:fill="auto"/>
          </w:tcPr>
          <w:p w14:paraId="12677555" w14:textId="77777777" w:rsidR="005E4533" w:rsidRPr="0045091F" w:rsidRDefault="005E4533" w:rsidP="008E7C45">
            <w:pPr>
              <w:pStyle w:val="TAC"/>
              <w:rPr>
                <w:ins w:id="3040" w:author="Gene Fong" w:date="2020-04-06T14:30:00Z"/>
              </w:rPr>
            </w:pPr>
            <w:ins w:id="3041" w:author="Gene Fong" w:date="2020-04-06T14:30:00Z">
              <w:r w:rsidRPr="0045091F">
                <w:t>Power in transmission bandwidth configuration</w:t>
              </w:r>
            </w:ins>
          </w:p>
        </w:tc>
        <w:tc>
          <w:tcPr>
            <w:tcW w:w="907" w:type="dxa"/>
          </w:tcPr>
          <w:p w14:paraId="260CFC72" w14:textId="77777777" w:rsidR="005E4533" w:rsidRPr="0045091F" w:rsidRDefault="005E4533" w:rsidP="008E7C45">
            <w:pPr>
              <w:pStyle w:val="TAC"/>
              <w:rPr>
                <w:ins w:id="3042" w:author="Gene Fong" w:date="2020-04-06T14:30:00Z"/>
              </w:rPr>
            </w:pPr>
            <w:ins w:id="3043" w:author="Gene Fong" w:date="2020-04-06T14:30:00Z">
              <w:r w:rsidRPr="0045091F">
                <w:t>dBm</w:t>
              </w:r>
            </w:ins>
          </w:p>
        </w:tc>
        <w:tc>
          <w:tcPr>
            <w:tcW w:w="5211" w:type="dxa"/>
            <w:gridSpan w:val="4"/>
          </w:tcPr>
          <w:p w14:paraId="5B3D6E97" w14:textId="77777777" w:rsidR="005E4533" w:rsidRPr="0045091F" w:rsidRDefault="005E4533" w:rsidP="008E7C45">
            <w:pPr>
              <w:pStyle w:val="TAC"/>
              <w:rPr>
                <w:ins w:id="3044" w:author="Gene Fong" w:date="2020-04-06T14:30:00Z"/>
              </w:rPr>
            </w:pPr>
            <w:ins w:id="3045" w:author="Gene Fong" w:date="2020-04-06T14:30:00Z">
              <w:r w:rsidRPr="0045091F">
                <w:t>REFSENS + 14 dB</w:t>
              </w:r>
            </w:ins>
          </w:p>
        </w:tc>
      </w:tr>
      <w:tr w:rsidR="005E4533" w:rsidRPr="0045091F" w14:paraId="52F96C78" w14:textId="77777777" w:rsidTr="008E7C45">
        <w:trPr>
          <w:jc w:val="center"/>
          <w:ins w:id="3046" w:author="Gene Fong" w:date="2020-04-06T14:30:00Z"/>
        </w:trPr>
        <w:tc>
          <w:tcPr>
            <w:tcW w:w="1483" w:type="dxa"/>
            <w:shd w:val="clear" w:color="auto" w:fill="auto"/>
          </w:tcPr>
          <w:p w14:paraId="4B1C6863" w14:textId="77777777" w:rsidR="005E4533" w:rsidRPr="0045091F" w:rsidRDefault="005E4533" w:rsidP="008E7C45">
            <w:pPr>
              <w:pStyle w:val="TAC"/>
              <w:rPr>
                <w:ins w:id="3047" w:author="Gene Fong" w:date="2020-04-06T14:30:00Z"/>
              </w:rPr>
            </w:pPr>
            <w:ins w:id="3048" w:author="Gene Fong" w:date="2020-04-06T14:30:00Z">
              <w:r w:rsidRPr="0045091F">
                <w:t>P</w:t>
              </w:r>
              <w:r w:rsidRPr="0045091F">
                <w:rPr>
                  <w:vertAlign w:val="subscript"/>
                </w:rPr>
                <w:t>interferer</w:t>
              </w:r>
            </w:ins>
          </w:p>
        </w:tc>
        <w:tc>
          <w:tcPr>
            <w:tcW w:w="907" w:type="dxa"/>
          </w:tcPr>
          <w:p w14:paraId="1BDD799B" w14:textId="77777777" w:rsidR="005E4533" w:rsidRPr="0045091F" w:rsidRDefault="005E4533" w:rsidP="008E7C45">
            <w:pPr>
              <w:pStyle w:val="TAC"/>
              <w:rPr>
                <w:ins w:id="3049" w:author="Gene Fong" w:date="2020-04-06T14:30:00Z"/>
              </w:rPr>
            </w:pPr>
            <w:ins w:id="3050" w:author="Gene Fong" w:date="2020-04-06T14:30:00Z">
              <w:r w:rsidRPr="0045091F">
                <w:t>dBm</w:t>
              </w:r>
            </w:ins>
          </w:p>
        </w:tc>
        <w:tc>
          <w:tcPr>
            <w:tcW w:w="1302" w:type="dxa"/>
          </w:tcPr>
          <w:p w14:paraId="1A8EE868" w14:textId="06B93E1D" w:rsidR="005E4533" w:rsidRPr="0045091F" w:rsidRDefault="005E4533" w:rsidP="008E7C45">
            <w:pPr>
              <w:pStyle w:val="TAC"/>
              <w:rPr>
                <w:ins w:id="3051" w:author="Gene Fong" w:date="2020-04-06T14:30:00Z"/>
                <w:lang w:val="sv-SE"/>
              </w:rPr>
            </w:pPr>
            <w:ins w:id="3052" w:author="Gene Fong" w:date="2020-04-06T14:30:00Z">
              <w:r w:rsidRPr="0045091F">
                <w:t xml:space="preserve">REFSENS + </w:t>
              </w:r>
            </w:ins>
            <w:ins w:id="3053" w:author="Gene Fong" w:date="2020-06-05T17:57:00Z">
              <w:r w:rsidR="008E5D15">
                <w:t>TBD</w:t>
              </w:r>
            </w:ins>
            <w:ins w:id="3054" w:author="Gene Fong" w:date="2020-04-06T14:30:00Z">
              <w:r w:rsidRPr="0045091F">
                <w:t xml:space="preserve"> dB</w:t>
              </w:r>
            </w:ins>
          </w:p>
        </w:tc>
        <w:tc>
          <w:tcPr>
            <w:tcW w:w="1303" w:type="dxa"/>
          </w:tcPr>
          <w:p w14:paraId="7776A0FD" w14:textId="02B4AA7B" w:rsidR="005E4533" w:rsidRPr="0045091F" w:rsidRDefault="005E4533" w:rsidP="008E7C45">
            <w:pPr>
              <w:pStyle w:val="TAC"/>
              <w:rPr>
                <w:ins w:id="3055" w:author="Gene Fong" w:date="2020-04-06T14:30:00Z"/>
                <w:lang w:val="sv-SE"/>
              </w:rPr>
            </w:pPr>
            <w:ins w:id="3056" w:author="Gene Fong" w:date="2020-04-06T14:30:00Z">
              <w:r w:rsidRPr="0045091F">
                <w:t xml:space="preserve">REFSENS + </w:t>
              </w:r>
            </w:ins>
            <w:ins w:id="3057" w:author="Gene Fong" w:date="2020-06-05T17:58:00Z">
              <w:r w:rsidR="008E5D15">
                <w:t>TBD</w:t>
              </w:r>
            </w:ins>
            <w:ins w:id="3058" w:author="Gene Fong" w:date="2020-04-06T14:30:00Z">
              <w:r w:rsidRPr="0045091F">
                <w:t xml:space="preserve"> dB</w:t>
              </w:r>
            </w:ins>
          </w:p>
        </w:tc>
        <w:tc>
          <w:tcPr>
            <w:tcW w:w="1303" w:type="dxa"/>
          </w:tcPr>
          <w:p w14:paraId="1D0B077E" w14:textId="6F4E868E" w:rsidR="005E4533" w:rsidRPr="0045091F" w:rsidRDefault="005E4533" w:rsidP="008E7C45">
            <w:pPr>
              <w:pStyle w:val="TAC"/>
              <w:rPr>
                <w:ins w:id="3059" w:author="Gene Fong" w:date="2020-04-06T14:30:00Z"/>
                <w:lang w:val="sv-SE"/>
              </w:rPr>
            </w:pPr>
            <w:ins w:id="3060" w:author="Gene Fong" w:date="2020-04-06T14:30:00Z">
              <w:r w:rsidRPr="0045091F">
                <w:t xml:space="preserve">REFSENS + </w:t>
              </w:r>
            </w:ins>
            <w:ins w:id="3061" w:author="Gene Fong" w:date="2020-06-05T17:58:00Z">
              <w:r w:rsidR="008E5D15">
                <w:t>TBD</w:t>
              </w:r>
            </w:ins>
            <w:ins w:id="3062" w:author="Gene Fong" w:date="2020-04-06T14:30:00Z">
              <w:r w:rsidRPr="0045091F">
                <w:t xml:space="preserve"> dB</w:t>
              </w:r>
            </w:ins>
          </w:p>
        </w:tc>
        <w:tc>
          <w:tcPr>
            <w:tcW w:w="1303" w:type="dxa"/>
          </w:tcPr>
          <w:p w14:paraId="4B2B30BC" w14:textId="0358E747" w:rsidR="005E4533" w:rsidRPr="0045091F" w:rsidRDefault="005E4533" w:rsidP="008E7C45">
            <w:pPr>
              <w:pStyle w:val="TAC"/>
              <w:rPr>
                <w:ins w:id="3063" w:author="Gene Fong" w:date="2020-04-06T14:30:00Z"/>
                <w:lang w:val="sv-SE"/>
              </w:rPr>
            </w:pPr>
            <w:ins w:id="3064" w:author="Gene Fong" w:date="2020-04-06T14:30:00Z">
              <w:r w:rsidRPr="0045091F">
                <w:t xml:space="preserve">REFSENS + </w:t>
              </w:r>
            </w:ins>
            <w:ins w:id="3065" w:author="Gene Fong" w:date="2020-06-05T17:58:00Z">
              <w:r w:rsidR="008E5D15">
                <w:t>TBD</w:t>
              </w:r>
            </w:ins>
            <w:ins w:id="3066" w:author="Gene Fong" w:date="2020-04-06T14:30:00Z">
              <w:r w:rsidRPr="0045091F">
                <w:t xml:space="preserve"> dB</w:t>
              </w:r>
            </w:ins>
          </w:p>
        </w:tc>
      </w:tr>
      <w:tr w:rsidR="005E4533" w:rsidRPr="0045091F" w14:paraId="03594FAD" w14:textId="77777777" w:rsidTr="008E7C45">
        <w:trPr>
          <w:jc w:val="center"/>
          <w:ins w:id="3067" w:author="Gene Fong" w:date="2020-04-06T14:30:00Z"/>
        </w:trPr>
        <w:tc>
          <w:tcPr>
            <w:tcW w:w="1483" w:type="dxa"/>
            <w:shd w:val="clear" w:color="auto" w:fill="auto"/>
          </w:tcPr>
          <w:p w14:paraId="45C31F12" w14:textId="77777777" w:rsidR="005E4533" w:rsidRPr="0045091F" w:rsidRDefault="005E4533" w:rsidP="008E7C45">
            <w:pPr>
              <w:pStyle w:val="TAC"/>
              <w:rPr>
                <w:ins w:id="3068" w:author="Gene Fong" w:date="2020-04-06T14:30:00Z"/>
                <w:lang w:val="sv-SE"/>
              </w:rPr>
            </w:pPr>
            <w:ins w:id="3069" w:author="Gene Fong" w:date="2020-04-06T14:30:00Z">
              <w:r w:rsidRPr="0045091F">
                <w:rPr>
                  <w:lang w:val="sv-SE"/>
                </w:rPr>
                <w:t>BW</w:t>
              </w:r>
              <w:r w:rsidRPr="0045091F">
                <w:rPr>
                  <w:vertAlign w:val="subscript"/>
                  <w:lang w:val="sv-SE"/>
                </w:rPr>
                <w:t>interferer</w:t>
              </w:r>
            </w:ins>
          </w:p>
        </w:tc>
        <w:tc>
          <w:tcPr>
            <w:tcW w:w="907" w:type="dxa"/>
          </w:tcPr>
          <w:p w14:paraId="698BC975" w14:textId="77777777" w:rsidR="005E4533" w:rsidRPr="0045091F" w:rsidRDefault="005E4533" w:rsidP="008E7C45">
            <w:pPr>
              <w:pStyle w:val="TAC"/>
              <w:rPr>
                <w:ins w:id="3070" w:author="Gene Fong" w:date="2020-04-06T14:30:00Z"/>
                <w:lang w:val="sv-SE"/>
              </w:rPr>
            </w:pPr>
            <w:ins w:id="3071" w:author="Gene Fong" w:date="2020-04-06T14:30:00Z">
              <w:r w:rsidRPr="0045091F">
                <w:rPr>
                  <w:lang w:val="sv-SE"/>
                </w:rPr>
                <w:t>MHz</w:t>
              </w:r>
            </w:ins>
          </w:p>
        </w:tc>
        <w:tc>
          <w:tcPr>
            <w:tcW w:w="5211" w:type="dxa"/>
            <w:gridSpan w:val="4"/>
          </w:tcPr>
          <w:p w14:paraId="32BC7821" w14:textId="77777777" w:rsidR="005E4533" w:rsidRPr="0045091F" w:rsidRDefault="005E4533" w:rsidP="008E7C45">
            <w:pPr>
              <w:pStyle w:val="TAC"/>
              <w:rPr>
                <w:ins w:id="3072" w:author="Gene Fong" w:date="2020-04-06T14:30:00Z"/>
                <w:lang w:val="sv-SE"/>
              </w:rPr>
            </w:pPr>
            <w:ins w:id="3073" w:author="Gene Fong" w:date="2020-04-06T14:30:00Z">
              <w:r>
                <w:rPr>
                  <w:lang w:val="sv-SE"/>
                </w:rPr>
                <w:t>2</w:t>
              </w:r>
              <w:r w:rsidRPr="0045091F">
                <w:rPr>
                  <w:lang w:val="sv-SE"/>
                </w:rPr>
                <w:t>0</w:t>
              </w:r>
            </w:ins>
          </w:p>
        </w:tc>
      </w:tr>
      <w:tr w:rsidR="005E4533" w:rsidRPr="0045091F" w14:paraId="20F6CC85" w14:textId="77777777" w:rsidTr="008E7C45">
        <w:trPr>
          <w:jc w:val="center"/>
          <w:ins w:id="3074" w:author="Gene Fong" w:date="2020-04-06T14:30:00Z"/>
        </w:trPr>
        <w:tc>
          <w:tcPr>
            <w:tcW w:w="1483" w:type="dxa"/>
            <w:shd w:val="clear" w:color="auto" w:fill="auto"/>
          </w:tcPr>
          <w:p w14:paraId="1452507B" w14:textId="77777777" w:rsidR="005E4533" w:rsidRPr="0045091F" w:rsidRDefault="005E4533" w:rsidP="008E7C45">
            <w:pPr>
              <w:pStyle w:val="TAC"/>
              <w:rPr>
                <w:ins w:id="3075" w:author="Gene Fong" w:date="2020-04-06T14:30:00Z"/>
                <w:lang w:val="sv-SE"/>
              </w:rPr>
            </w:pPr>
            <w:ins w:id="3076"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34E62DBD" w14:textId="77777777" w:rsidR="005E4533" w:rsidRPr="0045091F" w:rsidRDefault="005E4533" w:rsidP="008E7C45">
            <w:pPr>
              <w:pStyle w:val="TAC"/>
              <w:rPr>
                <w:ins w:id="3077" w:author="Gene Fong" w:date="2020-04-06T14:30:00Z"/>
                <w:lang w:val="sv-SE"/>
              </w:rPr>
            </w:pPr>
            <w:ins w:id="3078" w:author="Gene Fong" w:date="2020-04-06T14:30:00Z">
              <w:r w:rsidRPr="0045091F">
                <w:rPr>
                  <w:lang w:val="sv-SE"/>
                </w:rPr>
                <w:t>MHz</w:t>
              </w:r>
            </w:ins>
          </w:p>
        </w:tc>
        <w:tc>
          <w:tcPr>
            <w:tcW w:w="5211" w:type="dxa"/>
            <w:gridSpan w:val="4"/>
            <w:vAlign w:val="center"/>
          </w:tcPr>
          <w:p w14:paraId="7D758831" w14:textId="77777777" w:rsidR="005E4533" w:rsidRPr="0045091F" w:rsidRDefault="005E4533" w:rsidP="008E7C45">
            <w:pPr>
              <w:pStyle w:val="TAC"/>
              <w:rPr>
                <w:ins w:id="3079" w:author="Gene Fong" w:date="2020-04-06T14:30:00Z"/>
              </w:rPr>
            </w:pPr>
            <w:ins w:id="3080" w:author="Gene Fong" w:date="2020-04-06T14:30:00Z">
              <w:r>
                <w:t>2</w:t>
              </w:r>
              <w:r w:rsidRPr="0045091F">
                <w:t>0</w:t>
              </w:r>
              <w:r>
                <w:t xml:space="preserve"> </w:t>
              </w:r>
              <w:r w:rsidRPr="0045091F">
                <w:t>/</w:t>
              </w:r>
              <w:r>
                <w:t xml:space="preserve"> -2</w:t>
              </w:r>
              <w:r w:rsidRPr="0045091F">
                <w:t>0</w:t>
              </w:r>
            </w:ins>
          </w:p>
        </w:tc>
      </w:tr>
      <w:tr w:rsidR="005E4533" w:rsidRPr="0045091F" w14:paraId="2071C60C" w14:textId="77777777" w:rsidTr="008E7C45">
        <w:trPr>
          <w:jc w:val="center"/>
          <w:ins w:id="3081" w:author="Gene Fong" w:date="2020-04-06T14:30:00Z"/>
        </w:trPr>
        <w:tc>
          <w:tcPr>
            <w:tcW w:w="7601" w:type="dxa"/>
            <w:gridSpan w:val="6"/>
            <w:shd w:val="clear" w:color="auto" w:fill="auto"/>
          </w:tcPr>
          <w:p w14:paraId="3710C297" w14:textId="77777777" w:rsidR="005E4533" w:rsidRPr="0045091F" w:rsidRDefault="005E4533" w:rsidP="008E7C45">
            <w:pPr>
              <w:pStyle w:val="TAN"/>
              <w:rPr>
                <w:ins w:id="3082" w:author="Gene Fong" w:date="2020-04-06T14:30:00Z"/>
                <w:rFonts w:eastAsia="MS Mincho"/>
              </w:rPr>
            </w:pPr>
            <w:ins w:id="3083"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1905DE25" w14:textId="77777777" w:rsidR="005E4533" w:rsidRPr="0045091F" w:rsidRDefault="005E4533" w:rsidP="008E7C45">
            <w:pPr>
              <w:pStyle w:val="TAN"/>
              <w:rPr>
                <w:ins w:id="3084" w:author="Gene Fong" w:date="2020-04-06T14:30:00Z"/>
                <w:rFonts w:eastAsia="MS Mincho"/>
              </w:rPr>
            </w:pPr>
            <w:ins w:id="3085"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3086" w:author="Gene Fong" w:date="2020-04-06T14:30:00Z">
              <w:r w:rsidRPr="0045091F">
                <w:rPr>
                  <w:rFonts w:eastAsia="Osaka"/>
                  <w:position w:val="-14"/>
                </w:rPr>
                <w:object w:dxaOrig="2659" w:dyaOrig="400" w14:anchorId="0977923F">
                  <v:shape id="_x0000_i1033" type="#_x0000_t75" style="width:115.2pt;height:14.4pt" o:ole="">
                    <v:imagedata r:id="rId34" o:title=""/>
                  </v:shape>
                  <o:OLEObject Type="Embed" ProgID="Equation.3" ShapeID="_x0000_i1033" DrawAspect="Content" ObjectID="_1652887453" r:id="rId35"/>
                </w:object>
              </w:r>
            </w:ins>
            <w:ins w:id="3087" w:author="Gene Fong" w:date="2020-04-06T14:30:00Z">
              <w:r w:rsidRPr="0045091F">
                <w:rPr>
                  <w:rFonts w:eastAsia="MS Mincho"/>
                </w:rPr>
                <w:t>MHz with SCS the sub-carrier spacing of the wanted signal in MHz. The interferer is an NR signal with an SCS equal to that of the wanted signal.</w:t>
              </w:r>
            </w:ins>
          </w:p>
          <w:p w14:paraId="1127E944" w14:textId="77777777" w:rsidR="005E4533" w:rsidRDefault="005E4533" w:rsidP="008E7C45">
            <w:pPr>
              <w:pStyle w:val="TAC"/>
              <w:jc w:val="left"/>
              <w:rPr>
                <w:ins w:id="3088" w:author="Gene Fong" w:date="2020-04-06T14:30:00Z"/>
              </w:rPr>
            </w:pPr>
            <w:ins w:id="3089" w:author="Gene Fong" w:date="2020-04-06T14:30:00Z">
              <w:r w:rsidRPr="0045091F">
                <w:t>NOTE 3:</w:t>
              </w:r>
              <w:r w:rsidRPr="0045091F">
                <w:tab/>
                <w:t>The interferer consists of the RMC specified in Annexes A.3.2.2 and A.3.3.2 with</w:t>
              </w:r>
            </w:ins>
          </w:p>
          <w:p w14:paraId="432C958B" w14:textId="77777777" w:rsidR="005E4533" w:rsidRDefault="005E4533" w:rsidP="008E7C45">
            <w:pPr>
              <w:pStyle w:val="TAC"/>
              <w:ind w:left="870"/>
              <w:jc w:val="left"/>
              <w:rPr>
                <w:ins w:id="3090" w:author="Gene Fong" w:date="2020-04-06T14:30:00Z"/>
              </w:rPr>
            </w:pPr>
            <w:ins w:id="3091" w:author="Gene Fong" w:date="2020-04-06T14:30:00Z">
              <w:r w:rsidRPr="0045091F">
                <w:t>one sided dynamic OCNG Pattern OP.1 FDD/TDD for the DL-signal as described in Annex A.5.1.1/A.5.2.1.</w:t>
              </w:r>
            </w:ins>
          </w:p>
        </w:tc>
      </w:tr>
    </w:tbl>
    <w:p w14:paraId="5A7BB934" w14:textId="77777777" w:rsidR="005E4533" w:rsidRPr="001C0CC4" w:rsidRDefault="005E4533" w:rsidP="005E4533">
      <w:pPr>
        <w:rPr>
          <w:ins w:id="3092" w:author="Gene Fong" w:date="2020-04-06T14:29:00Z"/>
        </w:rPr>
      </w:pPr>
    </w:p>
    <w:p w14:paraId="1EA478A3" w14:textId="72A9770E" w:rsidR="00C649E9" w:rsidRDefault="00C649E9" w:rsidP="00C649E9">
      <w:pPr>
        <w:pStyle w:val="Heading3"/>
        <w:rPr>
          <w:ins w:id="3093" w:author="Gene Fong" w:date="2020-04-10T13:44:00Z"/>
        </w:rPr>
      </w:pPr>
      <w:ins w:id="3094" w:author="Gene Fong" w:date="2020-04-10T13:42:00Z">
        <w:r w:rsidRPr="001C0CC4">
          <w:t>7.</w:t>
        </w:r>
        <w:r>
          <w:t>5</w:t>
        </w:r>
      </w:ins>
      <w:ins w:id="3095" w:author="Gene Fong" w:date="2020-05-12T15:28:00Z">
        <w:r w:rsidR="00046DCA">
          <w:t>F</w:t>
        </w:r>
      </w:ins>
      <w:ins w:id="3096" w:author="Gene Fong" w:date="2020-04-10T13:42:00Z">
        <w:r w:rsidRPr="001C0CC4">
          <w:t>.</w:t>
        </w:r>
      </w:ins>
      <w:ins w:id="3097" w:author="Gene Fong" w:date="2020-04-10T13:43:00Z">
        <w:r>
          <w:t>2</w:t>
        </w:r>
      </w:ins>
      <w:ins w:id="3098" w:author="Gene Fong" w:date="2020-04-10T13:42:00Z">
        <w:r w:rsidRPr="001C0CC4">
          <w:tab/>
        </w:r>
      </w:ins>
      <w:ins w:id="3099" w:author="Gene Fong" w:date="2020-04-10T13:43:00Z">
        <w:r>
          <w:t xml:space="preserve">Intra-band contiguous </w:t>
        </w:r>
      </w:ins>
      <w:ins w:id="3100" w:author="Gene Fong" w:date="2020-06-01T12:19:00Z">
        <w:r w:rsidR="005163F6">
          <w:t>shared spectrum channel access</w:t>
        </w:r>
      </w:ins>
      <w:ins w:id="3101" w:author="Gene Fong" w:date="2020-04-10T13:45:00Z">
        <w:r>
          <w:t xml:space="preserve"> </w:t>
        </w:r>
      </w:ins>
      <w:ins w:id="3102" w:author="Gene Fong" w:date="2020-04-10T13:43:00Z">
        <w:r>
          <w:t>CA</w:t>
        </w:r>
      </w:ins>
    </w:p>
    <w:p w14:paraId="15C2D70E" w14:textId="785CD836" w:rsidR="00C649E9" w:rsidRDefault="00C649E9" w:rsidP="00C649E9">
      <w:pPr>
        <w:rPr>
          <w:ins w:id="3103" w:author="Gene Fong" w:date="2020-04-10T13:46:00Z"/>
        </w:rPr>
      </w:pPr>
      <w:ins w:id="3104" w:author="Gene Fong" w:date="2020-04-10T13:44:00Z">
        <w:r>
          <w:t xml:space="preserve">ACS for intra-band contiguous </w:t>
        </w:r>
      </w:ins>
      <w:ins w:id="3105" w:author="Gene Fong" w:date="2020-06-01T12:20:00Z">
        <w:r w:rsidR="005163F6">
          <w:t>shared access</w:t>
        </w:r>
      </w:ins>
      <w:ins w:id="3106" w:author="Gene Fong" w:date="2020-04-10T13:45:00Z">
        <w:r>
          <w:t xml:space="preserve"> </w:t>
        </w:r>
      </w:ins>
      <w:ins w:id="3107" w:author="Gene Fong" w:date="2020-04-10T13:44:00Z">
        <w:r>
          <w:t>CA</w:t>
        </w:r>
      </w:ins>
      <w:ins w:id="3108" w:author="Gene Fong" w:date="2020-04-10T13:45:00Z">
        <w:r>
          <w:t xml:space="preserve"> requirements are specified </w:t>
        </w:r>
      </w:ins>
      <w:ins w:id="3109" w:author="Gene Fong" w:date="2020-04-10T13:46:00Z">
        <w:r>
          <w:t>in Table 7.5</w:t>
        </w:r>
      </w:ins>
      <w:ins w:id="3110" w:author="Gene Fong" w:date="2020-05-12T15:29:00Z">
        <w:r w:rsidR="00046DCA">
          <w:t>F</w:t>
        </w:r>
      </w:ins>
      <w:ins w:id="3111"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3112" w:author="Gene Fong" w:date="2020-05-12T15:29:00Z">
        <w:r w:rsidR="00046DCA">
          <w:t>F</w:t>
        </w:r>
      </w:ins>
      <w:ins w:id="3113" w:author="Gene Fong" w:date="2020-04-10T13:46:00Z">
        <w:r>
          <w:t>.2-2</w:t>
        </w:r>
        <w:r w:rsidRPr="001C0CC4">
          <w:t xml:space="preserve">, the throughput </w:t>
        </w:r>
      </w:ins>
      <w:ins w:id="3114" w:author="Gene Fong" w:date="2020-04-10T14:03:00Z">
        <w:r w:rsidR="00D66C42">
          <w:t xml:space="preserve">of each carrier </w:t>
        </w:r>
      </w:ins>
      <w:ins w:id="3115"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15B2F9D" w14:textId="7217128C" w:rsidR="00C649E9" w:rsidRPr="001C0CC4" w:rsidRDefault="00C649E9" w:rsidP="00C649E9">
      <w:pPr>
        <w:pStyle w:val="TH"/>
        <w:rPr>
          <w:ins w:id="3116" w:author="Gene Fong" w:date="2020-04-10T13:44:00Z"/>
          <w:rFonts w:cs="Arial"/>
        </w:rPr>
      </w:pPr>
      <w:ins w:id="3117" w:author="Gene Fong" w:date="2020-04-10T13:44:00Z">
        <w:r w:rsidRPr="001C0CC4">
          <w:rPr>
            <w:rFonts w:cs="Arial"/>
          </w:rPr>
          <w:t>Table 7.5</w:t>
        </w:r>
      </w:ins>
      <w:ins w:id="3118" w:author="Gene Fong" w:date="2020-05-12T15:29:00Z">
        <w:r w:rsidR="00046DCA">
          <w:rPr>
            <w:rFonts w:cs="Arial"/>
          </w:rPr>
          <w:t>F</w:t>
        </w:r>
      </w:ins>
      <w:ins w:id="3119" w:author="Gene Fong" w:date="2020-04-10T13:44:00Z">
        <w:r w:rsidRPr="001C0CC4">
          <w:rPr>
            <w:rFonts w:cs="Arial"/>
          </w:rPr>
          <w:t>.</w:t>
        </w:r>
      </w:ins>
      <w:ins w:id="3120" w:author="Gene Fong" w:date="2020-04-10T13:46:00Z">
        <w:r>
          <w:rPr>
            <w:rFonts w:cs="Arial"/>
          </w:rPr>
          <w:t>2</w:t>
        </w:r>
      </w:ins>
      <w:ins w:id="3121" w:author="Gene Fong" w:date="2020-04-10T13:44:00Z">
        <w:r w:rsidRPr="001C0CC4">
          <w:rPr>
            <w:rFonts w:cs="Arial"/>
          </w:rPr>
          <w:t xml:space="preserve">-1: ACS for intra-band contiguous </w:t>
        </w:r>
      </w:ins>
      <w:ins w:id="3122" w:author="Gene Fong" w:date="2020-06-01T12:20:00Z">
        <w:r w:rsidR="005163F6">
          <w:rPr>
            <w:rFonts w:cs="Arial"/>
          </w:rPr>
          <w:t>shared access</w:t>
        </w:r>
      </w:ins>
      <w:ins w:id="3123"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C649E9" w:rsidRPr="001C0CC4" w14:paraId="1949858A" w14:textId="77777777" w:rsidTr="004E1D62">
        <w:trPr>
          <w:trHeight w:val="145"/>
          <w:jc w:val="center"/>
          <w:ins w:id="3124" w:author="Gene Fong" w:date="2020-04-10T13:44:00Z"/>
        </w:trPr>
        <w:tc>
          <w:tcPr>
            <w:tcW w:w="1212" w:type="dxa"/>
            <w:vAlign w:val="center"/>
          </w:tcPr>
          <w:p w14:paraId="323E8DF3" w14:textId="77777777" w:rsidR="00C649E9" w:rsidRPr="001C0CC4" w:rsidRDefault="00C649E9" w:rsidP="004E1D62">
            <w:pPr>
              <w:pStyle w:val="TAH"/>
              <w:rPr>
                <w:ins w:id="3125" w:author="Gene Fong" w:date="2020-04-10T13:44:00Z"/>
              </w:rPr>
            </w:pPr>
          </w:p>
        </w:tc>
        <w:tc>
          <w:tcPr>
            <w:tcW w:w="878" w:type="dxa"/>
            <w:vAlign w:val="center"/>
          </w:tcPr>
          <w:p w14:paraId="24D87D0B" w14:textId="77777777" w:rsidR="00C649E9" w:rsidRPr="001C0CC4" w:rsidRDefault="00C649E9" w:rsidP="004E1D62">
            <w:pPr>
              <w:pStyle w:val="TAH"/>
              <w:rPr>
                <w:ins w:id="3126" w:author="Gene Fong" w:date="2020-04-10T13:44:00Z"/>
              </w:rPr>
            </w:pPr>
          </w:p>
        </w:tc>
        <w:tc>
          <w:tcPr>
            <w:tcW w:w="7625" w:type="dxa"/>
            <w:gridSpan w:val="8"/>
          </w:tcPr>
          <w:p w14:paraId="2041D9B4" w14:textId="77777777" w:rsidR="00C649E9" w:rsidRPr="001C0CC4" w:rsidRDefault="00C649E9" w:rsidP="004E1D62">
            <w:pPr>
              <w:pStyle w:val="TAH"/>
              <w:rPr>
                <w:ins w:id="3127" w:author="Gene Fong" w:date="2020-04-10T13:44:00Z"/>
              </w:rPr>
            </w:pPr>
            <w:ins w:id="3128" w:author="Gene Fong" w:date="2020-04-10T13:44:00Z">
              <w:r w:rsidRPr="001C0CC4">
                <w:t>NR</w:t>
              </w:r>
              <w:r>
                <w:t>-U</w:t>
              </w:r>
              <w:r w:rsidRPr="001C0CC4">
                <w:t xml:space="preserve"> CA bandwidth class</w:t>
              </w:r>
            </w:ins>
          </w:p>
        </w:tc>
      </w:tr>
      <w:tr w:rsidR="00C649E9" w:rsidRPr="001C0CC4" w14:paraId="0A650323" w14:textId="77777777" w:rsidTr="004E1D62">
        <w:trPr>
          <w:trHeight w:val="270"/>
          <w:jc w:val="center"/>
          <w:ins w:id="3129" w:author="Gene Fong" w:date="2020-04-10T13:44:00Z"/>
        </w:trPr>
        <w:tc>
          <w:tcPr>
            <w:tcW w:w="1212" w:type="dxa"/>
            <w:vAlign w:val="center"/>
          </w:tcPr>
          <w:p w14:paraId="3494CCFC" w14:textId="77777777" w:rsidR="00C649E9" w:rsidRPr="001C0CC4" w:rsidRDefault="00C649E9" w:rsidP="004E1D62">
            <w:pPr>
              <w:pStyle w:val="TAH"/>
              <w:rPr>
                <w:ins w:id="3130" w:author="Gene Fong" w:date="2020-04-10T13:44:00Z"/>
              </w:rPr>
            </w:pPr>
            <w:ins w:id="3131" w:author="Gene Fong" w:date="2020-04-10T13:44:00Z">
              <w:r w:rsidRPr="001C0CC4">
                <w:t>Rx Parameter</w:t>
              </w:r>
            </w:ins>
          </w:p>
        </w:tc>
        <w:tc>
          <w:tcPr>
            <w:tcW w:w="878" w:type="dxa"/>
            <w:vAlign w:val="center"/>
          </w:tcPr>
          <w:p w14:paraId="4B88AED2" w14:textId="77777777" w:rsidR="00C649E9" w:rsidRPr="001C0CC4" w:rsidRDefault="00C649E9" w:rsidP="004E1D62">
            <w:pPr>
              <w:pStyle w:val="TAH"/>
              <w:rPr>
                <w:ins w:id="3132" w:author="Gene Fong" w:date="2020-04-10T13:44:00Z"/>
              </w:rPr>
            </w:pPr>
            <w:ins w:id="3133" w:author="Gene Fong" w:date="2020-04-10T13:44:00Z">
              <w:r w:rsidRPr="001C0CC4">
                <w:t>Units</w:t>
              </w:r>
            </w:ins>
          </w:p>
        </w:tc>
        <w:tc>
          <w:tcPr>
            <w:tcW w:w="965" w:type="dxa"/>
            <w:vAlign w:val="center"/>
          </w:tcPr>
          <w:p w14:paraId="55A78EDF" w14:textId="77777777" w:rsidR="00C649E9" w:rsidRPr="001C0CC4" w:rsidRDefault="00C649E9" w:rsidP="004E1D62">
            <w:pPr>
              <w:pStyle w:val="TAH"/>
              <w:rPr>
                <w:ins w:id="3134" w:author="Gene Fong" w:date="2020-04-10T13:44:00Z"/>
              </w:rPr>
            </w:pPr>
            <w:ins w:id="3135" w:author="Gene Fong" w:date="2020-04-10T13:44:00Z">
              <w:r>
                <w:rPr>
                  <w:rFonts w:hint="eastAsia"/>
                  <w:lang w:eastAsia="zh-CN"/>
                </w:rPr>
                <w:t>B</w:t>
              </w:r>
            </w:ins>
          </w:p>
        </w:tc>
        <w:tc>
          <w:tcPr>
            <w:tcW w:w="990" w:type="dxa"/>
            <w:vAlign w:val="center"/>
          </w:tcPr>
          <w:p w14:paraId="1820E006" w14:textId="77777777" w:rsidR="00C649E9" w:rsidRPr="001C0CC4" w:rsidRDefault="00C649E9" w:rsidP="004E1D62">
            <w:pPr>
              <w:pStyle w:val="TAH"/>
              <w:rPr>
                <w:ins w:id="3136" w:author="Gene Fong" w:date="2020-04-10T13:44:00Z"/>
              </w:rPr>
            </w:pPr>
            <w:ins w:id="3137" w:author="Gene Fong" w:date="2020-04-10T13:44:00Z">
              <w:r w:rsidRPr="001C0CC4">
                <w:t>C</w:t>
              </w:r>
            </w:ins>
          </w:p>
        </w:tc>
        <w:tc>
          <w:tcPr>
            <w:tcW w:w="990" w:type="dxa"/>
            <w:vAlign w:val="center"/>
          </w:tcPr>
          <w:p w14:paraId="403F05F2" w14:textId="77777777" w:rsidR="00C649E9" w:rsidRPr="001C0CC4" w:rsidRDefault="00C649E9" w:rsidP="004E1D62">
            <w:pPr>
              <w:pStyle w:val="TAH"/>
              <w:rPr>
                <w:ins w:id="3138" w:author="Gene Fong" w:date="2020-04-10T13:44:00Z"/>
              </w:rPr>
            </w:pPr>
            <w:ins w:id="3139" w:author="Gene Fong" w:date="2020-04-10T13:44:00Z">
              <w:r>
                <w:t>D</w:t>
              </w:r>
            </w:ins>
          </w:p>
        </w:tc>
        <w:tc>
          <w:tcPr>
            <w:tcW w:w="990" w:type="dxa"/>
            <w:vAlign w:val="center"/>
          </w:tcPr>
          <w:p w14:paraId="4CD3DE7E" w14:textId="77777777" w:rsidR="00C649E9" w:rsidRPr="001C0CC4" w:rsidRDefault="00C649E9" w:rsidP="004E1D62">
            <w:pPr>
              <w:pStyle w:val="TAH"/>
              <w:rPr>
                <w:ins w:id="3140" w:author="Gene Fong" w:date="2020-04-10T13:44:00Z"/>
              </w:rPr>
            </w:pPr>
            <w:ins w:id="3141" w:author="Gene Fong" w:date="2020-04-10T13:44:00Z">
              <w:r>
                <w:t>E</w:t>
              </w:r>
            </w:ins>
          </w:p>
        </w:tc>
        <w:tc>
          <w:tcPr>
            <w:tcW w:w="990" w:type="dxa"/>
            <w:vAlign w:val="center"/>
          </w:tcPr>
          <w:p w14:paraId="770B6FD9" w14:textId="77777777" w:rsidR="00C649E9" w:rsidRPr="001C0CC4" w:rsidRDefault="00C649E9" w:rsidP="004E1D62">
            <w:pPr>
              <w:pStyle w:val="TAH"/>
              <w:rPr>
                <w:ins w:id="3142" w:author="Gene Fong" w:date="2020-04-10T13:44:00Z"/>
              </w:rPr>
            </w:pPr>
            <w:ins w:id="3143" w:author="Gene Fong" w:date="2020-04-10T13:44:00Z">
              <w:r>
                <w:t>I</w:t>
              </w:r>
            </w:ins>
          </w:p>
        </w:tc>
        <w:tc>
          <w:tcPr>
            <w:tcW w:w="900" w:type="dxa"/>
            <w:vAlign w:val="center"/>
          </w:tcPr>
          <w:p w14:paraId="0CCEBD23" w14:textId="77777777" w:rsidR="00C649E9" w:rsidRPr="001C0CC4" w:rsidRDefault="00C649E9" w:rsidP="004E1D62">
            <w:pPr>
              <w:pStyle w:val="TAH"/>
              <w:rPr>
                <w:ins w:id="3144" w:author="Gene Fong" w:date="2020-04-10T13:44:00Z"/>
              </w:rPr>
            </w:pPr>
            <w:ins w:id="3145" w:author="Gene Fong" w:date="2020-04-10T13:44:00Z">
              <w:r>
                <w:t>M</w:t>
              </w:r>
            </w:ins>
          </w:p>
        </w:tc>
        <w:tc>
          <w:tcPr>
            <w:tcW w:w="900" w:type="dxa"/>
            <w:vAlign w:val="center"/>
          </w:tcPr>
          <w:p w14:paraId="723AB15E" w14:textId="77777777" w:rsidR="00C649E9" w:rsidRDefault="00C649E9" w:rsidP="004E1D62">
            <w:pPr>
              <w:pStyle w:val="TAH"/>
              <w:rPr>
                <w:ins w:id="3146" w:author="Gene Fong" w:date="2020-04-10T13:44:00Z"/>
              </w:rPr>
            </w:pPr>
            <w:ins w:id="3147" w:author="Gene Fong" w:date="2020-04-10T13:44:00Z">
              <w:r>
                <w:t>N</w:t>
              </w:r>
            </w:ins>
          </w:p>
        </w:tc>
        <w:tc>
          <w:tcPr>
            <w:tcW w:w="900" w:type="dxa"/>
            <w:vAlign w:val="center"/>
          </w:tcPr>
          <w:p w14:paraId="50B35231" w14:textId="77777777" w:rsidR="00C649E9" w:rsidRDefault="00C649E9" w:rsidP="004E1D62">
            <w:pPr>
              <w:pStyle w:val="TAH"/>
              <w:rPr>
                <w:ins w:id="3148" w:author="Gene Fong" w:date="2020-04-10T13:44:00Z"/>
              </w:rPr>
            </w:pPr>
            <w:ins w:id="3149" w:author="Gene Fong" w:date="2020-04-10T13:44:00Z">
              <w:r>
                <w:t>O</w:t>
              </w:r>
            </w:ins>
          </w:p>
        </w:tc>
      </w:tr>
      <w:tr w:rsidR="00C649E9" w:rsidRPr="001C0CC4" w14:paraId="56676798" w14:textId="77777777" w:rsidTr="004E1D62">
        <w:trPr>
          <w:trHeight w:val="270"/>
          <w:jc w:val="center"/>
          <w:ins w:id="3150" w:author="Gene Fong" w:date="2020-04-10T13:44:00Z"/>
        </w:trPr>
        <w:tc>
          <w:tcPr>
            <w:tcW w:w="1212" w:type="dxa"/>
            <w:vAlign w:val="center"/>
          </w:tcPr>
          <w:p w14:paraId="60360751" w14:textId="77777777" w:rsidR="00C649E9" w:rsidRPr="001C0CC4" w:rsidRDefault="00C649E9" w:rsidP="004E1D62">
            <w:pPr>
              <w:pStyle w:val="TAC"/>
              <w:rPr>
                <w:ins w:id="3151" w:author="Gene Fong" w:date="2020-04-10T13:44:00Z"/>
              </w:rPr>
            </w:pPr>
            <w:ins w:id="3152" w:author="Gene Fong" w:date="2020-04-10T13:44:00Z">
              <w:r w:rsidRPr="001C0CC4">
                <w:t>ACS</w:t>
              </w:r>
            </w:ins>
          </w:p>
        </w:tc>
        <w:tc>
          <w:tcPr>
            <w:tcW w:w="878" w:type="dxa"/>
            <w:vAlign w:val="center"/>
          </w:tcPr>
          <w:p w14:paraId="13C391B5" w14:textId="77777777" w:rsidR="00C649E9" w:rsidRPr="001C0CC4" w:rsidRDefault="00C649E9" w:rsidP="004E1D62">
            <w:pPr>
              <w:pStyle w:val="TAC"/>
              <w:rPr>
                <w:ins w:id="3153" w:author="Gene Fong" w:date="2020-04-10T13:44:00Z"/>
              </w:rPr>
            </w:pPr>
            <w:ins w:id="3154" w:author="Gene Fong" w:date="2020-04-10T13:44:00Z">
              <w:r w:rsidRPr="001C0CC4">
                <w:t>dB</w:t>
              </w:r>
            </w:ins>
          </w:p>
        </w:tc>
        <w:tc>
          <w:tcPr>
            <w:tcW w:w="965" w:type="dxa"/>
            <w:vAlign w:val="center"/>
          </w:tcPr>
          <w:p w14:paraId="50B99A14" w14:textId="66EC27CB" w:rsidR="00C649E9" w:rsidRPr="001C0CC4" w:rsidRDefault="008E5D15" w:rsidP="004E1D62">
            <w:pPr>
              <w:pStyle w:val="TAC"/>
              <w:rPr>
                <w:ins w:id="3155" w:author="Gene Fong" w:date="2020-04-10T13:44:00Z"/>
              </w:rPr>
            </w:pPr>
            <w:ins w:id="3156" w:author="Gene Fong" w:date="2020-06-05T17:58:00Z">
              <w:r>
                <w:t>TBD</w:t>
              </w:r>
            </w:ins>
          </w:p>
        </w:tc>
        <w:tc>
          <w:tcPr>
            <w:tcW w:w="990" w:type="dxa"/>
            <w:vAlign w:val="center"/>
          </w:tcPr>
          <w:p w14:paraId="7B58DC7C" w14:textId="16008387" w:rsidR="00C649E9" w:rsidRPr="001C0CC4" w:rsidRDefault="008E5D15" w:rsidP="004E1D62">
            <w:pPr>
              <w:pStyle w:val="TAC"/>
              <w:rPr>
                <w:ins w:id="3157" w:author="Gene Fong" w:date="2020-04-10T13:44:00Z"/>
              </w:rPr>
            </w:pPr>
            <w:ins w:id="3158" w:author="Gene Fong" w:date="2020-06-05T17:58:00Z">
              <w:r>
                <w:t>TBD</w:t>
              </w:r>
            </w:ins>
          </w:p>
        </w:tc>
        <w:tc>
          <w:tcPr>
            <w:tcW w:w="990" w:type="dxa"/>
            <w:vAlign w:val="center"/>
          </w:tcPr>
          <w:p w14:paraId="1B0F7E7B" w14:textId="08A6C008" w:rsidR="00C649E9" w:rsidRPr="001C0CC4" w:rsidRDefault="008E5D15" w:rsidP="004E1D62">
            <w:pPr>
              <w:pStyle w:val="TAC"/>
              <w:rPr>
                <w:ins w:id="3159" w:author="Gene Fong" w:date="2020-04-10T13:44:00Z"/>
              </w:rPr>
            </w:pPr>
            <w:ins w:id="3160" w:author="Gene Fong" w:date="2020-06-05T17:58:00Z">
              <w:r>
                <w:t>TBD</w:t>
              </w:r>
            </w:ins>
          </w:p>
        </w:tc>
        <w:tc>
          <w:tcPr>
            <w:tcW w:w="990" w:type="dxa"/>
            <w:vAlign w:val="center"/>
          </w:tcPr>
          <w:p w14:paraId="3C73EADB" w14:textId="72AE4B51" w:rsidR="00C649E9" w:rsidRPr="001C0CC4" w:rsidRDefault="008E5D15" w:rsidP="004E1D62">
            <w:pPr>
              <w:pStyle w:val="TAC"/>
              <w:rPr>
                <w:ins w:id="3161" w:author="Gene Fong" w:date="2020-04-10T13:44:00Z"/>
              </w:rPr>
            </w:pPr>
            <w:ins w:id="3162" w:author="Gene Fong" w:date="2020-06-05T17:58:00Z">
              <w:r>
                <w:t>TBD</w:t>
              </w:r>
            </w:ins>
          </w:p>
        </w:tc>
        <w:tc>
          <w:tcPr>
            <w:tcW w:w="990" w:type="dxa"/>
            <w:vAlign w:val="center"/>
          </w:tcPr>
          <w:p w14:paraId="4605B9E9" w14:textId="04A7268A" w:rsidR="00C649E9" w:rsidRPr="001C0CC4" w:rsidRDefault="008E5D15" w:rsidP="004E1D62">
            <w:pPr>
              <w:pStyle w:val="TAC"/>
              <w:rPr>
                <w:ins w:id="3163" w:author="Gene Fong" w:date="2020-04-10T13:44:00Z"/>
              </w:rPr>
            </w:pPr>
            <w:ins w:id="3164" w:author="Gene Fong" w:date="2020-06-05T17:58:00Z">
              <w:r>
                <w:t>TBD</w:t>
              </w:r>
            </w:ins>
          </w:p>
        </w:tc>
        <w:tc>
          <w:tcPr>
            <w:tcW w:w="900" w:type="dxa"/>
            <w:vAlign w:val="center"/>
          </w:tcPr>
          <w:p w14:paraId="64B9FE21" w14:textId="6B53D83A" w:rsidR="00C649E9" w:rsidRPr="001C0CC4" w:rsidRDefault="008E5D15" w:rsidP="004E1D62">
            <w:pPr>
              <w:pStyle w:val="TAC"/>
              <w:rPr>
                <w:ins w:id="3165" w:author="Gene Fong" w:date="2020-04-10T13:44:00Z"/>
              </w:rPr>
            </w:pPr>
            <w:ins w:id="3166" w:author="Gene Fong" w:date="2020-06-05T17:58:00Z">
              <w:r>
                <w:t>TBD</w:t>
              </w:r>
            </w:ins>
          </w:p>
        </w:tc>
        <w:tc>
          <w:tcPr>
            <w:tcW w:w="900" w:type="dxa"/>
            <w:vAlign w:val="center"/>
          </w:tcPr>
          <w:p w14:paraId="4E5713B3" w14:textId="488D7EE4" w:rsidR="00C649E9" w:rsidRPr="001C0CC4" w:rsidRDefault="008E5D15" w:rsidP="004E1D62">
            <w:pPr>
              <w:pStyle w:val="TAC"/>
              <w:rPr>
                <w:ins w:id="3167" w:author="Gene Fong" w:date="2020-04-10T13:44:00Z"/>
              </w:rPr>
            </w:pPr>
            <w:ins w:id="3168" w:author="Gene Fong" w:date="2020-06-05T17:58:00Z">
              <w:r>
                <w:t>TBD</w:t>
              </w:r>
            </w:ins>
          </w:p>
        </w:tc>
        <w:tc>
          <w:tcPr>
            <w:tcW w:w="900" w:type="dxa"/>
            <w:vAlign w:val="center"/>
          </w:tcPr>
          <w:p w14:paraId="7D9BA073" w14:textId="38F41E49" w:rsidR="00C649E9" w:rsidRPr="001C0CC4" w:rsidRDefault="008E5D15" w:rsidP="004E1D62">
            <w:pPr>
              <w:pStyle w:val="TAC"/>
              <w:rPr>
                <w:ins w:id="3169" w:author="Gene Fong" w:date="2020-04-10T13:44:00Z"/>
              </w:rPr>
            </w:pPr>
            <w:ins w:id="3170" w:author="Gene Fong" w:date="2020-06-05T17:58:00Z">
              <w:r>
                <w:t>TBD</w:t>
              </w:r>
            </w:ins>
          </w:p>
        </w:tc>
      </w:tr>
    </w:tbl>
    <w:p w14:paraId="57FE09F5" w14:textId="77777777" w:rsidR="00C649E9" w:rsidRPr="001C0CC4" w:rsidRDefault="00C649E9" w:rsidP="00C649E9">
      <w:pPr>
        <w:rPr>
          <w:ins w:id="3171" w:author="Gene Fong" w:date="2020-04-10T13:44:00Z"/>
        </w:rPr>
      </w:pPr>
    </w:p>
    <w:p w14:paraId="47D0F0BE" w14:textId="4E70C3D0" w:rsidR="00C649E9" w:rsidRPr="001C0CC4" w:rsidRDefault="00C649E9" w:rsidP="00C649E9">
      <w:pPr>
        <w:pStyle w:val="TH"/>
        <w:rPr>
          <w:ins w:id="3172" w:author="Gene Fong" w:date="2020-04-10T13:44:00Z"/>
          <w:rFonts w:cs="Arial"/>
        </w:rPr>
      </w:pPr>
      <w:ins w:id="3173" w:author="Gene Fong" w:date="2020-04-10T13:44:00Z">
        <w:r w:rsidRPr="001C0CC4">
          <w:rPr>
            <w:rFonts w:cs="Arial"/>
          </w:rPr>
          <w:lastRenderedPageBreak/>
          <w:t>Table 7.5</w:t>
        </w:r>
      </w:ins>
      <w:ins w:id="3174" w:author="Gene Fong" w:date="2020-05-12T15:29:00Z">
        <w:r w:rsidR="00046DCA">
          <w:rPr>
            <w:rFonts w:cs="Arial"/>
          </w:rPr>
          <w:t>F</w:t>
        </w:r>
      </w:ins>
      <w:ins w:id="3175"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1813"/>
        <w:gridCol w:w="1800"/>
        <w:gridCol w:w="1800"/>
        <w:gridCol w:w="1800"/>
      </w:tblGrid>
      <w:tr w:rsidR="00C649E9" w:rsidRPr="001C0CC4" w14:paraId="7A6AD182" w14:textId="77777777" w:rsidTr="004E1D62">
        <w:trPr>
          <w:trHeight w:val="213"/>
          <w:jc w:val="center"/>
          <w:ins w:id="3176" w:author="Gene Fong" w:date="2020-04-10T13:44:00Z"/>
        </w:trPr>
        <w:tc>
          <w:tcPr>
            <w:tcW w:w="1883" w:type="dxa"/>
            <w:vMerge w:val="restart"/>
          </w:tcPr>
          <w:p w14:paraId="35B082B7" w14:textId="77777777" w:rsidR="00C649E9" w:rsidRPr="001C0CC4" w:rsidRDefault="00C649E9" w:rsidP="004E1D62">
            <w:pPr>
              <w:pStyle w:val="TAH"/>
              <w:rPr>
                <w:ins w:id="3177" w:author="Gene Fong" w:date="2020-04-10T13:44:00Z"/>
              </w:rPr>
            </w:pPr>
            <w:ins w:id="3178" w:author="Gene Fong" w:date="2020-04-10T13:44:00Z">
              <w:r w:rsidRPr="001C0CC4">
                <w:t>Rx Parameter</w:t>
              </w:r>
            </w:ins>
          </w:p>
        </w:tc>
        <w:tc>
          <w:tcPr>
            <w:tcW w:w="709" w:type="dxa"/>
            <w:vMerge w:val="restart"/>
          </w:tcPr>
          <w:p w14:paraId="4F936A37" w14:textId="77777777" w:rsidR="00C649E9" w:rsidRPr="001C0CC4" w:rsidRDefault="00C649E9" w:rsidP="004E1D62">
            <w:pPr>
              <w:pStyle w:val="TAH"/>
              <w:rPr>
                <w:ins w:id="3179" w:author="Gene Fong" w:date="2020-04-10T13:44:00Z"/>
              </w:rPr>
            </w:pPr>
            <w:ins w:id="3180" w:author="Gene Fong" w:date="2020-04-10T13:44:00Z">
              <w:r w:rsidRPr="001C0CC4">
                <w:t xml:space="preserve">Units </w:t>
              </w:r>
            </w:ins>
          </w:p>
        </w:tc>
        <w:tc>
          <w:tcPr>
            <w:tcW w:w="7213" w:type="dxa"/>
            <w:gridSpan w:val="4"/>
          </w:tcPr>
          <w:p w14:paraId="655EA19C" w14:textId="77777777" w:rsidR="00C649E9" w:rsidRPr="001C0CC4" w:rsidRDefault="00C649E9" w:rsidP="004E1D62">
            <w:pPr>
              <w:pStyle w:val="TAH"/>
              <w:rPr>
                <w:ins w:id="3181" w:author="Gene Fong" w:date="2020-04-10T13:44:00Z"/>
              </w:rPr>
            </w:pPr>
            <w:ins w:id="3182" w:author="Gene Fong" w:date="2020-04-10T13:44:00Z">
              <w:r w:rsidRPr="001C0CC4">
                <w:t>NR</w:t>
              </w:r>
              <w:r>
                <w:t>-U</w:t>
              </w:r>
              <w:r w:rsidRPr="001C0CC4">
                <w:t xml:space="preserve"> CA bandwidth class</w:t>
              </w:r>
            </w:ins>
          </w:p>
        </w:tc>
      </w:tr>
      <w:tr w:rsidR="00C649E9" w:rsidRPr="001C0CC4" w14:paraId="1D1926BF" w14:textId="77777777" w:rsidTr="004E1D62">
        <w:trPr>
          <w:trHeight w:val="213"/>
          <w:jc w:val="center"/>
          <w:ins w:id="3183" w:author="Gene Fong" w:date="2020-04-10T13:44:00Z"/>
        </w:trPr>
        <w:tc>
          <w:tcPr>
            <w:tcW w:w="1883" w:type="dxa"/>
            <w:vMerge/>
          </w:tcPr>
          <w:p w14:paraId="6EF46162" w14:textId="77777777" w:rsidR="00C649E9" w:rsidRPr="001C0CC4" w:rsidRDefault="00C649E9" w:rsidP="004E1D62">
            <w:pPr>
              <w:pStyle w:val="TAH"/>
              <w:rPr>
                <w:ins w:id="3184" w:author="Gene Fong" w:date="2020-04-10T13:44:00Z"/>
              </w:rPr>
            </w:pPr>
          </w:p>
        </w:tc>
        <w:tc>
          <w:tcPr>
            <w:tcW w:w="709" w:type="dxa"/>
            <w:vMerge/>
          </w:tcPr>
          <w:p w14:paraId="3048E1DE" w14:textId="77777777" w:rsidR="00C649E9" w:rsidRPr="001C0CC4" w:rsidRDefault="00C649E9" w:rsidP="004E1D62">
            <w:pPr>
              <w:pStyle w:val="TAH"/>
              <w:rPr>
                <w:ins w:id="3185" w:author="Gene Fong" w:date="2020-04-10T13:44:00Z"/>
              </w:rPr>
            </w:pPr>
          </w:p>
        </w:tc>
        <w:tc>
          <w:tcPr>
            <w:tcW w:w="1813" w:type="dxa"/>
          </w:tcPr>
          <w:p w14:paraId="770DBF76" w14:textId="77777777" w:rsidR="00C649E9" w:rsidRPr="001C0CC4" w:rsidRDefault="00C649E9" w:rsidP="004E1D62">
            <w:pPr>
              <w:pStyle w:val="TAH"/>
              <w:rPr>
                <w:ins w:id="3186" w:author="Gene Fong" w:date="2020-04-10T13:44:00Z"/>
              </w:rPr>
            </w:pPr>
            <w:ins w:id="3187" w:author="Gene Fong" w:date="2020-04-10T13:44:00Z">
              <w:r>
                <w:rPr>
                  <w:rFonts w:hint="eastAsia"/>
                  <w:lang w:eastAsia="zh-CN"/>
                </w:rPr>
                <w:t>B</w:t>
              </w:r>
            </w:ins>
          </w:p>
        </w:tc>
        <w:tc>
          <w:tcPr>
            <w:tcW w:w="1800" w:type="dxa"/>
          </w:tcPr>
          <w:p w14:paraId="65770C73" w14:textId="77777777" w:rsidR="00C649E9" w:rsidRPr="001C0CC4" w:rsidRDefault="00C649E9" w:rsidP="004E1D62">
            <w:pPr>
              <w:pStyle w:val="TAH"/>
              <w:rPr>
                <w:ins w:id="3188" w:author="Gene Fong" w:date="2020-04-10T13:44:00Z"/>
              </w:rPr>
            </w:pPr>
            <w:ins w:id="3189" w:author="Gene Fong" w:date="2020-04-10T13:44:00Z">
              <w:r w:rsidRPr="001C0CC4">
                <w:t>C</w:t>
              </w:r>
            </w:ins>
          </w:p>
        </w:tc>
        <w:tc>
          <w:tcPr>
            <w:tcW w:w="1800" w:type="dxa"/>
          </w:tcPr>
          <w:p w14:paraId="232577EA" w14:textId="77777777" w:rsidR="00C649E9" w:rsidRPr="001C0CC4" w:rsidRDefault="00C649E9" w:rsidP="004E1D62">
            <w:pPr>
              <w:pStyle w:val="TAH"/>
              <w:rPr>
                <w:ins w:id="3190" w:author="Gene Fong" w:date="2020-04-10T13:44:00Z"/>
              </w:rPr>
            </w:pPr>
            <w:ins w:id="3191" w:author="Gene Fong" w:date="2020-04-10T13:44:00Z">
              <w:r>
                <w:t>D</w:t>
              </w:r>
            </w:ins>
          </w:p>
        </w:tc>
        <w:tc>
          <w:tcPr>
            <w:tcW w:w="1800" w:type="dxa"/>
          </w:tcPr>
          <w:p w14:paraId="6F760134" w14:textId="77777777" w:rsidR="00C649E9" w:rsidRPr="001C0CC4" w:rsidRDefault="00C649E9" w:rsidP="004E1D62">
            <w:pPr>
              <w:pStyle w:val="TAH"/>
              <w:rPr>
                <w:ins w:id="3192" w:author="Gene Fong" w:date="2020-04-10T13:44:00Z"/>
              </w:rPr>
            </w:pPr>
            <w:ins w:id="3193" w:author="Gene Fong" w:date="2020-04-10T13:44:00Z">
              <w:r>
                <w:t>E</w:t>
              </w:r>
            </w:ins>
          </w:p>
        </w:tc>
      </w:tr>
      <w:tr w:rsidR="00C649E9" w:rsidRPr="001C0CC4" w14:paraId="5BFCDDDA" w14:textId="77777777" w:rsidTr="004E1D62">
        <w:trPr>
          <w:trHeight w:val="377"/>
          <w:jc w:val="center"/>
          <w:ins w:id="3194" w:author="Gene Fong" w:date="2020-04-10T13:44:00Z"/>
        </w:trPr>
        <w:tc>
          <w:tcPr>
            <w:tcW w:w="1883" w:type="dxa"/>
          </w:tcPr>
          <w:p w14:paraId="68F034CB" w14:textId="77777777" w:rsidR="00C649E9" w:rsidRPr="001C0CC4" w:rsidRDefault="00C649E9" w:rsidP="004E1D62">
            <w:pPr>
              <w:pStyle w:val="TAC"/>
              <w:rPr>
                <w:ins w:id="3195" w:author="Gene Fong" w:date="2020-04-10T13:44:00Z"/>
                <w:b/>
              </w:rPr>
            </w:pPr>
            <w:ins w:id="3196" w:author="Gene Fong" w:date="2020-04-10T13:44:00Z">
              <w:r w:rsidRPr="001C0CC4">
                <w:t>Pw in Transmission Bandwidth Configuration, per CC</w:t>
              </w:r>
            </w:ins>
          </w:p>
        </w:tc>
        <w:tc>
          <w:tcPr>
            <w:tcW w:w="709" w:type="dxa"/>
          </w:tcPr>
          <w:p w14:paraId="62262D8E" w14:textId="77777777" w:rsidR="00C649E9" w:rsidRPr="001C0CC4" w:rsidRDefault="00C649E9" w:rsidP="004E1D62">
            <w:pPr>
              <w:pStyle w:val="TAC"/>
              <w:rPr>
                <w:ins w:id="3197" w:author="Gene Fong" w:date="2020-04-10T13:44:00Z"/>
              </w:rPr>
            </w:pPr>
            <w:ins w:id="3198" w:author="Gene Fong" w:date="2020-04-10T13:44:00Z">
              <w:r w:rsidRPr="001C0CC4">
                <w:t>dBm</w:t>
              </w:r>
            </w:ins>
          </w:p>
        </w:tc>
        <w:tc>
          <w:tcPr>
            <w:tcW w:w="7213" w:type="dxa"/>
            <w:gridSpan w:val="4"/>
            <w:vAlign w:val="center"/>
          </w:tcPr>
          <w:p w14:paraId="6DAE8A4F" w14:textId="77777777" w:rsidR="00C649E9" w:rsidRPr="001C0CC4" w:rsidRDefault="00C649E9" w:rsidP="004E1D62">
            <w:pPr>
              <w:pStyle w:val="TAC"/>
              <w:rPr>
                <w:ins w:id="3199" w:author="Gene Fong" w:date="2020-04-10T13:44:00Z"/>
              </w:rPr>
            </w:pPr>
            <w:ins w:id="3200" w:author="Gene Fong" w:date="2020-04-10T13:44:00Z">
              <w:r w:rsidRPr="00414DAE">
                <w:t>REFSENS + 14 dB</w:t>
              </w:r>
            </w:ins>
          </w:p>
        </w:tc>
      </w:tr>
      <w:tr w:rsidR="00C649E9" w:rsidRPr="001C0CC4" w14:paraId="060E886D" w14:textId="77777777" w:rsidTr="004E1D62">
        <w:trPr>
          <w:trHeight w:val="192"/>
          <w:jc w:val="center"/>
          <w:ins w:id="3201" w:author="Gene Fong" w:date="2020-04-10T13:44:00Z"/>
        </w:trPr>
        <w:tc>
          <w:tcPr>
            <w:tcW w:w="1883" w:type="dxa"/>
          </w:tcPr>
          <w:p w14:paraId="0ED7D66E" w14:textId="77777777" w:rsidR="00C649E9" w:rsidRPr="001C0CC4" w:rsidRDefault="00C649E9" w:rsidP="004E1D62">
            <w:pPr>
              <w:pStyle w:val="TAC"/>
              <w:rPr>
                <w:ins w:id="3202" w:author="Gene Fong" w:date="2020-04-10T13:44:00Z"/>
              </w:rPr>
            </w:pPr>
            <w:ins w:id="3203" w:author="Gene Fong" w:date="2020-04-10T13:44:00Z">
              <w:r w:rsidRPr="001C0CC4">
                <w:rPr>
                  <w:bCs/>
                </w:rPr>
                <w:t>P</w:t>
              </w:r>
              <w:r w:rsidRPr="001C0CC4">
                <w:rPr>
                  <w:bCs/>
                  <w:vertAlign w:val="subscript"/>
                </w:rPr>
                <w:t>Interferer</w:t>
              </w:r>
            </w:ins>
          </w:p>
        </w:tc>
        <w:tc>
          <w:tcPr>
            <w:tcW w:w="709" w:type="dxa"/>
          </w:tcPr>
          <w:p w14:paraId="0949F276" w14:textId="77777777" w:rsidR="00C649E9" w:rsidRPr="001C0CC4" w:rsidRDefault="00C649E9" w:rsidP="004E1D62">
            <w:pPr>
              <w:pStyle w:val="TAC"/>
              <w:rPr>
                <w:ins w:id="3204" w:author="Gene Fong" w:date="2020-04-10T13:44:00Z"/>
              </w:rPr>
            </w:pPr>
            <w:ins w:id="3205" w:author="Gene Fong" w:date="2020-04-10T13:44:00Z">
              <w:r w:rsidRPr="001C0CC4">
                <w:t>dBm</w:t>
              </w:r>
            </w:ins>
          </w:p>
        </w:tc>
        <w:tc>
          <w:tcPr>
            <w:tcW w:w="1813" w:type="dxa"/>
          </w:tcPr>
          <w:p w14:paraId="74E74AB1" w14:textId="22970517" w:rsidR="00C649E9" w:rsidRPr="001C0CC4" w:rsidRDefault="00C649E9" w:rsidP="004E1D62">
            <w:pPr>
              <w:pStyle w:val="TAC"/>
              <w:rPr>
                <w:ins w:id="3206" w:author="Gene Fong" w:date="2020-04-10T13:44:00Z"/>
              </w:rPr>
            </w:pPr>
            <w:ins w:id="3207" w:author="Gene Fong" w:date="2020-04-10T13:44:00Z">
              <w:r w:rsidRPr="005F768B">
                <w:t xml:space="preserve">Aggregated power + </w:t>
              </w:r>
            </w:ins>
            <w:ins w:id="3208" w:author="Gene Fong" w:date="2020-06-05T17:58:00Z">
              <w:r w:rsidR="008E5D15">
                <w:t>TBD</w:t>
              </w:r>
            </w:ins>
            <w:ins w:id="3209" w:author="Gene Fong" w:date="2020-04-10T13:44:00Z">
              <w:r w:rsidRPr="005F768B">
                <w:t xml:space="preserve"> dB</w:t>
              </w:r>
            </w:ins>
          </w:p>
        </w:tc>
        <w:tc>
          <w:tcPr>
            <w:tcW w:w="1800" w:type="dxa"/>
            <w:vAlign w:val="center"/>
          </w:tcPr>
          <w:p w14:paraId="6829607C" w14:textId="036ADB30" w:rsidR="00C649E9" w:rsidRPr="001C0CC4" w:rsidRDefault="00C649E9" w:rsidP="004E1D62">
            <w:pPr>
              <w:pStyle w:val="TAC"/>
              <w:rPr>
                <w:ins w:id="3210" w:author="Gene Fong" w:date="2020-04-10T13:44:00Z"/>
              </w:rPr>
            </w:pPr>
            <w:ins w:id="3211" w:author="Gene Fong" w:date="2020-04-10T13:44:00Z">
              <w:r w:rsidRPr="001C0CC4">
                <w:t xml:space="preserve">Aggregated power + </w:t>
              </w:r>
            </w:ins>
            <w:ins w:id="3212" w:author="Gene Fong" w:date="2020-06-05T17:58:00Z">
              <w:r w:rsidR="008E5D15">
                <w:t>TBD</w:t>
              </w:r>
            </w:ins>
            <w:ins w:id="3213" w:author="Gene Fong" w:date="2020-04-10T13:44:00Z">
              <w:r w:rsidRPr="001C0CC4">
                <w:t xml:space="preserve"> dB </w:t>
              </w:r>
            </w:ins>
          </w:p>
        </w:tc>
        <w:tc>
          <w:tcPr>
            <w:tcW w:w="1800" w:type="dxa"/>
            <w:vAlign w:val="center"/>
          </w:tcPr>
          <w:p w14:paraId="16675C60" w14:textId="5E30FEFD" w:rsidR="00C649E9" w:rsidRPr="001C0CC4" w:rsidRDefault="00C649E9" w:rsidP="004E1D62">
            <w:pPr>
              <w:pStyle w:val="TAC"/>
              <w:rPr>
                <w:ins w:id="3214" w:author="Gene Fong" w:date="2020-04-10T13:44:00Z"/>
              </w:rPr>
            </w:pPr>
            <w:ins w:id="3215" w:author="Gene Fong" w:date="2020-04-10T13:44:00Z">
              <w:r w:rsidRPr="001C0CC4">
                <w:t xml:space="preserve">Aggregated power + </w:t>
              </w:r>
            </w:ins>
            <w:ins w:id="3216" w:author="Gene Fong" w:date="2020-06-05T17:58:00Z">
              <w:r w:rsidR="008E5D15">
                <w:t>TBD</w:t>
              </w:r>
            </w:ins>
            <w:ins w:id="3217" w:author="Gene Fong" w:date="2020-04-10T13:44:00Z">
              <w:r w:rsidRPr="001C0CC4">
                <w:t xml:space="preserve"> dB</w:t>
              </w:r>
            </w:ins>
          </w:p>
        </w:tc>
        <w:tc>
          <w:tcPr>
            <w:tcW w:w="1800" w:type="dxa"/>
            <w:vAlign w:val="center"/>
          </w:tcPr>
          <w:p w14:paraId="164F94DC" w14:textId="703F86CB" w:rsidR="00C649E9" w:rsidRPr="001C0CC4" w:rsidRDefault="00C649E9" w:rsidP="004E1D62">
            <w:pPr>
              <w:pStyle w:val="TAC"/>
              <w:rPr>
                <w:ins w:id="3218" w:author="Gene Fong" w:date="2020-04-10T13:44:00Z"/>
              </w:rPr>
            </w:pPr>
            <w:ins w:id="3219" w:author="Gene Fong" w:date="2020-04-10T13:44:00Z">
              <w:r w:rsidRPr="001C0CC4">
                <w:t xml:space="preserve">Aggregated power + </w:t>
              </w:r>
            </w:ins>
            <w:ins w:id="3220" w:author="Gene Fong" w:date="2020-06-05T17:58:00Z">
              <w:r w:rsidR="008E5D15">
                <w:t>TBD</w:t>
              </w:r>
            </w:ins>
            <w:ins w:id="3221" w:author="Gene Fong" w:date="2020-04-10T13:44:00Z">
              <w:r w:rsidRPr="001C0CC4">
                <w:t xml:space="preserve"> dB</w:t>
              </w:r>
            </w:ins>
          </w:p>
        </w:tc>
      </w:tr>
      <w:tr w:rsidR="00C649E9" w:rsidRPr="001C0CC4" w14:paraId="368B2816" w14:textId="77777777" w:rsidTr="004E1D62">
        <w:trPr>
          <w:trHeight w:val="182"/>
          <w:jc w:val="center"/>
          <w:ins w:id="3222" w:author="Gene Fong" w:date="2020-04-10T13:44:00Z"/>
        </w:trPr>
        <w:tc>
          <w:tcPr>
            <w:tcW w:w="1883" w:type="dxa"/>
          </w:tcPr>
          <w:p w14:paraId="76948287" w14:textId="77777777" w:rsidR="00C649E9" w:rsidRPr="001C0CC4" w:rsidRDefault="00C649E9" w:rsidP="004E1D62">
            <w:pPr>
              <w:pStyle w:val="TAC"/>
              <w:rPr>
                <w:ins w:id="3223" w:author="Gene Fong" w:date="2020-04-10T13:44:00Z"/>
                <w:i/>
              </w:rPr>
            </w:pPr>
            <w:ins w:id="3224" w:author="Gene Fong" w:date="2020-04-10T13:44:00Z">
              <w:r w:rsidRPr="001C0CC4">
                <w:rPr>
                  <w:bCs/>
                </w:rPr>
                <w:t>BW</w:t>
              </w:r>
              <w:r w:rsidRPr="001C0CC4">
                <w:rPr>
                  <w:bCs/>
                  <w:vertAlign w:val="subscript"/>
                </w:rPr>
                <w:t>Interferer</w:t>
              </w:r>
            </w:ins>
          </w:p>
        </w:tc>
        <w:tc>
          <w:tcPr>
            <w:tcW w:w="709" w:type="dxa"/>
          </w:tcPr>
          <w:p w14:paraId="3A607971" w14:textId="77777777" w:rsidR="00C649E9" w:rsidRPr="001C0CC4" w:rsidRDefault="00C649E9" w:rsidP="004E1D62">
            <w:pPr>
              <w:pStyle w:val="TAC"/>
              <w:rPr>
                <w:ins w:id="3225" w:author="Gene Fong" w:date="2020-04-10T13:44:00Z"/>
              </w:rPr>
            </w:pPr>
            <w:ins w:id="3226" w:author="Gene Fong" w:date="2020-04-10T13:44:00Z">
              <w:r w:rsidRPr="001C0CC4">
                <w:t>MHz</w:t>
              </w:r>
            </w:ins>
          </w:p>
        </w:tc>
        <w:tc>
          <w:tcPr>
            <w:tcW w:w="7213" w:type="dxa"/>
            <w:gridSpan w:val="4"/>
            <w:vAlign w:val="center"/>
          </w:tcPr>
          <w:p w14:paraId="221FBC65" w14:textId="77777777" w:rsidR="00C649E9" w:rsidRPr="001C0CC4" w:rsidRDefault="00C649E9" w:rsidP="004E1D62">
            <w:pPr>
              <w:pStyle w:val="TAC"/>
              <w:rPr>
                <w:ins w:id="3227" w:author="Gene Fong" w:date="2020-04-10T13:44:00Z"/>
              </w:rPr>
            </w:pPr>
            <w:ins w:id="3228" w:author="Gene Fong" w:date="2020-04-10T13:44:00Z">
              <w:r>
                <w:rPr>
                  <w:rFonts w:hint="eastAsia"/>
                  <w:lang w:eastAsia="zh-CN"/>
                </w:rPr>
                <w:t>20</w:t>
              </w:r>
            </w:ins>
          </w:p>
        </w:tc>
      </w:tr>
      <w:tr w:rsidR="00C649E9" w:rsidRPr="001C0CC4" w14:paraId="0AEA9AA7" w14:textId="77777777" w:rsidTr="004E1D62">
        <w:trPr>
          <w:trHeight w:val="560"/>
          <w:jc w:val="center"/>
          <w:ins w:id="3229" w:author="Gene Fong" w:date="2020-04-10T13:44:00Z"/>
        </w:trPr>
        <w:tc>
          <w:tcPr>
            <w:tcW w:w="1883" w:type="dxa"/>
          </w:tcPr>
          <w:p w14:paraId="138DB314" w14:textId="77777777" w:rsidR="00C649E9" w:rsidRPr="001C0CC4" w:rsidRDefault="00C649E9" w:rsidP="004E1D62">
            <w:pPr>
              <w:pStyle w:val="TAC"/>
              <w:rPr>
                <w:ins w:id="3230" w:author="Gene Fong" w:date="2020-04-10T13:44:00Z"/>
                <w:bCs/>
              </w:rPr>
            </w:pPr>
            <w:ins w:id="3231"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3E1BCD00" w14:textId="77777777" w:rsidR="00C649E9" w:rsidRPr="001C0CC4" w:rsidRDefault="00C649E9" w:rsidP="004E1D62">
            <w:pPr>
              <w:pStyle w:val="TAC"/>
              <w:rPr>
                <w:ins w:id="3232" w:author="Gene Fong" w:date="2020-04-10T13:44:00Z"/>
              </w:rPr>
            </w:pPr>
            <w:ins w:id="3233" w:author="Gene Fong" w:date="2020-04-10T13:44:00Z">
              <w:r w:rsidRPr="001C0CC4">
                <w:t>MHz</w:t>
              </w:r>
            </w:ins>
          </w:p>
        </w:tc>
        <w:tc>
          <w:tcPr>
            <w:tcW w:w="7213" w:type="dxa"/>
            <w:gridSpan w:val="4"/>
          </w:tcPr>
          <w:p w14:paraId="4B943E75" w14:textId="77777777" w:rsidR="00C649E9" w:rsidRPr="005F768B" w:rsidRDefault="00C649E9" w:rsidP="004E1D62">
            <w:pPr>
              <w:pStyle w:val="TAC"/>
              <w:rPr>
                <w:ins w:id="3234" w:author="Gene Fong" w:date="2020-04-10T13:44:00Z"/>
              </w:rPr>
            </w:pPr>
            <w:ins w:id="3235" w:author="Gene Fong" w:date="2020-04-10T13:44:00Z">
              <w:r w:rsidRPr="005F768B">
                <w:t>10 + Foffset</w:t>
              </w:r>
            </w:ins>
          </w:p>
          <w:p w14:paraId="112CF6F5" w14:textId="77777777" w:rsidR="00C649E9" w:rsidRPr="005F768B" w:rsidRDefault="00C649E9" w:rsidP="004E1D62">
            <w:pPr>
              <w:pStyle w:val="TAC"/>
              <w:rPr>
                <w:ins w:id="3236" w:author="Gene Fong" w:date="2020-04-10T13:44:00Z"/>
              </w:rPr>
            </w:pPr>
            <w:ins w:id="3237" w:author="Gene Fong" w:date="2020-04-10T13:44:00Z">
              <w:r w:rsidRPr="005F768B">
                <w:t>/</w:t>
              </w:r>
            </w:ins>
          </w:p>
          <w:p w14:paraId="050AD06D" w14:textId="77777777" w:rsidR="00C649E9" w:rsidRPr="001C0CC4" w:rsidRDefault="00C649E9" w:rsidP="004E1D62">
            <w:pPr>
              <w:pStyle w:val="TAC"/>
              <w:rPr>
                <w:ins w:id="3238" w:author="Gene Fong" w:date="2020-04-10T13:44:00Z"/>
              </w:rPr>
            </w:pPr>
            <w:ins w:id="3239" w:author="Gene Fong" w:date="2020-04-10T13:44:00Z">
              <w:r w:rsidRPr="005F768B">
                <w:t>-10 - Foffset</w:t>
              </w:r>
            </w:ins>
          </w:p>
        </w:tc>
      </w:tr>
      <w:tr w:rsidR="00C649E9" w:rsidRPr="001C0CC4" w14:paraId="6C8396F5" w14:textId="77777777" w:rsidTr="004E1D62">
        <w:trPr>
          <w:trHeight w:val="190"/>
          <w:jc w:val="center"/>
          <w:ins w:id="3240" w:author="Gene Fong" w:date="2020-04-10T13:44:00Z"/>
        </w:trPr>
        <w:tc>
          <w:tcPr>
            <w:tcW w:w="1883" w:type="dxa"/>
            <w:vMerge w:val="restart"/>
          </w:tcPr>
          <w:p w14:paraId="653B9CDB" w14:textId="77777777" w:rsidR="00C649E9" w:rsidRPr="00455B1C" w:rsidRDefault="00C649E9" w:rsidP="004E1D62">
            <w:pPr>
              <w:pStyle w:val="TAC"/>
              <w:rPr>
                <w:ins w:id="3241" w:author="Gene Fong" w:date="2020-04-10T13:44:00Z"/>
                <w:b/>
                <w:bCs/>
              </w:rPr>
            </w:pPr>
            <w:ins w:id="3242" w:author="Gene Fong" w:date="2020-04-10T13:44:00Z">
              <w:r w:rsidRPr="00455B1C">
                <w:rPr>
                  <w:b/>
                  <w:bCs/>
                </w:rPr>
                <w:t>Rx Parameter</w:t>
              </w:r>
            </w:ins>
          </w:p>
        </w:tc>
        <w:tc>
          <w:tcPr>
            <w:tcW w:w="709" w:type="dxa"/>
            <w:vMerge w:val="restart"/>
          </w:tcPr>
          <w:p w14:paraId="3AFD737F" w14:textId="77777777" w:rsidR="00C649E9" w:rsidRPr="00455B1C" w:rsidRDefault="00C649E9" w:rsidP="004E1D62">
            <w:pPr>
              <w:pStyle w:val="TAC"/>
              <w:rPr>
                <w:ins w:id="3243" w:author="Gene Fong" w:date="2020-04-10T13:44:00Z"/>
                <w:b/>
                <w:bCs/>
              </w:rPr>
            </w:pPr>
            <w:ins w:id="3244" w:author="Gene Fong" w:date="2020-04-10T13:44:00Z">
              <w:r w:rsidRPr="00455B1C">
                <w:rPr>
                  <w:b/>
                  <w:bCs/>
                </w:rPr>
                <w:t xml:space="preserve">Units </w:t>
              </w:r>
            </w:ins>
          </w:p>
        </w:tc>
        <w:tc>
          <w:tcPr>
            <w:tcW w:w="7213" w:type="dxa"/>
            <w:gridSpan w:val="4"/>
          </w:tcPr>
          <w:p w14:paraId="2844A53B" w14:textId="77777777" w:rsidR="00C649E9" w:rsidRPr="00455B1C" w:rsidRDefault="00C649E9" w:rsidP="004E1D62">
            <w:pPr>
              <w:pStyle w:val="TAC"/>
              <w:rPr>
                <w:ins w:id="3245" w:author="Gene Fong" w:date="2020-04-10T13:44:00Z"/>
                <w:b/>
                <w:bCs/>
              </w:rPr>
            </w:pPr>
            <w:ins w:id="3246" w:author="Gene Fong" w:date="2020-04-10T13:44:00Z">
              <w:r w:rsidRPr="00455B1C">
                <w:rPr>
                  <w:b/>
                  <w:bCs/>
                </w:rPr>
                <w:t>NR</w:t>
              </w:r>
              <w:r>
                <w:rPr>
                  <w:b/>
                  <w:bCs/>
                </w:rPr>
                <w:t>-U</w:t>
              </w:r>
              <w:r w:rsidRPr="00455B1C">
                <w:rPr>
                  <w:b/>
                  <w:bCs/>
                </w:rPr>
                <w:t xml:space="preserve"> CA bandwidth class</w:t>
              </w:r>
            </w:ins>
          </w:p>
        </w:tc>
      </w:tr>
      <w:tr w:rsidR="00C649E9" w:rsidRPr="001C0CC4" w14:paraId="3AF75AAB" w14:textId="77777777" w:rsidTr="004E1D62">
        <w:trPr>
          <w:trHeight w:val="154"/>
          <w:jc w:val="center"/>
          <w:ins w:id="3247" w:author="Gene Fong" w:date="2020-04-10T13:44:00Z"/>
        </w:trPr>
        <w:tc>
          <w:tcPr>
            <w:tcW w:w="1883" w:type="dxa"/>
            <w:vMerge/>
          </w:tcPr>
          <w:p w14:paraId="0F431CA2" w14:textId="77777777" w:rsidR="00C649E9" w:rsidRPr="00455B1C" w:rsidRDefault="00C649E9" w:rsidP="004E1D62">
            <w:pPr>
              <w:pStyle w:val="TAC"/>
              <w:rPr>
                <w:ins w:id="3248" w:author="Gene Fong" w:date="2020-04-10T13:44:00Z"/>
                <w:b/>
                <w:bCs/>
              </w:rPr>
            </w:pPr>
          </w:p>
        </w:tc>
        <w:tc>
          <w:tcPr>
            <w:tcW w:w="709" w:type="dxa"/>
            <w:vMerge/>
          </w:tcPr>
          <w:p w14:paraId="1CAE2E6C" w14:textId="77777777" w:rsidR="00C649E9" w:rsidRPr="00455B1C" w:rsidRDefault="00C649E9" w:rsidP="004E1D62">
            <w:pPr>
              <w:pStyle w:val="TAC"/>
              <w:rPr>
                <w:ins w:id="3249" w:author="Gene Fong" w:date="2020-04-10T13:44:00Z"/>
                <w:b/>
                <w:bCs/>
              </w:rPr>
            </w:pPr>
          </w:p>
        </w:tc>
        <w:tc>
          <w:tcPr>
            <w:tcW w:w="1813" w:type="dxa"/>
          </w:tcPr>
          <w:p w14:paraId="6137A838" w14:textId="77777777" w:rsidR="00C649E9" w:rsidRPr="00455B1C" w:rsidRDefault="00C649E9" w:rsidP="004E1D62">
            <w:pPr>
              <w:pStyle w:val="TAC"/>
              <w:rPr>
                <w:ins w:id="3250" w:author="Gene Fong" w:date="2020-04-10T13:44:00Z"/>
                <w:b/>
                <w:bCs/>
              </w:rPr>
            </w:pPr>
            <w:ins w:id="3251" w:author="Gene Fong" w:date="2020-04-10T13:44:00Z">
              <w:r>
                <w:rPr>
                  <w:b/>
                  <w:bCs/>
                  <w:lang w:eastAsia="zh-CN"/>
                </w:rPr>
                <w:t>I</w:t>
              </w:r>
            </w:ins>
          </w:p>
        </w:tc>
        <w:tc>
          <w:tcPr>
            <w:tcW w:w="1800" w:type="dxa"/>
          </w:tcPr>
          <w:p w14:paraId="2F3D5505" w14:textId="77777777" w:rsidR="00C649E9" w:rsidRPr="00455B1C" w:rsidRDefault="00C649E9" w:rsidP="004E1D62">
            <w:pPr>
              <w:pStyle w:val="TAC"/>
              <w:rPr>
                <w:ins w:id="3252" w:author="Gene Fong" w:date="2020-04-10T13:44:00Z"/>
                <w:b/>
                <w:bCs/>
              </w:rPr>
            </w:pPr>
            <w:ins w:id="3253" w:author="Gene Fong" w:date="2020-04-10T13:44:00Z">
              <w:r>
                <w:rPr>
                  <w:b/>
                  <w:bCs/>
                </w:rPr>
                <w:t>M</w:t>
              </w:r>
            </w:ins>
          </w:p>
        </w:tc>
        <w:tc>
          <w:tcPr>
            <w:tcW w:w="1800" w:type="dxa"/>
          </w:tcPr>
          <w:p w14:paraId="5EF37123" w14:textId="77777777" w:rsidR="00C649E9" w:rsidRPr="00455B1C" w:rsidRDefault="00C649E9" w:rsidP="004E1D62">
            <w:pPr>
              <w:pStyle w:val="TAC"/>
              <w:rPr>
                <w:ins w:id="3254" w:author="Gene Fong" w:date="2020-04-10T13:44:00Z"/>
                <w:b/>
                <w:bCs/>
              </w:rPr>
            </w:pPr>
            <w:ins w:id="3255" w:author="Gene Fong" w:date="2020-04-10T13:44:00Z">
              <w:r>
                <w:rPr>
                  <w:b/>
                  <w:bCs/>
                </w:rPr>
                <w:t>N</w:t>
              </w:r>
            </w:ins>
          </w:p>
        </w:tc>
        <w:tc>
          <w:tcPr>
            <w:tcW w:w="1800" w:type="dxa"/>
          </w:tcPr>
          <w:p w14:paraId="3C484121" w14:textId="77777777" w:rsidR="00C649E9" w:rsidRPr="00455B1C" w:rsidRDefault="00C649E9" w:rsidP="004E1D62">
            <w:pPr>
              <w:pStyle w:val="TAC"/>
              <w:rPr>
                <w:ins w:id="3256" w:author="Gene Fong" w:date="2020-04-10T13:44:00Z"/>
                <w:b/>
                <w:bCs/>
              </w:rPr>
            </w:pPr>
            <w:ins w:id="3257" w:author="Gene Fong" w:date="2020-04-10T13:44:00Z">
              <w:r>
                <w:rPr>
                  <w:b/>
                  <w:bCs/>
                </w:rPr>
                <w:t>O</w:t>
              </w:r>
            </w:ins>
          </w:p>
        </w:tc>
      </w:tr>
      <w:tr w:rsidR="00C649E9" w:rsidRPr="001C0CC4" w14:paraId="4F3F2F09" w14:textId="77777777" w:rsidTr="004E1D62">
        <w:trPr>
          <w:trHeight w:val="560"/>
          <w:jc w:val="center"/>
          <w:ins w:id="3258" w:author="Gene Fong" w:date="2020-04-10T13:44:00Z"/>
        </w:trPr>
        <w:tc>
          <w:tcPr>
            <w:tcW w:w="1883" w:type="dxa"/>
          </w:tcPr>
          <w:p w14:paraId="3E5E1721" w14:textId="77777777" w:rsidR="00C649E9" w:rsidRPr="001C0CC4" w:rsidRDefault="00C649E9" w:rsidP="004E1D62">
            <w:pPr>
              <w:pStyle w:val="TAC"/>
              <w:rPr>
                <w:ins w:id="3259" w:author="Gene Fong" w:date="2020-04-10T13:44:00Z"/>
                <w:bCs/>
              </w:rPr>
            </w:pPr>
            <w:ins w:id="3260" w:author="Gene Fong" w:date="2020-04-10T13:44:00Z">
              <w:r w:rsidRPr="001C0CC4">
                <w:t>Pw in Transmission Bandwidth Configuration, per CC</w:t>
              </w:r>
            </w:ins>
          </w:p>
        </w:tc>
        <w:tc>
          <w:tcPr>
            <w:tcW w:w="709" w:type="dxa"/>
          </w:tcPr>
          <w:p w14:paraId="3AAA31FE" w14:textId="77777777" w:rsidR="00C649E9" w:rsidRPr="001C0CC4" w:rsidRDefault="00C649E9" w:rsidP="004E1D62">
            <w:pPr>
              <w:pStyle w:val="TAC"/>
              <w:rPr>
                <w:ins w:id="3261" w:author="Gene Fong" w:date="2020-04-10T13:44:00Z"/>
              </w:rPr>
            </w:pPr>
            <w:ins w:id="3262" w:author="Gene Fong" w:date="2020-04-10T13:44:00Z">
              <w:r>
                <w:t>dBm</w:t>
              </w:r>
            </w:ins>
          </w:p>
        </w:tc>
        <w:tc>
          <w:tcPr>
            <w:tcW w:w="7213" w:type="dxa"/>
            <w:gridSpan w:val="4"/>
            <w:vAlign w:val="center"/>
          </w:tcPr>
          <w:p w14:paraId="2E4CB16B" w14:textId="77777777" w:rsidR="00C649E9" w:rsidRPr="001C0CC4" w:rsidRDefault="00C649E9" w:rsidP="004E1D62">
            <w:pPr>
              <w:pStyle w:val="TAC"/>
              <w:rPr>
                <w:ins w:id="3263" w:author="Gene Fong" w:date="2020-04-10T13:44:00Z"/>
              </w:rPr>
            </w:pPr>
            <w:ins w:id="3264" w:author="Gene Fong" w:date="2020-04-10T13:44:00Z">
              <w:r w:rsidRPr="00414DAE">
                <w:t>REFSENS + 14 dB</w:t>
              </w:r>
            </w:ins>
          </w:p>
        </w:tc>
      </w:tr>
      <w:tr w:rsidR="00C649E9" w:rsidRPr="001C0CC4" w14:paraId="28DDE71F" w14:textId="77777777" w:rsidTr="004E1D62">
        <w:trPr>
          <w:trHeight w:val="379"/>
          <w:jc w:val="center"/>
          <w:ins w:id="3265" w:author="Gene Fong" w:date="2020-04-10T13:44:00Z"/>
        </w:trPr>
        <w:tc>
          <w:tcPr>
            <w:tcW w:w="1883" w:type="dxa"/>
          </w:tcPr>
          <w:p w14:paraId="45FC4BF4" w14:textId="77777777" w:rsidR="00C649E9" w:rsidRPr="001C0CC4" w:rsidRDefault="00C649E9" w:rsidP="004E1D62">
            <w:pPr>
              <w:pStyle w:val="TAC"/>
              <w:rPr>
                <w:ins w:id="3266" w:author="Gene Fong" w:date="2020-04-10T13:44:00Z"/>
                <w:bCs/>
              </w:rPr>
            </w:pPr>
            <w:ins w:id="3267" w:author="Gene Fong" w:date="2020-04-10T13:44:00Z">
              <w:r w:rsidRPr="001C0CC4">
                <w:rPr>
                  <w:bCs/>
                </w:rPr>
                <w:t>P</w:t>
              </w:r>
              <w:r w:rsidRPr="001C0CC4">
                <w:rPr>
                  <w:bCs/>
                  <w:vertAlign w:val="subscript"/>
                </w:rPr>
                <w:t>Interferer</w:t>
              </w:r>
            </w:ins>
          </w:p>
        </w:tc>
        <w:tc>
          <w:tcPr>
            <w:tcW w:w="709" w:type="dxa"/>
          </w:tcPr>
          <w:p w14:paraId="7AFAA7C1" w14:textId="77777777" w:rsidR="00C649E9" w:rsidRPr="001C0CC4" w:rsidRDefault="00C649E9" w:rsidP="004E1D62">
            <w:pPr>
              <w:pStyle w:val="TAC"/>
              <w:rPr>
                <w:ins w:id="3268" w:author="Gene Fong" w:date="2020-04-10T13:44:00Z"/>
              </w:rPr>
            </w:pPr>
            <w:ins w:id="3269" w:author="Gene Fong" w:date="2020-04-10T13:44:00Z">
              <w:r w:rsidRPr="001C0CC4">
                <w:t>dBm</w:t>
              </w:r>
            </w:ins>
          </w:p>
        </w:tc>
        <w:tc>
          <w:tcPr>
            <w:tcW w:w="1813" w:type="dxa"/>
          </w:tcPr>
          <w:p w14:paraId="7D028854" w14:textId="3A7B5A69" w:rsidR="00C649E9" w:rsidRPr="005F768B" w:rsidRDefault="00C649E9" w:rsidP="004E1D62">
            <w:pPr>
              <w:pStyle w:val="TAC"/>
              <w:rPr>
                <w:ins w:id="3270" w:author="Gene Fong" w:date="2020-04-10T13:44:00Z"/>
              </w:rPr>
            </w:pPr>
            <w:ins w:id="3271" w:author="Gene Fong" w:date="2020-04-10T13:44:00Z">
              <w:r w:rsidRPr="005F768B">
                <w:t xml:space="preserve">Aggregated power + </w:t>
              </w:r>
            </w:ins>
            <w:ins w:id="3272" w:author="Gene Fong" w:date="2020-06-05T17:59:00Z">
              <w:r w:rsidR="008E5D15">
                <w:t>TBD</w:t>
              </w:r>
            </w:ins>
            <w:ins w:id="3273" w:author="Gene Fong" w:date="2020-04-10T13:44:00Z">
              <w:r w:rsidRPr="005F768B">
                <w:t xml:space="preserve"> dB</w:t>
              </w:r>
            </w:ins>
          </w:p>
        </w:tc>
        <w:tc>
          <w:tcPr>
            <w:tcW w:w="1800" w:type="dxa"/>
            <w:vAlign w:val="center"/>
          </w:tcPr>
          <w:p w14:paraId="6534EA09" w14:textId="4ABDA412" w:rsidR="00C649E9" w:rsidRPr="001C0CC4" w:rsidRDefault="00C649E9" w:rsidP="004E1D62">
            <w:pPr>
              <w:pStyle w:val="TAC"/>
              <w:rPr>
                <w:ins w:id="3274" w:author="Gene Fong" w:date="2020-04-10T13:44:00Z"/>
              </w:rPr>
            </w:pPr>
            <w:ins w:id="3275" w:author="Gene Fong" w:date="2020-04-10T13:44:00Z">
              <w:r w:rsidRPr="001C0CC4">
                <w:t xml:space="preserve">Aggregated power + </w:t>
              </w:r>
            </w:ins>
            <w:ins w:id="3276" w:author="Gene Fong" w:date="2020-06-05T17:59:00Z">
              <w:r w:rsidR="008E5D15">
                <w:t>TBD</w:t>
              </w:r>
            </w:ins>
            <w:ins w:id="3277" w:author="Gene Fong" w:date="2020-04-10T13:44:00Z">
              <w:r w:rsidRPr="001C0CC4">
                <w:t xml:space="preserve"> dB</w:t>
              </w:r>
            </w:ins>
          </w:p>
        </w:tc>
        <w:tc>
          <w:tcPr>
            <w:tcW w:w="1800" w:type="dxa"/>
          </w:tcPr>
          <w:p w14:paraId="3A034E49" w14:textId="3CD92A57" w:rsidR="00C649E9" w:rsidRPr="001C0CC4" w:rsidRDefault="00C649E9" w:rsidP="004E1D62">
            <w:pPr>
              <w:pStyle w:val="TAC"/>
              <w:rPr>
                <w:ins w:id="3278" w:author="Gene Fong" w:date="2020-04-10T13:44:00Z"/>
              </w:rPr>
            </w:pPr>
            <w:ins w:id="3279" w:author="Gene Fong" w:date="2020-04-10T13:44:00Z">
              <w:r w:rsidRPr="001C0CC4">
                <w:t xml:space="preserve">Aggregated power + </w:t>
              </w:r>
            </w:ins>
            <w:ins w:id="3280" w:author="Gene Fong" w:date="2020-06-05T17:59:00Z">
              <w:r w:rsidR="008E5D15">
                <w:t>TBD</w:t>
              </w:r>
            </w:ins>
            <w:ins w:id="3281" w:author="Gene Fong" w:date="2020-04-10T13:44:00Z">
              <w:r w:rsidRPr="001C0CC4">
                <w:t xml:space="preserve"> dB</w:t>
              </w:r>
            </w:ins>
          </w:p>
        </w:tc>
        <w:tc>
          <w:tcPr>
            <w:tcW w:w="1800" w:type="dxa"/>
          </w:tcPr>
          <w:p w14:paraId="2BDF1964" w14:textId="78A2A336" w:rsidR="00C649E9" w:rsidRPr="001C0CC4" w:rsidRDefault="00C649E9" w:rsidP="004E1D62">
            <w:pPr>
              <w:pStyle w:val="TAC"/>
              <w:rPr>
                <w:ins w:id="3282" w:author="Gene Fong" w:date="2020-04-10T13:44:00Z"/>
              </w:rPr>
            </w:pPr>
            <w:ins w:id="3283" w:author="Gene Fong" w:date="2020-04-10T13:44:00Z">
              <w:r w:rsidRPr="001C0CC4">
                <w:t xml:space="preserve">Aggregated power + </w:t>
              </w:r>
            </w:ins>
            <w:ins w:id="3284" w:author="Gene Fong" w:date="2020-06-05T17:59:00Z">
              <w:r w:rsidR="008E5D15">
                <w:t>TBD</w:t>
              </w:r>
            </w:ins>
            <w:ins w:id="3285" w:author="Gene Fong" w:date="2020-04-10T13:44:00Z">
              <w:r w:rsidRPr="001C0CC4">
                <w:t xml:space="preserve"> dB</w:t>
              </w:r>
            </w:ins>
          </w:p>
        </w:tc>
      </w:tr>
      <w:tr w:rsidR="00C649E9" w:rsidRPr="001C0CC4" w14:paraId="64122BE0" w14:textId="77777777" w:rsidTr="004E1D62">
        <w:trPr>
          <w:trHeight w:val="199"/>
          <w:jc w:val="center"/>
          <w:ins w:id="3286" w:author="Gene Fong" w:date="2020-04-10T13:44:00Z"/>
        </w:trPr>
        <w:tc>
          <w:tcPr>
            <w:tcW w:w="1883" w:type="dxa"/>
          </w:tcPr>
          <w:p w14:paraId="63F86946" w14:textId="77777777" w:rsidR="00C649E9" w:rsidRPr="001C0CC4" w:rsidRDefault="00C649E9" w:rsidP="004E1D62">
            <w:pPr>
              <w:pStyle w:val="TAC"/>
              <w:rPr>
                <w:ins w:id="3287" w:author="Gene Fong" w:date="2020-04-10T13:44:00Z"/>
                <w:bCs/>
              </w:rPr>
            </w:pPr>
            <w:ins w:id="3288" w:author="Gene Fong" w:date="2020-04-10T13:44:00Z">
              <w:r w:rsidRPr="001C0CC4">
                <w:rPr>
                  <w:bCs/>
                </w:rPr>
                <w:t>BW</w:t>
              </w:r>
              <w:r w:rsidRPr="001C0CC4">
                <w:rPr>
                  <w:bCs/>
                  <w:vertAlign w:val="subscript"/>
                </w:rPr>
                <w:t>Interferer</w:t>
              </w:r>
            </w:ins>
          </w:p>
        </w:tc>
        <w:tc>
          <w:tcPr>
            <w:tcW w:w="709" w:type="dxa"/>
          </w:tcPr>
          <w:p w14:paraId="4BEB9A8A" w14:textId="77777777" w:rsidR="00C649E9" w:rsidRPr="001C0CC4" w:rsidRDefault="00C649E9" w:rsidP="004E1D62">
            <w:pPr>
              <w:pStyle w:val="TAC"/>
              <w:rPr>
                <w:ins w:id="3289" w:author="Gene Fong" w:date="2020-04-10T13:44:00Z"/>
              </w:rPr>
            </w:pPr>
            <w:ins w:id="3290" w:author="Gene Fong" w:date="2020-04-10T13:44:00Z">
              <w:r w:rsidRPr="001C0CC4">
                <w:t>MHz</w:t>
              </w:r>
            </w:ins>
          </w:p>
        </w:tc>
        <w:tc>
          <w:tcPr>
            <w:tcW w:w="7213" w:type="dxa"/>
            <w:gridSpan w:val="4"/>
            <w:vAlign w:val="center"/>
          </w:tcPr>
          <w:p w14:paraId="2894807E" w14:textId="77777777" w:rsidR="00C649E9" w:rsidRPr="001C0CC4" w:rsidRDefault="00C649E9" w:rsidP="004E1D62">
            <w:pPr>
              <w:pStyle w:val="TAC"/>
              <w:rPr>
                <w:ins w:id="3291" w:author="Gene Fong" w:date="2020-04-10T13:44:00Z"/>
              </w:rPr>
            </w:pPr>
            <w:ins w:id="3292" w:author="Gene Fong" w:date="2020-04-10T13:44:00Z">
              <w:r>
                <w:rPr>
                  <w:rFonts w:hint="eastAsia"/>
                  <w:lang w:eastAsia="zh-CN"/>
                </w:rPr>
                <w:t>20</w:t>
              </w:r>
            </w:ins>
          </w:p>
        </w:tc>
      </w:tr>
      <w:tr w:rsidR="00C649E9" w:rsidRPr="001C0CC4" w14:paraId="3C229DEC" w14:textId="77777777" w:rsidTr="004E1D62">
        <w:trPr>
          <w:trHeight w:val="560"/>
          <w:jc w:val="center"/>
          <w:ins w:id="3293" w:author="Gene Fong" w:date="2020-04-10T13:44:00Z"/>
        </w:trPr>
        <w:tc>
          <w:tcPr>
            <w:tcW w:w="1883" w:type="dxa"/>
          </w:tcPr>
          <w:p w14:paraId="282A22DE" w14:textId="77777777" w:rsidR="00C649E9" w:rsidRPr="001C0CC4" w:rsidRDefault="00C649E9" w:rsidP="004E1D62">
            <w:pPr>
              <w:pStyle w:val="TAC"/>
              <w:rPr>
                <w:ins w:id="3294" w:author="Gene Fong" w:date="2020-04-10T13:44:00Z"/>
                <w:bCs/>
              </w:rPr>
            </w:pPr>
            <w:ins w:id="3295"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7388671A" w14:textId="77777777" w:rsidR="00C649E9" w:rsidRPr="001C0CC4" w:rsidRDefault="00C649E9" w:rsidP="004E1D62">
            <w:pPr>
              <w:pStyle w:val="TAC"/>
              <w:rPr>
                <w:ins w:id="3296" w:author="Gene Fong" w:date="2020-04-10T13:44:00Z"/>
              </w:rPr>
            </w:pPr>
            <w:ins w:id="3297" w:author="Gene Fong" w:date="2020-04-10T13:44:00Z">
              <w:r w:rsidRPr="001C0CC4">
                <w:t>MHz</w:t>
              </w:r>
            </w:ins>
          </w:p>
        </w:tc>
        <w:tc>
          <w:tcPr>
            <w:tcW w:w="7213" w:type="dxa"/>
            <w:gridSpan w:val="4"/>
          </w:tcPr>
          <w:p w14:paraId="52E84316" w14:textId="77777777" w:rsidR="00C649E9" w:rsidRPr="005F768B" w:rsidRDefault="00C649E9" w:rsidP="004E1D62">
            <w:pPr>
              <w:pStyle w:val="TAC"/>
              <w:rPr>
                <w:ins w:id="3298" w:author="Gene Fong" w:date="2020-04-10T13:44:00Z"/>
              </w:rPr>
            </w:pPr>
            <w:ins w:id="3299" w:author="Gene Fong" w:date="2020-04-10T13:44:00Z">
              <w:r w:rsidRPr="005F768B">
                <w:t>10 + Foffset</w:t>
              </w:r>
            </w:ins>
          </w:p>
          <w:p w14:paraId="33627989" w14:textId="77777777" w:rsidR="00C649E9" w:rsidRPr="005F768B" w:rsidRDefault="00C649E9" w:rsidP="004E1D62">
            <w:pPr>
              <w:pStyle w:val="TAC"/>
              <w:rPr>
                <w:ins w:id="3300" w:author="Gene Fong" w:date="2020-04-10T13:44:00Z"/>
              </w:rPr>
            </w:pPr>
            <w:ins w:id="3301" w:author="Gene Fong" w:date="2020-04-10T13:44:00Z">
              <w:r w:rsidRPr="005F768B">
                <w:t>/</w:t>
              </w:r>
            </w:ins>
          </w:p>
          <w:p w14:paraId="63DD4EBD" w14:textId="77777777" w:rsidR="00C649E9" w:rsidRPr="001C0CC4" w:rsidRDefault="00C649E9" w:rsidP="004E1D62">
            <w:pPr>
              <w:pStyle w:val="TAC"/>
              <w:rPr>
                <w:ins w:id="3302" w:author="Gene Fong" w:date="2020-04-10T13:44:00Z"/>
              </w:rPr>
            </w:pPr>
            <w:ins w:id="3303" w:author="Gene Fong" w:date="2020-04-10T13:44:00Z">
              <w:r w:rsidRPr="005F768B">
                <w:t>-10 - Foffset</w:t>
              </w:r>
            </w:ins>
          </w:p>
        </w:tc>
      </w:tr>
      <w:tr w:rsidR="00C649E9" w:rsidRPr="001C0CC4" w14:paraId="24F64241" w14:textId="77777777" w:rsidTr="004E1D62">
        <w:trPr>
          <w:trHeight w:val="404"/>
          <w:jc w:val="center"/>
          <w:ins w:id="3304" w:author="Gene Fong" w:date="2020-04-10T13:44:00Z"/>
        </w:trPr>
        <w:tc>
          <w:tcPr>
            <w:tcW w:w="9805" w:type="dxa"/>
            <w:gridSpan w:val="6"/>
          </w:tcPr>
          <w:p w14:paraId="17114AD7" w14:textId="77777777" w:rsidR="00C649E9" w:rsidRPr="001C0CC4" w:rsidRDefault="00C649E9" w:rsidP="004E1D62">
            <w:pPr>
              <w:pStyle w:val="TAN"/>
              <w:rPr>
                <w:ins w:id="3305" w:author="Gene Fong" w:date="2020-04-10T13:44:00Z"/>
              </w:rPr>
            </w:pPr>
            <w:ins w:id="3306"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0D70E75C" w14:textId="77777777" w:rsidR="00C649E9" w:rsidRPr="001C0CC4" w:rsidRDefault="00C649E9" w:rsidP="004E1D62">
            <w:pPr>
              <w:pStyle w:val="TAN"/>
              <w:rPr>
                <w:ins w:id="3307" w:author="Gene Fong" w:date="2020-04-10T13:44:00Z"/>
              </w:rPr>
            </w:pPr>
            <w:ins w:id="3308"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3309" w:author="Gene Fong" w:date="2020-04-10T13:44:00Z">
              <w:r w:rsidRPr="001C0CC4">
                <w:object w:dxaOrig="2659" w:dyaOrig="400" w14:anchorId="73E91F1A">
                  <v:shape id="_x0000_i1034" type="#_x0000_t75" style="width:115.2pt;height:14.4pt" o:ole="">
                    <v:imagedata r:id="rId34" o:title=""/>
                  </v:shape>
                  <o:OLEObject Type="Embed" ProgID="Equation.3" ShapeID="_x0000_i1034" DrawAspect="Content" ObjectID="_1652887454" r:id="rId36"/>
                </w:object>
              </w:r>
            </w:ins>
            <w:ins w:id="3310" w:author="Gene Fong" w:date="2020-04-10T13:44:00Z">
              <w:r w:rsidRPr="001C0CC4">
                <w:t>MHz with SCS the sub-carrier spacing of the carrier closest to the interferer in MHz. The interferer is an NR signal with an SCS equal to that of the closest carrier.</w:t>
              </w:r>
            </w:ins>
          </w:p>
          <w:p w14:paraId="3F687250" w14:textId="77777777" w:rsidR="00C649E9" w:rsidRPr="001C0CC4" w:rsidRDefault="00C649E9" w:rsidP="004E1D62">
            <w:pPr>
              <w:pStyle w:val="TAN"/>
              <w:rPr>
                <w:ins w:id="3311" w:author="Gene Fong" w:date="2020-04-10T13:44:00Z"/>
              </w:rPr>
            </w:pPr>
            <w:ins w:id="3312"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16586D44" w14:textId="77777777" w:rsidR="00C649E9" w:rsidRPr="001C0CC4" w:rsidRDefault="00C649E9" w:rsidP="00C649E9">
      <w:pPr>
        <w:rPr>
          <w:ins w:id="3313" w:author="Gene Fong" w:date="2020-04-10T13:44:00Z"/>
        </w:rPr>
      </w:pPr>
    </w:p>
    <w:p w14:paraId="055557FA" w14:textId="77777777" w:rsidR="005E4533" w:rsidRDefault="005E4533" w:rsidP="005E453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CE1CCC7" w14:textId="54CB7EF0" w:rsidR="00173D5F" w:rsidRPr="001C0CC4" w:rsidRDefault="00173D5F" w:rsidP="00173D5F">
      <w:pPr>
        <w:pStyle w:val="Heading2"/>
        <w:rPr>
          <w:ins w:id="3314" w:author="Gene Fong" w:date="2020-04-06T14:23:00Z"/>
        </w:rPr>
      </w:pPr>
      <w:bookmarkStart w:id="3315" w:name="_Toc21344469"/>
      <w:bookmarkStart w:id="3316" w:name="_Toc29801957"/>
      <w:bookmarkStart w:id="3317" w:name="_Toc29802381"/>
      <w:bookmarkStart w:id="3318" w:name="_Toc29803006"/>
      <w:ins w:id="3319" w:author="Gene Fong" w:date="2020-04-06T14:23:00Z">
        <w:r w:rsidRPr="001C0CC4">
          <w:t>7.6</w:t>
        </w:r>
      </w:ins>
      <w:ins w:id="3320" w:author="Gene Fong" w:date="2020-05-12T15:29:00Z">
        <w:r w:rsidR="00046DCA">
          <w:t>F</w:t>
        </w:r>
      </w:ins>
      <w:ins w:id="3321" w:author="Gene Fong" w:date="2020-04-06T14:23:00Z">
        <w:r w:rsidRPr="001C0CC4">
          <w:tab/>
          <w:t>Blocking characteristics</w:t>
        </w:r>
        <w:bookmarkEnd w:id="3315"/>
        <w:bookmarkEnd w:id="3316"/>
        <w:bookmarkEnd w:id="3317"/>
        <w:bookmarkEnd w:id="3318"/>
      </w:ins>
    </w:p>
    <w:p w14:paraId="7D79F5D6" w14:textId="0B87C5A2" w:rsidR="00173D5F" w:rsidRPr="001C0CC4" w:rsidRDefault="00173D5F" w:rsidP="00173D5F">
      <w:pPr>
        <w:pStyle w:val="Heading3"/>
        <w:rPr>
          <w:ins w:id="3322" w:author="Gene Fong" w:date="2020-04-06T14:23:00Z"/>
        </w:rPr>
      </w:pPr>
      <w:bookmarkStart w:id="3323" w:name="_Toc21344470"/>
      <w:bookmarkStart w:id="3324" w:name="_Toc29801958"/>
      <w:bookmarkStart w:id="3325" w:name="_Toc29802382"/>
      <w:bookmarkStart w:id="3326" w:name="_Toc29803007"/>
      <w:ins w:id="3327" w:author="Gene Fong" w:date="2020-04-06T14:23:00Z">
        <w:r w:rsidRPr="001C0CC4">
          <w:t>7.6</w:t>
        </w:r>
      </w:ins>
      <w:ins w:id="3328" w:author="Gene Fong" w:date="2020-05-12T15:29:00Z">
        <w:r w:rsidR="00046DCA">
          <w:t>F</w:t>
        </w:r>
      </w:ins>
      <w:ins w:id="3329" w:author="Gene Fong" w:date="2020-04-06T14:23:00Z">
        <w:r w:rsidRPr="001C0CC4">
          <w:t>.1</w:t>
        </w:r>
        <w:r w:rsidRPr="001C0CC4">
          <w:tab/>
          <w:t>General</w:t>
        </w:r>
        <w:bookmarkEnd w:id="3323"/>
        <w:bookmarkEnd w:id="3324"/>
        <w:bookmarkEnd w:id="3325"/>
        <w:bookmarkEnd w:id="3326"/>
      </w:ins>
    </w:p>
    <w:p w14:paraId="4AD90336" w14:textId="77777777" w:rsidR="00173D5F" w:rsidRPr="001C0CC4" w:rsidRDefault="00173D5F" w:rsidP="00173D5F">
      <w:pPr>
        <w:rPr>
          <w:ins w:id="3330" w:author="Gene Fong" w:date="2020-04-06T14:23:00Z"/>
        </w:rPr>
      </w:pPr>
      <w:ins w:id="3331"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025CFAD3" w14:textId="3B699346" w:rsidR="00173D5F" w:rsidRDefault="00173D5F" w:rsidP="00173D5F">
      <w:pPr>
        <w:pStyle w:val="Heading3"/>
        <w:rPr>
          <w:ins w:id="3332" w:author="Gene Fong" w:date="2020-04-10T14:04:00Z"/>
        </w:rPr>
      </w:pPr>
      <w:bookmarkStart w:id="3333" w:name="_Toc21344471"/>
      <w:bookmarkStart w:id="3334" w:name="_Toc29801959"/>
      <w:bookmarkStart w:id="3335" w:name="_Toc29802383"/>
      <w:bookmarkStart w:id="3336" w:name="_Toc29803008"/>
      <w:ins w:id="3337" w:author="Gene Fong" w:date="2020-04-06T14:23:00Z">
        <w:r w:rsidRPr="001C0CC4">
          <w:t>7.6</w:t>
        </w:r>
      </w:ins>
      <w:ins w:id="3338" w:author="Gene Fong" w:date="2020-05-12T15:29:00Z">
        <w:r w:rsidR="00046DCA">
          <w:t>F</w:t>
        </w:r>
      </w:ins>
      <w:ins w:id="3339" w:author="Gene Fong" w:date="2020-04-06T14:23:00Z">
        <w:r w:rsidRPr="001C0CC4">
          <w:t>.2</w:t>
        </w:r>
        <w:r w:rsidRPr="001C0CC4">
          <w:tab/>
          <w:t>In-band blocking</w:t>
        </w:r>
      </w:ins>
      <w:bookmarkEnd w:id="3333"/>
      <w:bookmarkEnd w:id="3334"/>
      <w:bookmarkEnd w:id="3335"/>
      <w:bookmarkEnd w:id="3336"/>
    </w:p>
    <w:p w14:paraId="54F13A05" w14:textId="2AB6D378" w:rsidR="00D66C42" w:rsidRPr="001C0CC4" w:rsidRDefault="00D66C42" w:rsidP="00D66C42">
      <w:pPr>
        <w:pStyle w:val="Heading4"/>
        <w:ind w:left="0" w:firstLine="0"/>
        <w:rPr>
          <w:ins w:id="3340" w:author="Gene Fong" w:date="2020-04-10T14:05:00Z"/>
        </w:rPr>
      </w:pPr>
      <w:ins w:id="3341" w:author="Gene Fong" w:date="2020-04-10T14:05:00Z">
        <w:r>
          <w:t>7.6</w:t>
        </w:r>
      </w:ins>
      <w:ins w:id="3342" w:author="Gene Fong" w:date="2020-05-12T15:29:00Z">
        <w:r w:rsidR="00046DCA">
          <w:t>F</w:t>
        </w:r>
      </w:ins>
      <w:ins w:id="3343" w:author="Gene Fong" w:date="2020-04-10T14:05:00Z">
        <w:r>
          <w:t>.2.1</w:t>
        </w:r>
        <w:r w:rsidRPr="001C0CC4">
          <w:tab/>
        </w:r>
        <w:r>
          <w:t>General</w:t>
        </w:r>
      </w:ins>
    </w:p>
    <w:p w14:paraId="440F19B7" w14:textId="0E418D88" w:rsidR="00173D5F" w:rsidRDefault="005E4533" w:rsidP="00173D5F">
      <w:pPr>
        <w:rPr>
          <w:ins w:id="3344" w:author="Gene Fong" w:date="2020-04-06T14:34:00Z"/>
        </w:rPr>
      </w:pPr>
      <w:ins w:id="3345" w:author="Gene Fong" w:date="2020-04-06T14:35:00Z">
        <w:r>
          <w:rPr>
            <w:rFonts w:eastAsia="Osaka"/>
          </w:rPr>
          <w:t>In</w:t>
        </w:r>
      </w:ins>
      <w:ins w:id="3346" w:author="Gene Fong" w:date="2020-04-06T14:23:00Z">
        <w:r w:rsidR="00173D5F" w:rsidRPr="001C0CC4">
          <w:rPr>
            <w:rFonts w:eastAsia="Osaka"/>
          </w:rPr>
          <w:t>-band blocking (IBB) is defined for an</w:t>
        </w:r>
        <w:r w:rsidR="00173D5F" w:rsidRPr="001C0CC4">
          <w:t xml:space="preserve"> unwanted interfering signal falling into the UE receive band or into the first </w:t>
        </w:r>
      </w:ins>
      <w:ins w:id="3347" w:author="Gene Fong" w:date="2020-04-06T14:39:00Z">
        <w:r w:rsidR="00977390">
          <w:t>60</w:t>
        </w:r>
      </w:ins>
      <w:ins w:id="3348" w:author="Gene Fong" w:date="2020-04-06T14:23:00Z">
        <w:r w:rsidR="00173D5F" w:rsidRPr="001C0CC4">
          <w:t xml:space="preserve"> MHz below or above the UE receive band</w:t>
        </w:r>
        <w:r w:rsidR="00173D5F" w:rsidRPr="001C0CC4">
          <w:rPr>
            <w:rFonts w:cs="v5.0.0"/>
          </w:rPr>
          <w:t xml:space="preserve">.  </w:t>
        </w:r>
        <w:r w:rsidR="00173D5F"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3349" w:author="Gene Fong" w:date="2020-05-12T15:29:00Z">
        <w:r w:rsidR="00046DCA">
          <w:t>F</w:t>
        </w:r>
      </w:ins>
      <w:ins w:id="3350" w:author="Gene Fong" w:date="2020-04-06T14:23:00Z">
        <w:r w:rsidR="00173D5F" w:rsidRPr="001C0CC4">
          <w:t>.2</w:t>
        </w:r>
      </w:ins>
      <w:ins w:id="3351" w:author="Gene Fong" w:date="2020-04-10T14:06:00Z">
        <w:r w:rsidR="00D66C42">
          <w:t>.1</w:t>
        </w:r>
      </w:ins>
      <w:ins w:id="3352" w:author="Gene Fong" w:date="2020-04-06T14:23:00Z">
        <w:r w:rsidR="00173D5F" w:rsidRPr="001C0CC4">
          <w:t>-1 and Table 7.6</w:t>
        </w:r>
      </w:ins>
      <w:ins w:id="3353" w:author="Gene Fong" w:date="2020-05-12T15:29:00Z">
        <w:r w:rsidR="00046DCA">
          <w:t>F</w:t>
        </w:r>
      </w:ins>
      <w:ins w:id="3354" w:author="Gene Fong" w:date="2020-04-06T14:23:00Z">
        <w:r w:rsidR="00173D5F" w:rsidRPr="001C0CC4">
          <w:t>.2</w:t>
        </w:r>
      </w:ins>
      <w:ins w:id="3355" w:author="Gene Fong" w:date="2020-04-10T14:06:00Z">
        <w:r w:rsidR="00D66C42">
          <w:t>.1</w:t>
        </w:r>
      </w:ins>
      <w:ins w:id="3356"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55F504B6" w14:textId="50105CAE" w:rsidR="005E4533" w:rsidRPr="001C0CC4" w:rsidRDefault="005E4533" w:rsidP="005E4533">
      <w:pPr>
        <w:pStyle w:val="TH"/>
        <w:rPr>
          <w:ins w:id="3357" w:author="Gene Fong" w:date="2020-04-06T14:34:00Z"/>
        </w:rPr>
      </w:pPr>
      <w:ins w:id="3358" w:author="Gene Fong" w:date="2020-04-06T14:34:00Z">
        <w:r w:rsidRPr="001C0CC4">
          <w:lastRenderedPageBreak/>
          <w:t>Table 7.6</w:t>
        </w:r>
      </w:ins>
      <w:ins w:id="3359" w:author="Gene Fong" w:date="2020-05-12T15:30:00Z">
        <w:r w:rsidR="00046DCA">
          <w:t>F</w:t>
        </w:r>
      </w:ins>
      <w:ins w:id="3360" w:author="Gene Fong" w:date="2020-04-06T14:34:00Z">
        <w:r w:rsidRPr="001C0CC4">
          <w:t>.2</w:t>
        </w:r>
      </w:ins>
      <w:ins w:id="3361" w:author="Gene Fong" w:date="2020-04-10T14:05:00Z">
        <w:r w:rsidR="00D66C42">
          <w:t>.1</w:t>
        </w:r>
      </w:ins>
      <w:ins w:id="3362" w:author="Gene Fong" w:date="2020-04-06T14:34:00Z">
        <w:r w:rsidRPr="001C0CC4">
          <w:t>-</w:t>
        </w:r>
        <w:r>
          <w:t>1</w:t>
        </w:r>
        <w:r w:rsidRPr="001C0CC4">
          <w:t xml:space="preserve">: In-band blocking parameters for </w:t>
        </w:r>
      </w:ins>
      <w:ins w:id="3363" w:author="Gene Fong" w:date="2020-06-01T12:20:00Z">
        <w:r w:rsidR="005163F6">
          <w:t>shared access</w:t>
        </w:r>
      </w:ins>
      <w:ins w:id="3364"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5E4533" w:rsidRPr="00414DAE" w14:paraId="6DE751E4" w14:textId="77777777" w:rsidTr="008E7C45">
        <w:trPr>
          <w:jc w:val="center"/>
          <w:ins w:id="3365" w:author="Gene Fong" w:date="2020-04-06T14:34:00Z"/>
        </w:trPr>
        <w:tc>
          <w:tcPr>
            <w:tcW w:w="1486" w:type="dxa"/>
            <w:vMerge w:val="restart"/>
            <w:shd w:val="clear" w:color="auto" w:fill="auto"/>
          </w:tcPr>
          <w:p w14:paraId="33C28C04" w14:textId="77777777" w:rsidR="005E4533" w:rsidRPr="00414DAE" w:rsidRDefault="005E4533" w:rsidP="008E7C45">
            <w:pPr>
              <w:pStyle w:val="TAH"/>
              <w:rPr>
                <w:ins w:id="3366" w:author="Gene Fong" w:date="2020-04-06T14:34:00Z"/>
              </w:rPr>
            </w:pPr>
            <w:ins w:id="3367" w:author="Gene Fong" w:date="2020-04-06T14:34:00Z">
              <w:r w:rsidRPr="00414DAE">
                <w:t>RX parameter</w:t>
              </w:r>
            </w:ins>
          </w:p>
        </w:tc>
        <w:tc>
          <w:tcPr>
            <w:tcW w:w="907" w:type="dxa"/>
            <w:vMerge w:val="restart"/>
          </w:tcPr>
          <w:p w14:paraId="49823D62" w14:textId="77777777" w:rsidR="005E4533" w:rsidRPr="00414DAE" w:rsidRDefault="005E4533" w:rsidP="008E7C45">
            <w:pPr>
              <w:pStyle w:val="TAH"/>
              <w:rPr>
                <w:ins w:id="3368" w:author="Gene Fong" w:date="2020-04-06T14:34:00Z"/>
              </w:rPr>
            </w:pPr>
            <w:ins w:id="3369" w:author="Gene Fong" w:date="2020-04-06T14:34:00Z">
              <w:r w:rsidRPr="00414DAE">
                <w:t>Units</w:t>
              </w:r>
            </w:ins>
          </w:p>
        </w:tc>
        <w:tc>
          <w:tcPr>
            <w:tcW w:w="5209" w:type="dxa"/>
            <w:gridSpan w:val="4"/>
          </w:tcPr>
          <w:p w14:paraId="2479C0D4" w14:textId="77777777" w:rsidR="005E4533" w:rsidRDefault="005E4533" w:rsidP="008E7C45">
            <w:pPr>
              <w:pStyle w:val="TAH"/>
              <w:rPr>
                <w:ins w:id="3370" w:author="Gene Fong" w:date="2020-04-06T14:34:00Z"/>
              </w:rPr>
            </w:pPr>
            <w:ins w:id="3371" w:author="Gene Fong" w:date="2020-04-06T14:34:00Z">
              <w:r>
                <w:t>Channel bandwidth</w:t>
              </w:r>
            </w:ins>
          </w:p>
        </w:tc>
      </w:tr>
      <w:tr w:rsidR="005E4533" w:rsidRPr="00414DAE" w14:paraId="41C55B79" w14:textId="77777777" w:rsidTr="008E7C45">
        <w:trPr>
          <w:jc w:val="center"/>
          <w:ins w:id="3372" w:author="Gene Fong" w:date="2020-04-06T14:34:00Z"/>
        </w:trPr>
        <w:tc>
          <w:tcPr>
            <w:tcW w:w="1486" w:type="dxa"/>
            <w:vMerge/>
            <w:shd w:val="clear" w:color="auto" w:fill="auto"/>
          </w:tcPr>
          <w:p w14:paraId="5E3D7F9A" w14:textId="77777777" w:rsidR="005E4533" w:rsidRPr="00414DAE" w:rsidRDefault="005E4533" w:rsidP="008E7C45">
            <w:pPr>
              <w:pStyle w:val="TAH"/>
              <w:rPr>
                <w:ins w:id="3373" w:author="Gene Fong" w:date="2020-04-06T14:34:00Z"/>
              </w:rPr>
            </w:pPr>
          </w:p>
        </w:tc>
        <w:tc>
          <w:tcPr>
            <w:tcW w:w="907" w:type="dxa"/>
            <w:vMerge/>
          </w:tcPr>
          <w:p w14:paraId="785526CF" w14:textId="77777777" w:rsidR="005E4533" w:rsidRPr="00414DAE" w:rsidRDefault="005E4533" w:rsidP="008E7C45">
            <w:pPr>
              <w:pStyle w:val="TAH"/>
              <w:rPr>
                <w:ins w:id="3374" w:author="Gene Fong" w:date="2020-04-06T14:34:00Z"/>
              </w:rPr>
            </w:pPr>
          </w:p>
        </w:tc>
        <w:tc>
          <w:tcPr>
            <w:tcW w:w="1302" w:type="dxa"/>
          </w:tcPr>
          <w:p w14:paraId="75BEDAAB" w14:textId="77777777" w:rsidR="005E4533" w:rsidRDefault="005E4533" w:rsidP="008E7C45">
            <w:pPr>
              <w:pStyle w:val="TAH"/>
              <w:rPr>
                <w:ins w:id="3375" w:author="Gene Fong" w:date="2020-04-06T14:34:00Z"/>
              </w:rPr>
            </w:pPr>
            <w:ins w:id="3376" w:author="Gene Fong" w:date="2020-04-06T14:34:00Z">
              <w:r>
                <w:t>2</w:t>
              </w:r>
              <w:r w:rsidRPr="00414DAE">
                <w:t>0 MHz</w:t>
              </w:r>
            </w:ins>
          </w:p>
        </w:tc>
        <w:tc>
          <w:tcPr>
            <w:tcW w:w="1303" w:type="dxa"/>
          </w:tcPr>
          <w:p w14:paraId="35D7BB8C" w14:textId="77777777" w:rsidR="005E4533" w:rsidRDefault="005E4533" w:rsidP="008E7C45">
            <w:pPr>
              <w:pStyle w:val="TAH"/>
              <w:rPr>
                <w:ins w:id="3377" w:author="Gene Fong" w:date="2020-04-06T14:34:00Z"/>
              </w:rPr>
            </w:pPr>
            <w:ins w:id="3378" w:author="Gene Fong" w:date="2020-04-06T14:34:00Z">
              <w:r>
                <w:t>40</w:t>
              </w:r>
              <w:r w:rsidRPr="00414DAE">
                <w:t xml:space="preserve"> MHz</w:t>
              </w:r>
            </w:ins>
          </w:p>
        </w:tc>
        <w:tc>
          <w:tcPr>
            <w:tcW w:w="1302" w:type="dxa"/>
          </w:tcPr>
          <w:p w14:paraId="3042B337" w14:textId="77777777" w:rsidR="005E4533" w:rsidRDefault="005E4533" w:rsidP="008E7C45">
            <w:pPr>
              <w:pStyle w:val="TAH"/>
              <w:rPr>
                <w:ins w:id="3379" w:author="Gene Fong" w:date="2020-04-06T14:34:00Z"/>
              </w:rPr>
            </w:pPr>
            <w:ins w:id="3380" w:author="Gene Fong" w:date="2020-04-06T14:34:00Z">
              <w:r>
                <w:t>6</w:t>
              </w:r>
              <w:r w:rsidRPr="00414DAE">
                <w:t>0 MHz</w:t>
              </w:r>
            </w:ins>
          </w:p>
        </w:tc>
        <w:tc>
          <w:tcPr>
            <w:tcW w:w="1302" w:type="dxa"/>
          </w:tcPr>
          <w:p w14:paraId="09E21828" w14:textId="77777777" w:rsidR="005E4533" w:rsidRDefault="005E4533" w:rsidP="008E7C45">
            <w:pPr>
              <w:pStyle w:val="TAH"/>
              <w:rPr>
                <w:ins w:id="3381" w:author="Gene Fong" w:date="2020-04-06T14:34:00Z"/>
              </w:rPr>
            </w:pPr>
            <w:ins w:id="3382" w:author="Gene Fong" w:date="2020-04-06T14:34:00Z">
              <w:r>
                <w:t>80</w:t>
              </w:r>
              <w:r w:rsidRPr="00414DAE">
                <w:t xml:space="preserve"> MHz</w:t>
              </w:r>
            </w:ins>
          </w:p>
        </w:tc>
      </w:tr>
      <w:tr w:rsidR="005E4533" w:rsidRPr="00414DAE" w14:paraId="2B8372BF" w14:textId="77777777" w:rsidTr="008E7C45">
        <w:trPr>
          <w:jc w:val="center"/>
          <w:ins w:id="3383" w:author="Gene Fong" w:date="2020-04-06T14:34:00Z"/>
        </w:trPr>
        <w:tc>
          <w:tcPr>
            <w:tcW w:w="1486" w:type="dxa"/>
            <w:vMerge w:val="restart"/>
            <w:shd w:val="clear" w:color="auto" w:fill="auto"/>
          </w:tcPr>
          <w:p w14:paraId="4B52F97D" w14:textId="77777777" w:rsidR="005E4533" w:rsidRPr="00414DAE" w:rsidRDefault="005E4533" w:rsidP="008E7C45">
            <w:pPr>
              <w:pStyle w:val="TAL"/>
              <w:rPr>
                <w:ins w:id="3384" w:author="Gene Fong" w:date="2020-04-06T14:34:00Z"/>
                <w:lang w:val="sv-SE"/>
              </w:rPr>
            </w:pPr>
            <w:ins w:id="3385" w:author="Gene Fong" w:date="2020-04-06T14:34:00Z">
              <w:r w:rsidRPr="00414DAE">
                <w:t>Power in transmission bandwidth configuration</w:t>
              </w:r>
            </w:ins>
          </w:p>
        </w:tc>
        <w:tc>
          <w:tcPr>
            <w:tcW w:w="907" w:type="dxa"/>
          </w:tcPr>
          <w:p w14:paraId="493A03A8" w14:textId="77777777" w:rsidR="005E4533" w:rsidRPr="00414DAE" w:rsidRDefault="005E4533" w:rsidP="008E7C45">
            <w:pPr>
              <w:pStyle w:val="TAC"/>
              <w:rPr>
                <w:ins w:id="3386" w:author="Gene Fong" w:date="2020-04-06T14:34:00Z"/>
                <w:lang w:val="sv-SE"/>
              </w:rPr>
            </w:pPr>
            <w:ins w:id="3387" w:author="Gene Fong" w:date="2020-04-06T14:34:00Z">
              <w:r>
                <w:rPr>
                  <w:lang w:val="sv-SE"/>
                </w:rPr>
                <w:t>dBm</w:t>
              </w:r>
            </w:ins>
          </w:p>
        </w:tc>
        <w:tc>
          <w:tcPr>
            <w:tcW w:w="5209" w:type="dxa"/>
            <w:gridSpan w:val="4"/>
          </w:tcPr>
          <w:p w14:paraId="51AB164D" w14:textId="77777777" w:rsidR="005E4533" w:rsidRDefault="005E4533" w:rsidP="008E7C45">
            <w:pPr>
              <w:pStyle w:val="TAC"/>
              <w:rPr>
                <w:ins w:id="3388" w:author="Gene Fong" w:date="2020-04-06T14:34:00Z"/>
                <w:lang w:val="sv-SE"/>
              </w:rPr>
            </w:pPr>
            <w:ins w:id="3389" w:author="Gene Fong" w:date="2020-04-06T14:34:00Z">
              <w:r w:rsidRPr="00414DAE">
                <w:t>REFSENS + channel bandwidth specific value below</w:t>
              </w:r>
            </w:ins>
          </w:p>
        </w:tc>
      </w:tr>
      <w:tr w:rsidR="005E4533" w:rsidRPr="00414DAE" w14:paraId="7960C354" w14:textId="77777777" w:rsidTr="008E7C45">
        <w:trPr>
          <w:jc w:val="center"/>
          <w:ins w:id="3390" w:author="Gene Fong" w:date="2020-04-06T14:34:00Z"/>
        </w:trPr>
        <w:tc>
          <w:tcPr>
            <w:tcW w:w="1486" w:type="dxa"/>
            <w:vMerge/>
            <w:shd w:val="clear" w:color="auto" w:fill="auto"/>
          </w:tcPr>
          <w:p w14:paraId="6CD5DD01" w14:textId="77777777" w:rsidR="005E4533" w:rsidRPr="00414DAE" w:rsidRDefault="005E4533" w:rsidP="008E7C45">
            <w:pPr>
              <w:pStyle w:val="TAL"/>
              <w:rPr>
                <w:ins w:id="3391" w:author="Gene Fong" w:date="2020-04-06T14:34:00Z"/>
                <w:lang w:val="sv-SE"/>
              </w:rPr>
            </w:pPr>
          </w:p>
        </w:tc>
        <w:tc>
          <w:tcPr>
            <w:tcW w:w="907" w:type="dxa"/>
          </w:tcPr>
          <w:p w14:paraId="638C6479" w14:textId="77777777" w:rsidR="005E4533" w:rsidRPr="00414DAE" w:rsidRDefault="005E4533" w:rsidP="008E7C45">
            <w:pPr>
              <w:pStyle w:val="TAC"/>
              <w:rPr>
                <w:ins w:id="3392" w:author="Gene Fong" w:date="2020-04-06T14:34:00Z"/>
                <w:lang w:val="sv-SE"/>
              </w:rPr>
            </w:pPr>
            <w:ins w:id="3393" w:author="Gene Fong" w:date="2020-04-06T14:34:00Z">
              <w:r>
                <w:rPr>
                  <w:lang w:val="sv-SE"/>
                </w:rPr>
                <w:t>dB</w:t>
              </w:r>
            </w:ins>
          </w:p>
        </w:tc>
        <w:tc>
          <w:tcPr>
            <w:tcW w:w="1302" w:type="dxa"/>
          </w:tcPr>
          <w:p w14:paraId="1BF77291" w14:textId="70AC34B8" w:rsidR="005E4533" w:rsidRPr="00414DAE" w:rsidRDefault="00046DCA" w:rsidP="008E7C45">
            <w:pPr>
              <w:pStyle w:val="TAC"/>
              <w:rPr>
                <w:ins w:id="3394" w:author="Gene Fong" w:date="2020-04-06T14:34:00Z"/>
                <w:lang w:val="sv-SE"/>
              </w:rPr>
            </w:pPr>
            <w:ins w:id="3395" w:author="Gene Fong" w:date="2020-05-12T15:30:00Z">
              <w:r>
                <w:rPr>
                  <w:lang w:val="sv-SE"/>
                </w:rPr>
                <w:t>9</w:t>
              </w:r>
            </w:ins>
          </w:p>
        </w:tc>
        <w:tc>
          <w:tcPr>
            <w:tcW w:w="1303" w:type="dxa"/>
          </w:tcPr>
          <w:p w14:paraId="7EF2DAC5" w14:textId="03E4F66A" w:rsidR="005E4533" w:rsidRPr="00414DAE" w:rsidRDefault="00046DCA" w:rsidP="008E7C45">
            <w:pPr>
              <w:pStyle w:val="TAC"/>
              <w:rPr>
                <w:ins w:id="3396" w:author="Gene Fong" w:date="2020-04-06T14:34:00Z"/>
                <w:lang w:val="sv-SE"/>
              </w:rPr>
            </w:pPr>
            <w:ins w:id="3397" w:author="Gene Fong" w:date="2020-05-12T15:30:00Z">
              <w:r>
                <w:rPr>
                  <w:lang w:val="sv-SE"/>
                </w:rPr>
                <w:t>12</w:t>
              </w:r>
            </w:ins>
          </w:p>
        </w:tc>
        <w:tc>
          <w:tcPr>
            <w:tcW w:w="1302" w:type="dxa"/>
          </w:tcPr>
          <w:p w14:paraId="45BFBD50" w14:textId="5349F0E9" w:rsidR="005E4533" w:rsidRPr="00414DAE" w:rsidRDefault="005E4533" w:rsidP="008E7C45">
            <w:pPr>
              <w:pStyle w:val="TAC"/>
              <w:rPr>
                <w:ins w:id="3398" w:author="Gene Fong" w:date="2020-04-06T14:34:00Z"/>
                <w:lang w:val="sv-SE"/>
              </w:rPr>
            </w:pPr>
            <w:ins w:id="3399" w:author="Gene Fong" w:date="2020-04-06T14:34:00Z">
              <w:r>
                <w:rPr>
                  <w:lang w:val="sv-SE"/>
                </w:rPr>
                <w:t>1</w:t>
              </w:r>
            </w:ins>
            <w:ins w:id="3400" w:author="Gene Fong" w:date="2020-05-12T15:30:00Z">
              <w:r w:rsidR="00046DCA">
                <w:rPr>
                  <w:lang w:val="sv-SE"/>
                </w:rPr>
                <w:t>3</w:t>
              </w:r>
            </w:ins>
            <w:ins w:id="3401" w:author="Gene Fong" w:date="2020-04-06T14:34:00Z">
              <w:r>
                <w:rPr>
                  <w:lang w:val="sv-SE"/>
                </w:rPr>
                <w:t>.5</w:t>
              </w:r>
            </w:ins>
          </w:p>
        </w:tc>
        <w:tc>
          <w:tcPr>
            <w:tcW w:w="1302" w:type="dxa"/>
          </w:tcPr>
          <w:p w14:paraId="67CE88BE" w14:textId="1ED1D616" w:rsidR="005E4533" w:rsidRDefault="005E4533" w:rsidP="008E7C45">
            <w:pPr>
              <w:pStyle w:val="TAC"/>
              <w:rPr>
                <w:ins w:id="3402" w:author="Gene Fong" w:date="2020-04-06T14:34:00Z"/>
                <w:lang w:val="sv-SE"/>
              </w:rPr>
            </w:pPr>
            <w:ins w:id="3403" w:author="Gene Fong" w:date="2020-04-06T14:34:00Z">
              <w:r>
                <w:rPr>
                  <w:lang w:val="sv-SE"/>
                </w:rPr>
                <w:t>1</w:t>
              </w:r>
            </w:ins>
            <w:ins w:id="3404" w:author="Gene Fong" w:date="2020-05-12T15:30:00Z">
              <w:r w:rsidR="00046DCA">
                <w:rPr>
                  <w:lang w:val="sv-SE"/>
                </w:rPr>
                <w:t>5</w:t>
              </w:r>
            </w:ins>
          </w:p>
        </w:tc>
      </w:tr>
      <w:tr w:rsidR="005E4533" w:rsidRPr="00414DAE" w14:paraId="00E142DD" w14:textId="77777777" w:rsidTr="008E7C45">
        <w:trPr>
          <w:jc w:val="center"/>
          <w:ins w:id="3405" w:author="Gene Fong" w:date="2020-04-06T14:34:00Z"/>
        </w:trPr>
        <w:tc>
          <w:tcPr>
            <w:tcW w:w="1486" w:type="dxa"/>
            <w:shd w:val="clear" w:color="auto" w:fill="auto"/>
          </w:tcPr>
          <w:p w14:paraId="10325359" w14:textId="77777777" w:rsidR="005E4533" w:rsidRPr="00414DAE" w:rsidRDefault="005E4533" w:rsidP="008E7C45">
            <w:pPr>
              <w:pStyle w:val="TAL"/>
              <w:rPr>
                <w:ins w:id="3406" w:author="Gene Fong" w:date="2020-04-06T14:34:00Z"/>
                <w:lang w:val="sv-SE"/>
              </w:rPr>
            </w:pPr>
            <w:ins w:id="3407" w:author="Gene Fong" w:date="2020-04-06T14:34:00Z">
              <w:r w:rsidRPr="00414DAE">
                <w:rPr>
                  <w:lang w:val="sv-SE"/>
                </w:rPr>
                <w:t>BW</w:t>
              </w:r>
              <w:r w:rsidRPr="00414DAE">
                <w:rPr>
                  <w:vertAlign w:val="subscript"/>
                  <w:lang w:val="sv-SE"/>
                </w:rPr>
                <w:t>interferer</w:t>
              </w:r>
            </w:ins>
          </w:p>
        </w:tc>
        <w:tc>
          <w:tcPr>
            <w:tcW w:w="907" w:type="dxa"/>
          </w:tcPr>
          <w:p w14:paraId="75B42B1C" w14:textId="77777777" w:rsidR="005E4533" w:rsidRPr="00414DAE" w:rsidRDefault="005E4533" w:rsidP="008E7C45">
            <w:pPr>
              <w:pStyle w:val="TAC"/>
              <w:rPr>
                <w:ins w:id="3408" w:author="Gene Fong" w:date="2020-04-06T14:34:00Z"/>
                <w:lang w:val="sv-SE"/>
              </w:rPr>
            </w:pPr>
            <w:ins w:id="3409" w:author="Gene Fong" w:date="2020-04-06T14:34:00Z">
              <w:r w:rsidRPr="00414DAE">
                <w:rPr>
                  <w:lang w:val="sv-SE"/>
                </w:rPr>
                <w:t>MHz</w:t>
              </w:r>
            </w:ins>
          </w:p>
        </w:tc>
        <w:tc>
          <w:tcPr>
            <w:tcW w:w="5209" w:type="dxa"/>
            <w:gridSpan w:val="4"/>
          </w:tcPr>
          <w:p w14:paraId="1BE6D0B4" w14:textId="77777777" w:rsidR="005E4533" w:rsidRPr="00414DAE" w:rsidRDefault="005E4533" w:rsidP="008E7C45">
            <w:pPr>
              <w:pStyle w:val="TAC"/>
              <w:rPr>
                <w:ins w:id="3410" w:author="Gene Fong" w:date="2020-04-06T14:34:00Z"/>
                <w:lang w:val="sv-SE"/>
              </w:rPr>
            </w:pPr>
            <w:ins w:id="3411" w:author="Gene Fong" w:date="2020-04-06T14:34:00Z">
              <w:r>
                <w:rPr>
                  <w:lang w:val="sv-SE"/>
                </w:rPr>
                <w:t>20</w:t>
              </w:r>
            </w:ins>
          </w:p>
        </w:tc>
      </w:tr>
      <w:tr w:rsidR="005E4533" w:rsidRPr="00414DAE" w14:paraId="666F6BAC" w14:textId="77777777" w:rsidTr="008E7C45">
        <w:trPr>
          <w:jc w:val="center"/>
          <w:ins w:id="3412" w:author="Gene Fong" w:date="2020-04-06T14:34:00Z"/>
        </w:trPr>
        <w:tc>
          <w:tcPr>
            <w:tcW w:w="1486" w:type="dxa"/>
            <w:shd w:val="clear" w:color="auto" w:fill="auto"/>
          </w:tcPr>
          <w:p w14:paraId="5CCED7F9" w14:textId="77777777" w:rsidR="005E4533" w:rsidRPr="00414DAE" w:rsidRDefault="005E4533" w:rsidP="008E7C45">
            <w:pPr>
              <w:pStyle w:val="TAL"/>
              <w:rPr>
                <w:ins w:id="3413" w:author="Gene Fong" w:date="2020-04-06T14:34:00Z"/>
                <w:lang w:val="sv-SE"/>
              </w:rPr>
            </w:pPr>
            <w:ins w:id="3414" w:author="Gene Fong" w:date="2020-04-06T14:34:00Z">
              <w:r w:rsidRPr="00414DAE">
                <w:rPr>
                  <w:lang w:val="sv-SE"/>
                </w:rPr>
                <w:t>F</w:t>
              </w:r>
              <w:r w:rsidRPr="00414DAE">
                <w:rPr>
                  <w:vertAlign w:val="subscript"/>
                  <w:lang w:val="sv-SE"/>
                </w:rPr>
                <w:t>Ioffset, case 1</w:t>
              </w:r>
            </w:ins>
          </w:p>
        </w:tc>
        <w:tc>
          <w:tcPr>
            <w:tcW w:w="907" w:type="dxa"/>
          </w:tcPr>
          <w:p w14:paraId="06405470" w14:textId="77777777" w:rsidR="005E4533" w:rsidRPr="00414DAE" w:rsidRDefault="005E4533" w:rsidP="008E7C45">
            <w:pPr>
              <w:pStyle w:val="TAC"/>
              <w:rPr>
                <w:ins w:id="3415" w:author="Gene Fong" w:date="2020-04-06T14:34:00Z"/>
                <w:lang w:val="sv-SE"/>
              </w:rPr>
            </w:pPr>
            <w:ins w:id="3416" w:author="Gene Fong" w:date="2020-04-06T14:34:00Z">
              <w:r w:rsidRPr="00414DAE">
                <w:rPr>
                  <w:lang w:val="sv-SE"/>
                </w:rPr>
                <w:t>MHz</w:t>
              </w:r>
            </w:ins>
          </w:p>
        </w:tc>
        <w:tc>
          <w:tcPr>
            <w:tcW w:w="5209" w:type="dxa"/>
            <w:gridSpan w:val="4"/>
          </w:tcPr>
          <w:p w14:paraId="6CF3F79E" w14:textId="77777777" w:rsidR="005E4533" w:rsidRPr="000D2A17" w:rsidRDefault="005E4533" w:rsidP="008E7C45">
            <w:pPr>
              <w:pStyle w:val="TAC"/>
              <w:rPr>
                <w:ins w:id="3417" w:author="Gene Fong" w:date="2020-04-06T14:34:00Z"/>
                <w:lang w:val="sv-SE"/>
              </w:rPr>
            </w:pPr>
            <w:ins w:id="3418" w:author="Gene Fong" w:date="2020-04-06T14:34:00Z">
              <w:r w:rsidRPr="000D2A17">
                <w:rPr>
                  <w:lang w:val="sv-SE"/>
                </w:rPr>
                <w:t>30</w:t>
              </w:r>
            </w:ins>
          </w:p>
        </w:tc>
      </w:tr>
      <w:tr w:rsidR="005E4533" w:rsidRPr="00414DAE" w14:paraId="7461288D" w14:textId="77777777" w:rsidTr="008E7C45">
        <w:trPr>
          <w:jc w:val="center"/>
          <w:ins w:id="3419" w:author="Gene Fong" w:date="2020-04-06T14:34:00Z"/>
        </w:trPr>
        <w:tc>
          <w:tcPr>
            <w:tcW w:w="1486" w:type="dxa"/>
            <w:shd w:val="clear" w:color="auto" w:fill="auto"/>
          </w:tcPr>
          <w:p w14:paraId="5B828850" w14:textId="77777777" w:rsidR="005E4533" w:rsidRPr="00414DAE" w:rsidRDefault="005E4533" w:rsidP="008E7C45">
            <w:pPr>
              <w:pStyle w:val="TAL"/>
              <w:rPr>
                <w:ins w:id="3420" w:author="Gene Fong" w:date="2020-04-06T14:34:00Z"/>
                <w:lang w:val="sv-SE"/>
              </w:rPr>
            </w:pPr>
            <w:ins w:id="3421" w:author="Gene Fong" w:date="2020-04-06T14:34:00Z">
              <w:r w:rsidRPr="00414DAE">
                <w:rPr>
                  <w:lang w:val="sv-SE"/>
                </w:rPr>
                <w:t>F</w:t>
              </w:r>
              <w:r w:rsidRPr="00414DAE">
                <w:rPr>
                  <w:vertAlign w:val="subscript"/>
                  <w:lang w:val="sv-SE"/>
                </w:rPr>
                <w:t>Ioffset, case 2</w:t>
              </w:r>
            </w:ins>
          </w:p>
        </w:tc>
        <w:tc>
          <w:tcPr>
            <w:tcW w:w="907" w:type="dxa"/>
          </w:tcPr>
          <w:p w14:paraId="39B4554E" w14:textId="77777777" w:rsidR="005E4533" w:rsidRPr="00414DAE" w:rsidRDefault="005E4533" w:rsidP="008E7C45">
            <w:pPr>
              <w:pStyle w:val="TAC"/>
              <w:rPr>
                <w:ins w:id="3422" w:author="Gene Fong" w:date="2020-04-06T14:34:00Z"/>
                <w:lang w:val="sv-SE"/>
              </w:rPr>
            </w:pPr>
            <w:ins w:id="3423" w:author="Gene Fong" w:date="2020-04-06T14:34:00Z">
              <w:r w:rsidRPr="00414DAE">
                <w:rPr>
                  <w:lang w:val="sv-SE"/>
                </w:rPr>
                <w:t>MHz</w:t>
              </w:r>
            </w:ins>
          </w:p>
        </w:tc>
        <w:tc>
          <w:tcPr>
            <w:tcW w:w="5209" w:type="dxa"/>
            <w:gridSpan w:val="4"/>
          </w:tcPr>
          <w:p w14:paraId="56396EEC" w14:textId="77777777" w:rsidR="005E4533" w:rsidRPr="000D2A17" w:rsidRDefault="005E4533" w:rsidP="008E7C45">
            <w:pPr>
              <w:pStyle w:val="TAC"/>
              <w:rPr>
                <w:ins w:id="3424" w:author="Gene Fong" w:date="2020-04-06T14:34:00Z"/>
                <w:lang w:val="sv-SE"/>
              </w:rPr>
            </w:pPr>
            <w:ins w:id="3425" w:author="Gene Fong" w:date="2020-04-06T14:34:00Z">
              <w:r w:rsidRPr="000D2A17">
                <w:rPr>
                  <w:lang w:val="sv-SE"/>
                </w:rPr>
                <w:t>50</w:t>
              </w:r>
            </w:ins>
          </w:p>
        </w:tc>
      </w:tr>
    </w:tbl>
    <w:p w14:paraId="4E5D9ABD" w14:textId="77777777" w:rsidR="005E4533" w:rsidRPr="001C0CC4" w:rsidRDefault="005E4533" w:rsidP="005E4533">
      <w:pPr>
        <w:rPr>
          <w:ins w:id="3426" w:author="Gene Fong" w:date="2020-04-06T14:34:00Z"/>
        </w:rPr>
      </w:pPr>
    </w:p>
    <w:p w14:paraId="780625B0" w14:textId="09C56374" w:rsidR="005E4533" w:rsidRPr="001C0CC4" w:rsidRDefault="005E4533" w:rsidP="005E4533">
      <w:pPr>
        <w:pStyle w:val="TH"/>
        <w:rPr>
          <w:ins w:id="3427" w:author="Gene Fong" w:date="2020-04-06T14:34:00Z"/>
        </w:rPr>
      </w:pPr>
      <w:ins w:id="3428" w:author="Gene Fong" w:date="2020-04-06T14:34:00Z">
        <w:r w:rsidRPr="001C0CC4">
          <w:t>Table 7.6</w:t>
        </w:r>
      </w:ins>
      <w:ins w:id="3429" w:author="Gene Fong" w:date="2020-05-12T15:31:00Z">
        <w:r w:rsidR="00046DCA">
          <w:t>F</w:t>
        </w:r>
      </w:ins>
      <w:ins w:id="3430" w:author="Gene Fong" w:date="2020-04-06T14:34:00Z">
        <w:r w:rsidRPr="001C0CC4">
          <w:t>.2</w:t>
        </w:r>
      </w:ins>
      <w:ins w:id="3431" w:author="Gene Fong" w:date="2020-04-10T14:05:00Z">
        <w:r w:rsidR="00D66C42">
          <w:t>.1</w:t>
        </w:r>
      </w:ins>
      <w:ins w:id="3432" w:author="Gene Fong" w:date="2020-04-06T14:34:00Z">
        <w:r w:rsidRPr="001C0CC4">
          <w:t>-</w:t>
        </w:r>
        <w:r>
          <w:t>2</w:t>
        </w:r>
        <w:r w:rsidRPr="001C0CC4">
          <w:t xml:space="preserve">: In-band blocking for </w:t>
        </w:r>
      </w:ins>
      <w:ins w:id="3433" w:author="Gene Fong" w:date="2020-06-01T12:20:00Z">
        <w:r w:rsidR="005163F6">
          <w:t>shared access</w:t>
        </w:r>
      </w:ins>
      <w:ins w:id="3434"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5E4533" w:rsidRPr="001C0CC4" w14:paraId="6ABDC04F" w14:textId="77777777" w:rsidTr="008E7C45">
        <w:trPr>
          <w:jc w:val="center"/>
          <w:ins w:id="3435" w:author="Gene Fong" w:date="2020-04-06T14:34:00Z"/>
        </w:trPr>
        <w:tc>
          <w:tcPr>
            <w:tcW w:w="1106" w:type="dxa"/>
            <w:vMerge w:val="restart"/>
          </w:tcPr>
          <w:p w14:paraId="1EE0D9C2" w14:textId="766829A7" w:rsidR="005E4533" w:rsidRPr="001C0CC4" w:rsidRDefault="0079368C" w:rsidP="008E7C45">
            <w:pPr>
              <w:pStyle w:val="TAH"/>
              <w:rPr>
                <w:ins w:id="3436" w:author="Gene Fong" w:date="2020-04-06T14:34:00Z"/>
              </w:rPr>
            </w:pPr>
            <w:ins w:id="3437" w:author="Gene Fong" w:date="2020-05-12T15:38:00Z">
              <w:r>
                <w:t>Operating</w:t>
              </w:r>
            </w:ins>
            <w:ins w:id="3438" w:author="Gene Fong" w:date="2020-04-06T14:34:00Z">
              <w:r w:rsidR="005E4533" w:rsidRPr="001C0CC4">
                <w:t xml:space="preserve"> band</w:t>
              </w:r>
            </w:ins>
          </w:p>
        </w:tc>
        <w:tc>
          <w:tcPr>
            <w:tcW w:w="1487" w:type="dxa"/>
            <w:shd w:val="clear" w:color="auto" w:fill="auto"/>
          </w:tcPr>
          <w:p w14:paraId="330EB507" w14:textId="77777777" w:rsidR="005E4533" w:rsidRPr="001C0CC4" w:rsidRDefault="005E4533" w:rsidP="008E7C45">
            <w:pPr>
              <w:pStyle w:val="TAH"/>
              <w:rPr>
                <w:ins w:id="3439" w:author="Gene Fong" w:date="2020-04-06T14:34:00Z"/>
              </w:rPr>
            </w:pPr>
            <w:ins w:id="3440" w:author="Gene Fong" w:date="2020-04-06T14:34:00Z">
              <w:r w:rsidRPr="001C0CC4">
                <w:t>Parameter</w:t>
              </w:r>
            </w:ins>
          </w:p>
        </w:tc>
        <w:tc>
          <w:tcPr>
            <w:tcW w:w="799" w:type="dxa"/>
          </w:tcPr>
          <w:p w14:paraId="5643A74E" w14:textId="77777777" w:rsidR="005E4533" w:rsidRPr="001C0CC4" w:rsidRDefault="005E4533" w:rsidP="008E7C45">
            <w:pPr>
              <w:pStyle w:val="TAH"/>
              <w:rPr>
                <w:ins w:id="3441" w:author="Gene Fong" w:date="2020-04-06T14:34:00Z"/>
              </w:rPr>
            </w:pPr>
            <w:ins w:id="3442" w:author="Gene Fong" w:date="2020-04-06T14:34:00Z">
              <w:r w:rsidRPr="001C0CC4">
                <w:t>Unit</w:t>
              </w:r>
            </w:ins>
          </w:p>
        </w:tc>
        <w:tc>
          <w:tcPr>
            <w:tcW w:w="1625" w:type="dxa"/>
          </w:tcPr>
          <w:p w14:paraId="7C764C66" w14:textId="77777777" w:rsidR="005E4533" w:rsidRPr="001C0CC4" w:rsidRDefault="005E4533" w:rsidP="008E7C45">
            <w:pPr>
              <w:pStyle w:val="TAH"/>
              <w:rPr>
                <w:ins w:id="3443" w:author="Gene Fong" w:date="2020-04-06T14:34:00Z"/>
              </w:rPr>
            </w:pPr>
            <w:ins w:id="3444" w:author="Gene Fong" w:date="2020-04-06T14:34:00Z">
              <w:r w:rsidRPr="001C0CC4">
                <w:t>Case 1</w:t>
              </w:r>
            </w:ins>
          </w:p>
        </w:tc>
        <w:tc>
          <w:tcPr>
            <w:tcW w:w="1625" w:type="dxa"/>
          </w:tcPr>
          <w:p w14:paraId="615DE8ED" w14:textId="77777777" w:rsidR="005E4533" w:rsidRPr="001C0CC4" w:rsidRDefault="005E4533" w:rsidP="008E7C45">
            <w:pPr>
              <w:pStyle w:val="TAH"/>
              <w:rPr>
                <w:ins w:id="3445" w:author="Gene Fong" w:date="2020-04-06T14:34:00Z"/>
              </w:rPr>
            </w:pPr>
            <w:ins w:id="3446" w:author="Gene Fong" w:date="2020-04-06T14:34:00Z">
              <w:r w:rsidRPr="001C0CC4">
                <w:t>Case 2</w:t>
              </w:r>
            </w:ins>
          </w:p>
        </w:tc>
      </w:tr>
      <w:tr w:rsidR="005E4533" w:rsidRPr="001C0CC4" w14:paraId="6163730D" w14:textId="77777777" w:rsidTr="008E7C45">
        <w:trPr>
          <w:jc w:val="center"/>
          <w:ins w:id="3447" w:author="Gene Fong" w:date="2020-04-06T14:34:00Z"/>
        </w:trPr>
        <w:tc>
          <w:tcPr>
            <w:tcW w:w="1106" w:type="dxa"/>
            <w:vMerge/>
          </w:tcPr>
          <w:p w14:paraId="0C878C57" w14:textId="77777777" w:rsidR="005E4533" w:rsidRPr="001C0CC4" w:rsidRDefault="005E4533" w:rsidP="008E7C45">
            <w:pPr>
              <w:pStyle w:val="TAC"/>
              <w:jc w:val="left"/>
              <w:rPr>
                <w:ins w:id="3448" w:author="Gene Fong" w:date="2020-04-06T14:34:00Z"/>
                <w:lang w:val="sv-SE"/>
              </w:rPr>
            </w:pPr>
          </w:p>
        </w:tc>
        <w:tc>
          <w:tcPr>
            <w:tcW w:w="1487" w:type="dxa"/>
            <w:shd w:val="clear" w:color="auto" w:fill="auto"/>
          </w:tcPr>
          <w:p w14:paraId="471F9FD3" w14:textId="77777777" w:rsidR="005E4533" w:rsidRPr="001C0CC4" w:rsidRDefault="005E4533" w:rsidP="008E7C45">
            <w:pPr>
              <w:pStyle w:val="TAL"/>
              <w:rPr>
                <w:ins w:id="3449" w:author="Gene Fong" w:date="2020-04-06T14:34:00Z"/>
                <w:lang w:val="sv-SE"/>
              </w:rPr>
            </w:pPr>
            <w:ins w:id="3450" w:author="Gene Fong" w:date="2020-04-06T14:34:00Z">
              <w:r w:rsidRPr="001C0CC4">
                <w:rPr>
                  <w:lang w:val="sv-SE"/>
                </w:rPr>
                <w:t>P</w:t>
              </w:r>
              <w:r w:rsidRPr="001C0CC4">
                <w:rPr>
                  <w:vertAlign w:val="subscript"/>
                  <w:lang w:val="sv-SE"/>
                </w:rPr>
                <w:t>interferer</w:t>
              </w:r>
            </w:ins>
          </w:p>
        </w:tc>
        <w:tc>
          <w:tcPr>
            <w:tcW w:w="799" w:type="dxa"/>
          </w:tcPr>
          <w:p w14:paraId="234340AA" w14:textId="77777777" w:rsidR="005E4533" w:rsidRPr="001C0CC4" w:rsidRDefault="005E4533" w:rsidP="008E7C45">
            <w:pPr>
              <w:pStyle w:val="TAC"/>
              <w:rPr>
                <w:ins w:id="3451" w:author="Gene Fong" w:date="2020-04-06T14:34:00Z"/>
                <w:lang w:val="sv-SE"/>
              </w:rPr>
            </w:pPr>
            <w:ins w:id="3452" w:author="Gene Fong" w:date="2020-04-06T14:34:00Z">
              <w:r w:rsidRPr="001C0CC4">
                <w:rPr>
                  <w:lang w:val="sv-SE"/>
                </w:rPr>
                <w:t>dBm</w:t>
              </w:r>
            </w:ins>
          </w:p>
        </w:tc>
        <w:tc>
          <w:tcPr>
            <w:tcW w:w="1625" w:type="dxa"/>
            <w:vAlign w:val="center"/>
          </w:tcPr>
          <w:p w14:paraId="66147985" w14:textId="77777777" w:rsidR="005E4533" w:rsidRPr="001C0CC4" w:rsidRDefault="005E4533" w:rsidP="008E7C45">
            <w:pPr>
              <w:pStyle w:val="TAC"/>
              <w:rPr>
                <w:ins w:id="3453" w:author="Gene Fong" w:date="2020-04-06T14:34:00Z"/>
              </w:rPr>
            </w:pPr>
            <w:ins w:id="3454" w:author="Gene Fong" w:date="2020-04-06T14:34:00Z">
              <w:r w:rsidRPr="001C0CC4">
                <w:t>-56</w:t>
              </w:r>
            </w:ins>
          </w:p>
        </w:tc>
        <w:tc>
          <w:tcPr>
            <w:tcW w:w="1625" w:type="dxa"/>
          </w:tcPr>
          <w:p w14:paraId="3A86D343" w14:textId="77777777" w:rsidR="005E4533" w:rsidRPr="001C0CC4" w:rsidRDefault="005E4533" w:rsidP="008E7C45">
            <w:pPr>
              <w:pStyle w:val="TAC"/>
              <w:rPr>
                <w:ins w:id="3455" w:author="Gene Fong" w:date="2020-04-06T14:34:00Z"/>
              </w:rPr>
            </w:pPr>
            <w:ins w:id="3456" w:author="Gene Fong" w:date="2020-04-06T14:34:00Z">
              <w:r w:rsidRPr="001C0CC4">
                <w:t>-44</w:t>
              </w:r>
            </w:ins>
          </w:p>
        </w:tc>
      </w:tr>
      <w:tr w:rsidR="005E4533" w:rsidRPr="001C0CC4" w14:paraId="333AD891" w14:textId="77777777" w:rsidTr="008E7C45">
        <w:trPr>
          <w:jc w:val="center"/>
          <w:ins w:id="3457" w:author="Gene Fong" w:date="2020-04-06T14:34:00Z"/>
        </w:trPr>
        <w:tc>
          <w:tcPr>
            <w:tcW w:w="1106" w:type="dxa"/>
            <w:vMerge/>
          </w:tcPr>
          <w:p w14:paraId="3F419F07" w14:textId="77777777" w:rsidR="005E4533" w:rsidRPr="001C0CC4" w:rsidRDefault="005E4533" w:rsidP="008E7C45">
            <w:pPr>
              <w:pStyle w:val="TAL"/>
              <w:rPr>
                <w:ins w:id="3458" w:author="Gene Fong" w:date="2020-04-06T14:34:00Z"/>
                <w:lang w:val="sv-SE"/>
              </w:rPr>
            </w:pPr>
          </w:p>
        </w:tc>
        <w:tc>
          <w:tcPr>
            <w:tcW w:w="1487" w:type="dxa"/>
            <w:shd w:val="clear" w:color="auto" w:fill="auto"/>
          </w:tcPr>
          <w:p w14:paraId="537E9932" w14:textId="77777777" w:rsidR="005E4533" w:rsidRPr="001C0CC4" w:rsidRDefault="005E4533" w:rsidP="008E7C45">
            <w:pPr>
              <w:pStyle w:val="TAL"/>
              <w:rPr>
                <w:ins w:id="3459" w:author="Gene Fong" w:date="2020-04-06T14:34:00Z"/>
                <w:lang w:val="sv-SE"/>
              </w:rPr>
            </w:pPr>
            <w:ins w:id="3460"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AC80235" w14:textId="77777777" w:rsidR="005E4533" w:rsidRPr="001C0CC4" w:rsidRDefault="005E4533" w:rsidP="008E7C45">
            <w:pPr>
              <w:pStyle w:val="TAC"/>
              <w:rPr>
                <w:ins w:id="3461" w:author="Gene Fong" w:date="2020-04-06T14:34:00Z"/>
                <w:lang w:val="sv-SE"/>
              </w:rPr>
            </w:pPr>
            <w:ins w:id="3462" w:author="Gene Fong" w:date="2020-04-06T14:34:00Z">
              <w:r w:rsidRPr="001C0CC4">
                <w:rPr>
                  <w:lang w:val="sv-SE"/>
                </w:rPr>
                <w:t>MHz</w:t>
              </w:r>
            </w:ins>
          </w:p>
        </w:tc>
        <w:tc>
          <w:tcPr>
            <w:tcW w:w="1625" w:type="dxa"/>
            <w:vAlign w:val="center"/>
          </w:tcPr>
          <w:p w14:paraId="26098C70" w14:textId="77777777" w:rsidR="005E4533" w:rsidRPr="001C0CC4" w:rsidRDefault="005E4533" w:rsidP="008E7C45">
            <w:pPr>
              <w:pStyle w:val="TAC"/>
              <w:rPr>
                <w:ins w:id="3463" w:author="Gene Fong" w:date="2020-04-06T14:34:00Z"/>
              </w:rPr>
            </w:pPr>
            <w:ins w:id="3464" w:author="Gene Fong" w:date="2020-04-06T14:34:00Z">
              <w:r w:rsidRPr="001C0CC4">
                <w:t>-CBW/2 –</w:t>
              </w:r>
            </w:ins>
          </w:p>
          <w:p w14:paraId="575D6EB7" w14:textId="77777777" w:rsidR="005E4533" w:rsidRPr="001C0CC4" w:rsidRDefault="005E4533" w:rsidP="008E7C45">
            <w:pPr>
              <w:pStyle w:val="TAC"/>
              <w:rPr>
                <w:ins w:id="3465" w:author="Gene Fong" w:date="2020-04-06T14:34:00Z"/>
              </w:rPr>
            </w:pPr>
            <w:ins w:id="3466" w:author="Gene Fong" w:date="2020-04-06T14:34:00Z">
              <w:r w:rsidRPr="001C0CC4">
                <w:t>F</w:t>
              </w:r>
              <w:r w:rsidRPr="001C0CC4">
                <w:rPr>
                  <w:vertAlign w:val="subscript"/>
                </w:rPr>
                <w:t>Ioffset, case 1</w:t>
              </w:r>
            </w:ins>
          </w:p>
          <w:p w14:paraId="366D4E01" w14:textId="77777777" w:rsidR="005E4533" w:rsidRPr="001C0CC4" w:rsidRDefault="005E4533" w:rsidP="008E7C45">
            <w:pPr>
              <w:pStyle w:val="TAC"/>
              <w:rPr>
                <w:ins w:id="3467" w:author="Gene Fong" w:date="2020-04-06T14:34:00Z"/>
              </w:rPr>
            </w:pPr>
            <w:ins w:id="3468" w:author="Gene Fong" w:date="2020-04-06T14:34:00Z">
              <w:r w:rsidRPr="001C0CC4">
                <w:t>and</w:t>
              </w:r>
            </w:ins>
          </w:p>
          <w:p w14:paraId="1A5648F1" w14:textId="77777777" w:rsidR="005E4533" w:rsidRPr="001C0CC4" w:rsidRDefault="005E4533" w:rsidP="008E7C45">
            <w:pPr>
              <w:pStyle w:val="TAC"/>
              <w:rPr>
                <w:ins w:id="3469" w:author="Gene Fong" w:date="2020-04-06T14:34:00Z"/>
              </w:rPr>
            </w:pPr>
            <w:ins w:id="3470" w:author="Gene Fong" w:date="2020-04-06T14:34:00Z">
              <w:r w:rsidRPr="001C0CC4">
                <w:t>BW/2 +</w:t>
              </w:r>
            </w:ins>
          </w:p>
          <w:p w14:paraId="7B391173" w14:textId="77777777" w:rsidR="005E4533" w:rsidRPr="001C0CC4" w:rsidRDefault="005E4533" w:rsidP="008E7C45">
            <w:pPr>
              <w:pStyle w:val="TAC"/>
              <w:rPr>
                <w:ins w:id="3471" w:author="Gene Fong" w:date="2020-04-06T14:34:00Z"/>
              </w:rPr>
            </w:pPr>
            <w:ins w:id="3472" w:author="Gene Fong" w:date="2020-04-06T14:34:00Z">
              <w:r w:rsidRPr="001C0CC4">
                <w:t>F</w:t>
              </w:r>
              <w:r w:rsidRPr="001C0CC4">
                <w:rPr>
                  <w:vertAlign w:val="subscript"/>
                </w:rPr>
                <w:t>Ioffset, case 1</w:t>
              </w:r>
            </w:ins>
          </w:p>
        </w:tc>
        <w:tc>
          <w:tcPr>
            <w:tcW w:w="1625" w:type="dxa"/>
          </w:tcPr>
          <w:p w14:paraId="575F690E" w14:textId="77777777" w:rsidR="005E4533" w:rsidRPr="001C0CC4" w:rsidRDefault="005E4533" w:rsidP="008E7C45">
            <w:pPr>
              <w:pStyle w:val="TAC"/>
              <w:rPr>
                <w:ins w:id="3473" w:author="Gene Fong" w:date="2020-04-06T14:34:00Z"/>
              </w:rPr>
            </w:pPr>
            <w:ins w:id="3474" w:author="Gene Fong" w:date="2020-04-06T14:34:00Z">
              <w:r w:rsidRPr="001C0CC4">
                <w:t>≤ -CBW/2 –</w:t>
              </w:r>
            </w:ins>
          </w:p>
          <w:p w14:paraId="024E16BB" w14:textId="77777777" w:rsidR="005E4533" w:rsidRPr="001C0CC4" w:rsidRDefault="005E4533" w:rsidP="008E7C45">
            <w:pPr>
              <w:pStyle w:val="TAC"/>
              <w:rPr>
                <w:ins w:id="3475" w:author="Gene Fong" w:date="2020-04-06T14:34:00Z"/>
              </w:rPr>
            </w:pPr>
            <w:ins w:id="3476" w:author="Gene Fong" w:date="2020-04-06T14:34:00Z">
              <w:r w:rsidRPr="001C0CC4">
                <w:t>F</w:t>
              </w:r>
              <w:r w:rsidRPr="001C0CC4">
                <w:rPr>
                  <w:vertAlign w:val="subscript"/>
                </w:rPr>
                <w:t>Ioffset, case 2</w:t>
              </w:r>
            </w:ins>
          </w:p>
          <w:p w14:paraId="08CAB2D8" w14:textId="77777777" w:rsidR="005E4533" w:rsidRPr="001C0CC4" w:rsidRDefault="005E4533" w:rsidP="008E7C45">
            <w:pPr>
              <w:pStyle w:val="TAC"/>
              <w:rPr>
                <w:ins w:id="3477" w:author="Gene Fong" w:date="2020-04-06T14:34:00Z"/>
              </w:rPr>
            </w:pPr>
            <w:ins w:id="3478" w:author="Gene Fong" w:date="2020-04-06T14:34:00Z">
              <w:r w:rsidRPr="001C0CC4">
                <w:t>and</w:t>
              </w:r>
            </w:ins>
          </w:p>
          <w:p w14:paraId="633BB0B5" w14:textId="77777777" w:rsidR="005E4533" w:rsidRPr="001C0CC4" w:rsidRDefault="005E4533" w:rsidP="008E7C45">
            <w:pPr>
              <w:pStyle w:val="TAC"/>
              <w:rPr>
                <w:ins w:id="3479" w:author="Gene Fong" w:date="2020-04-06T14:34:00Z"/>
              </w:rPr>
            </w:pPr>
            <w:ins w:id="3480" w:author="Gene Fong" w:date="2020-04-06T14:34:00Z">
              <w:r w:rsidRPr="001C0CC4">
                <w:t>≥ CBW/2 +</w:t>
              </w:r>
            </w:ins>
          </w:p>
          <w:p w14:paraId="03F6EEFB" w14:textId="77777777" w:rsidR="005E4533" w:rsidRPr="001C0CC4" w:rsidRDefault="005E4533" w:rsidP="008E7C45">
            <w:pPr>
              <w:pStyle w:val="TAC"/>
              <w:rPr>
                <w:ins w:id="3481" w:author="Gene Fong" w:date="2020-04-06T14:34:00Z"/>
              </w:rPr>
            </w:pPr>
            <w:ins w:id="3482" w:author="Gene Fong" w:date="2020-04-06T14:34:00Z">
              <w:r w:rsidRPr="001C0CC4">
                <w:t>F</w:t>
              </w:r>
              <w:r w:rsidRPr="001C0CC4">
                <w:rPr>
                  <w:vertAlign w:val="subscript"/>
                </w:rPr>
                <w:t>Ioffset, case 2</w:t>
              </w:r>
            </w:ins>
          </w:p>
        </w:tc>
      </w:tr>
      <w:tr w:rsidR="005E4533" w:rsidRPr="001C0CC4" w14:paraId="669080E0" w14:textId="77777777" w:rsidTr="008E7C45">
        <w:trPr>
          <w:jc w:val="center"/>
          <w:ins w:id="3483" w:author="Gene Fong" w:date="2020-04-06T14:34:00Z"/>
        </w:trPr>
        <w:tc>
          <w:tcPr>
            <w:tcW w:w="1106" w:type="dxa"/>
          </w:tcPr>
          <w:p w14:paraId="73931428" w14:textId="2FB4D5E6" w:rsidR="005E4533" w:rsidRPr="001C0CC4" w:rsidRDefault="005E4533" w:rsidP="008E7C45">
            <w:pPr>
              <w:pStyle w:val="TAC"/>
              <w:rPr>
                <w:ins w:id="3484" w:author="Gene Fong" w:date="2020-04-06T14:34:00Z"/>
              </w:rPr>
            </w:pPr>
            <w:ins w:id="3485" w:author="Gene Fong" w:date="2020-04-06T14:34:00Z">
              <w:r>
                <w:rPr>
                  <w:lang w:val="sv-SE"/>
                </w:rPr>
                <w:t>n46</w:t>
              </w:r>
            </w:ins>
            <w:ins w:id="3486" w:author="Gene Fong" w:date="2020-04-06T14:38:00Z">
              <w:r w:rsidR="00977390">
                <w:rPr>
                  <w:lang w:val="sv-SE"/>
                </w:rPr>
                <w:t xml:space="preserve"> </w:t>
              </w:r>
            </w:ins>
          </w:p>
        </w:tc>
        <w:tc>
          <w:tcPr>
            <w:tcW w:w="1487" w:type="dxa"/>
            <w:shd w:val="clear" w:color="auto" w:fill="auto"/>
          </w:tcPr>
          <w:p w14:paraId="6C79286E" w14:textId="77777777" w:rsidR="005E4533" w:rsidRPr="00AE4EE9" w:rsidRDefault="005E4533" w:rsidP="008E7C45">
            <w:pPr>
              <w:pStyle w:val="TAL"/>
              <w:rPr>
                <w:ins w:id="3487" w:author="Gene Fong" w:date="2020-04-06T14:34:00Z"/>
                <w:lang w:val="sv-SE"/>
              </w:rPr>
            </w:pPr>
            <w:ins w:id="3488" w:author="Gene Fong" w:date="2020-04-06T14:34:00Z">
              <w:r w:rsidRPr="00AE4EE9">
                <w:rPr>
                  <w:lang w:val="sv-SE"/>
                </w:rPr>
                <w:t>F</w:t>
              </w:r>
              <w:r w:rsidRPr="00AE4EE9">
                <w:rPr>
                  <w:vertAlign w:val="subscript"/>
                  <w:lang w:val="sv-SE"/>
                </w:rPr>
                <w:t>interferer</w:t>
              </w:r>
            </w:ins>
          </w:p>
        </w:tc>
        <w:tc>
          <w:tcPr>
            <w:tcW w:w="799" w:type="dxa"/>
          </w:tcPr>
          <w:p w14:paraId="7F11055C" w14:textId="77777777" w:rsidR="005E4533" w:rsidRPr="00AE4EE9" w:rsidRDefault="005E4533" w:rsidP="008E7C45">
            <w:pPr>
              <w:pStyle w:val="TAC"/>
              <w:rPr>
                <w:ins w:id="3489" w:author="Gene Fong" w:date="2020-04-06T14:34:00Z"/>
                <w:lang w:val="sv-SE"/>
              </w:rPr>
            </w:pPr>
          </w:p>
        </w:tc>
        <w:tc>
          <w:tcPr>
            <w:tcW w:w="1625" w:type="dxa"/>
            <w:vAlign w:val="center"/>
          </w:tcPr>
          <w:p w14:paraId="4B078EEF" w14:textId="77777777" w:rsidR="005E4533" w:rsidRPr="00AE4EE9" w:rsidRDefault="005E4533" w:rsidP="008E7C45">
            <w:pPr>
              <w:pStyle w:val="TAC"/>
              <w:rPr>
                <w:ins w:id="3490" w:author="Gene Fong" w:date="2020-04-06T14:34:00Z"/>
              </w:rPr>
            </w:pPr>
            <w:ins w:id="3491" w:author="Gene Fong" w:date="2020-04-06T14:34:00Z">
              <w:r w:rsidRPr="00AE4EE9">
                <w:t>NOTE 2</w:t>
              </w:r>
            </w:ins>
          </w:p>
        </w:tc>
        <w:tc>
          <w:tcPr>
            <w:tcW w:w="1625" w:type="dxa"/>
          </w:tcPr>
          <w:p w14:paraId="7C03520B" w14:textId="77777777" w:rsidR="005E4533" w:rsidRPr="00AE4EE9" w:rsidRDefault="005E4533" w:rsidP="008E7C45">
            <w:pPr>
              <w:pStyle w:val="TAC"/>
              <w:rPr>
                <w:ins w:id="3492" w:author="Gene Fong" w:date="2020-04-06T14:34:00Z"/>
              </w:rPr>
            </w:pPr>
            <w:ins w:id="3493" w:author="Gene Fong" w:date="2020-04-06T14:34:00Z">
              <w:r w:rsidRPr="00AE4EE9">
                <w:t>F</w:t>
              </w:r>
              <w:r w:rsidRPr="00AE4EE9">
                <w:rPr>
                  <w:vertAlign w:val="subscript"/>
                </w:rPr>
                <w:t>DL_low</w:t>
              </w:r>
              <w:r w:rsidRPr="00AE4EE9">
                <w:t xml:space="preserve"> – 60</w:t>
              </w:r>
            </w:ins>
          </w:p>
          <w:p w14:paraId="266F6D6E" w14:textId="77777777" w:rsidR="005E4533" w:rsidRPr="00AE4EE9" w:rsidRDefault="005E4533" w:rsidP="008E7C45">
            <w:pPr>
              <w:pStyle w:val="TAC"/>
              <w:rPr>
                <w:ins w:id="3494" w:author="Gene Fong" w:date="2020-04-06T14:34:00Z"/>
              </w:rPr>
            </w:pPr>
            <w:ins w:id="3495" w:author="Gene Fong" w:date="2020-04-06T14:34:00Z">
              <w:r w:rsidRPr="00AE4EE9">
                <w:t>to</w:t>
              </w:r>
            </w:ins>
          </w:p>
          <w:p w14:paraId="1BC5CB23" w14:textId="77777777" w:rsidR="005E4533" w:rsidRDefault="005E4533" w:rsidP="008E7C45">
            <w:pPr>
              <w:pStyle w:val="TAC"/>
              <w:rPr>
                <w:ins w:id="3496" w:author="Gene Fong" w:date="2020-04-06T14:34:00Z"/>
              </w:rPr>
            </w:pPr>
            <w:ins w:id="3497" w:author="Gene Fong" w:date="2020-04-06T14:34:00Z">
              <w:r w:rsidRPr="00AE4EE9">
                <w:t>F</w:t>
              </w:r>
              <w:r w:rsidRPr="00AE4EE9">
                <w:rPr>
                  <w:vertAlign w:val="subscript"/>
                </w:rPr>
                <w:t>DL_high</w:t>
              </w:r>
              <w:r w:rsidRPr="00AE4EE9">
                <w:t xml:space="preserve"> + 60</w:t>
              </w:r>
              <w:r>
                <w:t>,</w:t>
              </w:r>
            </w:ins>
          </w:p>
          <w:p w14:paraId="0E0EBDB5" w14:textId="77777777" w:rsidR="005E4533" w:rsidRPr="00AE4EE9" w:rsidRDefault="005E4533" w:rsidP="008E7C45">
            <w:pPr>
              <w:pStyle w:val="TAC"/>
              <w:rPr>
                <w:ins w:id="3498" w:author="Gene Fong" w:date="2020-04-06T14:34:00Z"/>
              </w:rPr>
            </w:pPr>
            <w:ins w:id="3499" w:author="Gene Fong" w:date="2020-04-06T14:34:00Z">
              <w:r>
                <w:t>NOTE 4</w:t>
              </w:r>
            </w:ins>
          </w:p>
        </w:tc>
      </w:tr>
      <w:tr w:rsidR="005E4533" w:rsidRPr="001C0CC4" w14:paraId="60387FD3" w14:textId="77777777" w:rsidTr="008E7C45">
        <w:trPr>
          <w:jc w:val="center"/>
          <w:ins w:id="3500" w:author="Gene Fong" w:date="2020-04-06T14:34:00Z"/>
        </w:trPr>
        <w:tc>
          <w:tcPr>
            <w:tcW w:w="6642" w:type="dxa"/>
            <w:gridSpan w:val="5"/>
          </w:tcPr>
          <w:p w14:paraId="50ACED16" w14:textId="77777777" w:rsidR="005E4533" w:rsidRPr="001C0CC4" w:rsidRDefault="005E4533" w:rsidP="008E7C45">
            <w:pPr>
              <w:pStyle w:val="TAN"/>
              <w:rPr>
                <w:ins w:id="3501" w:author="Gene Fong" w:date="2020-04-06T14:34:00Z"/>
              </w:rPr>
            </w:pPr>
            <w:ins w:id="3502" w:author="Gene Fong" w:date="2020-04-06T14:34:00Z">
              <w:r w:rsidRPr="001C0CC4">
                <w:t>NOTE 1:</w:t>
              </w:r>
              <w:r w:rsidRPr="001C0CC4">
                <w:tab/>
                <w:t xml:space="preserve">The absolute value of the interferer offset Finterferer (offset) shall be further adjusted to </w:t>
              </w:r>
            </w:ins>
            <w:ins w:id="3503" w:author="Gene Fong" w:date="2020-04-06T14:34:00Z">
              <w:r w:rsidRPr="001C0CC4">
                <w:rPr>
                  <w:rFonts w:eastAsia="Osaka"/>
                  <w:position w:val="-10"/>
                </w:rPr>
                <w:object w:dxaOrig="2659" w:dyaOrig="400" w14:anchorId="31B05D38">
                  <v:shape id="_x0000_i1035" type="#_x0000_t75" style="width:115.2pt;height:14.4pt" o:ole="">
                    <v:imagedata r:id="rId34" o:title=""/>
                  </v:shape>
                  <o:OLEObject Type="Embed" ProgID="Equation.3" ShapeID="_x0000_i1035" DrawAspect="Content" ObjectID="_1652887455" r:id="rId37"/>
                </w:object>
              </w:r>
            </w:ins>
            <w:ins w:id="3504" w:author="Gene Fong" w:date="2020-04-06T14:34:00Z">
              <w:r w:rsidRPr="001C0CC4">
                <w:t>MHz with SCS the sub-carrier spacing of the wanted signal in MHz. The interferer is an NR signal with an SCS equal to that of the wanted signal.</w:t>
              </w:r>
            </w:ins>
          </w:p>
          <w:p w14:paraId="15104B6C" w14:textId="77777777" w:rsidR="005E4533" w:rsidRPr="001C0CC4" w:rsidRDefault="005E4533" w:rsidP="008E7C45">
            <w:pPr>
              <w:pStyle w:val="TAN"/>
              <w:rPr>
                <w:ins w:id="3505" w:author="Gene Fong" w:date="2020-04-06T14:34:00Z"/>
              </w:rPr>
            </w:pPr>
            <w:ins w:id="3506"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2D2A2D53" w14:textId="77777777" w:rsidR="005E4533" w:rsidRDefault="005E4533" w:rsidP="008E7C45">
            <w:pPr>
              <w:pStyle w:val="TAN"/>
              <w:rPr>
                <w:ins w:id="3507" w:author="Gene Fong" w:date="2020-04-06T14:34:00Z"/>
              </w:rPr>
            </w:pPr>
            <w:ins w:id="3508" w:author="Gene Fong" w:date="2020-04-06T14:34:00Z">
              <w:r w:rsidRPr="001C0CC4">
                <w:t>NOTE 3:</w:t>
              </w:r>
              <w:r w:rsidRPr="001C0CC4">
                <w:tab/>
                <w:t>CBW denotes the channel bandwidth of the wanted signal</w:t>
              </w:r>
            </w:ins>
          </w:p>
          <w:p w14:paraId="4619A0BE" w14:textId="77777777" w:rsidR="005E4533" w:rsidRPr="001C0CC4" w:rsidRDefault="005E4533" w:rsidP="008E7C45">
            <w:pPr>
              <w:pStyle w:val="TAC"/>
              <w:ind w:left="870" w:hanging="870"/>
              <w:jc w:val="left"/>
              <w:rPr>
                <w:ins w:id="3509" w:author="Gene Fong" w:date="2020-04-06T14:34:00Z"/>
              </w:rPr>
            </w:pPr>
            <w:ins w:id="3510"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226974A9" w14:textId="77777777" w:rsidR="00D66C42" w:rsidRDefault="00D66C42" w:rsidP="00D66C42">
      <w:pPr>
        <w:pStyle w:val="Heading4"/>
        <w:ind w:left="0" w:firstLine="0"/>
        <w:rPr>
          <w:ins w:id="3511" w:author="Gene Fong" w:date="2020-04-10T14:13:00Z"/>
        </w:rPr>
      </w:pPr>
    </w:p>
    <w:p w14:paraId="2FA18689" w14:textId="1800D2B4" w:rsidR="00D66C42" w:rsidRPr="001C0CC4" w:rsidRDefault="00D66C42" w:rsidP="00D66C42">
      <w:pPr>
        <w:pStyle w:val="Heading4"/>
        <w:ind w:left="0" w:firstLine="0"/>
        <w:rPr>
          <w:ins w:id="3512" w:author="Gene Fong" w:date="2020-04-10T14:07:00Z"/>
        </w:rPr>
      </w:pPr>
      <w:ins w:id="3513" w:author="Gene Fong" w:date="2020-04-10T14:07:00Z">
        <w:r>
          <w:t>7.6</w:t>
        </w:r>
      </w:ins>
      <w:ins w:id="3514" w:author="Gene Fong" w:date="2020-05-12T15:31:00Z">
        <w:r w:rsidR="00046DCA">
          <w:t>F</w:t>
        </w:r>
      </w:ins>
      <w:ins w:id="3515" w:author="Gene Fong" w:date="2020-04-10T14:07:00Z">
        <w:r>
          <w:t>.2.</w:t>
        </w:r>
      </w:ins>
      <w:ins w:id="3516" w:author="Gene Fong" w:date="2020-04-10T14:08:00Z">
        <w:r>
          <w:t>2</w:t>
        </w:r>
      </w:ins>
      <w:ins w:id="3517" w:author="Gene Fong" w:date="2020-04-10T14:07:00Z">
        <w:r w:rsidRPr="001C0CC4">
          <w:tab/>
        </w:r>
        <w:r>
          <w:t xml:space="preserve">Intra-band contiguous </w:t>
        </w:r>
      </w:ins>
      <w:ins w:id="3518" w:author="Gene Fong" w:date="2020-06-01T12:20:00Z">
        <w:r w:rsidR="005163F6">
          <w:t>shared spectr</w:t>
        </w:r>
      </w:ins>
      <w:ins w:id="3519" w:author="Gene Fong" w:date="2020-06-01T12:21:00Z">
        <w:r w:rsidR="005163F6">
          <w:t>um channel access</w:t>
        </w:r>
      </w:ins>
      <w:ins w:id="3520" w:author="Gene Fong" w:date="2020-04-10T14:07:00Z">
        <w:r>
          <w:t xml:space="preserve"> CA</w:t>
        </w:r>
      </w:ins>
    </w:p>
    <w:p w14:paraId="67B994B6" w14:textId="4FBE7A5A" w:rsidR="00D66C42" w:rsidRDefault="00D66C42" w:rsidP="00D66C42">
      <w:pPr>
        <w:rPr>
          <w:ins w:id="3521" w:author="Gene Fong" w:date="2020-04-10T14:08:00Z"/>
        </w:rPr>
      </w:pPr>
      <w:ins w:id="3522" w:author="Gene Fong" w:date="2020-04-10T14:08:00Z">
        <w:r>
          <w:t xml:space="preserve">In-band blocking for intra-band contiguous </w:t>
        </w:r>
      </w:ins>
      <w:ins w:id="3523" w:author="Gene Fong" w:date="2020-06-01T12:21:00Z">
        <w:r w:rsidR="005163F6">
          <w:t>shared access</w:t>
        </w:r>
      </w:ins>
      <w:ins w:id="3524" w:author="Gene Fong" w:date="2020-04-10T14:08:00Z">
        <w:r>
          <w:t xml:space="preserve"> CA requirements are specified in Table 7.6</w:t>
        </w:r>
      </w:ins>
      <w:ins w:id="3525" w:author="Gene Fong" w:date="2020-05-12T15:31:00Z">
        <w:r w:rsidR="00046DCA">
          <w:t>F</w:t>
        </w:r>
      </w:ins>
      <w:ins w:id="3526"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3527" w:author="Gene Fong" w:date="2020-05-12T15:31:00Z">
        <w:r w:rsidR="00046DCA">
          <w:t>F</w:t>
        </w:r>
      </w:ins>
      <w:ins w:id="3528" w:author="Gene Fong" w:date="2020-04-10T14:08:00Z">
        <w:r>
          <w:t>.2</w:t>
        </w:r>
      </w:ins>
      <w:ins w:id="3529" w:author="Gene Fong" w:date="2020-04-10T14:09:00Z">
        <w:r>
          <w:t>.2</w:t>
        </w:r>
      </w:ins>
      <w:ins w:id="3530"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468022BE" w14:textId="242D9C72" w:rsidR="00D66C42" w:rsidRPr="001C0CC4" w:rsidRDefault="00D66C42" w:rsidP="00D66C42">
      <w:pPr>
        <w:pStyle w:val="TH"/>
        <w:rPr>
          <w:ins w:id="3531" w:author="Gene Fong" w:date="2020-04-10T14:12:00Z"/>
          <w:rFonts w:cs="Arial"/>
        </w:rPr>
      </w:pPr>
      <w:ins w:id="3532" w:author="Gene Fong" w:date="2020-04-10T14:12:00Z">
        <w:r w:rsidRPr="001C0CC4">
          <w:rPr>
            <w:rFonts w:cs="Arial"/>
          </w:rPr>
          <w:t>Table 7.6</w:t>
        </w:r>
      </w:ins>
      <w:ins w:id="3533" w:author="Gene Fong" w:date="2020-05-12T15:31:00Z">
        <w:r w:rsidR="00046DCA">
          <w:rPr>
            <w:rFonts w:cs="Arial"/>
          </w:rPr>
          <w:t>F</w:t>
        </w:r>
      </w:ins>
      <w:ins w:id="3534" w:author="Gene Fong" w:date="2020-04-10T14:12:00Z">
        <w:r w:rsidRPr="001C0CC4">
          <w:rPr>
            <w:rFonts w:cs="Arial"/>
          </w:rPr>
          <w:t>.2.</w:t>
        </w:r>
        <w:r>
          <w:rPr>
            <w:rFonts w:cs="Arial"/>
          </w:rPr>
          <w:t>2</w:t>
        </w:r>
        <w:r w:rsidRPr="001C0CC4">
          <w:rPr>
            <w:rFonts w:cs="Arial"/>
          </w:rPr>
          <w:t xml:space="preserve">-1: In-band blocking parameters for intra-band contiguous </w:t>
        </w:r>
      </w:ins>
      <w:ins w:id="3535" w:author="Gene Fong" w:date="2020-06-01T12:21:00Z">
        <w:r w:rsidR="005163F6">
          <w:rPr>
            <w:rFonts w:cs="Arial"/>
          </w:rPr>
          <w:t>shared access</w:t>
        </w:r>
      </w:ins>
      <w:ins w:id="3536"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D66C42" w:rsidRPr="001C0CC4" w14:paraId="2F4104C4" w14:textId="77777777" w:rsidTr="004E1D62">
        <w:trPr>
          <w:trHeight w:val="210"/>
          <w:jc w:val="center"/>
          <w:ins w:id="3537" w:author="Gene Fong" w:date="2020-04-10T14:12:00Z"/>
        </w:trPr>
        <w:tc>
          <w:tcPr>
            <w:tcW w:w="1786" w:type="dxa"/>
            <w:vMerge w:val="restart"/>
          </w:tcPr>
          <w:p w14:paraId="3CC1A153" w14:textId="77777777" w:rsidR="00D66C42" w:rsidRPr="001C0CC4" w:rsidRDefault="00D66C42" w:rsidP="004E1D62">
            <w:pPr>
              <w:pStyle w:val="TAH"/>
              <w:rPr>
                <w:ins w:id="3538" w:author="Gene Fong" w:date="2020-04-10T14:12:00Z"/>
              </w:rPr>
            </w:pPr>
            <w:ins w:id="3539" w:author="Gene Fong" w:date="2020-04-10T14:12:00Z">
              <w:r w:rsidRPr="001C0CC4">
                <w:t>Rx Parameter</w:t>
              </w:r>
            </w:ins>
          </w:p>
        </w:tc>
        <w:tc>
          <w:tcPr>
            <w:tcW w:w="651" w:type="dxa"/>
            <w:vMerge w:val="restart"/>
          </w:tcPr>
          <w:p w14:paraId="6B56BFDF" w14:textId="77777777" w:rsidR="00D66C42" w:rsidRPr="001C0CC4" w:rsidRDefault="00D66C42" w:rsidP="004E1D62">
            <w:pPr>
              <w:pStyle w:val="TAH"/>
              <w:rPr>
                <w:ins w:id="3540" w:author="Gene Fong" w:date="2020-04-10T14:12:00Z"/>
              </w:rPr>
            </w:pPr>
            <w:ins w:id="3541" w:author="Gene Fong" w:date="2020-04-10T14:12:00Z">
              <w:r w:rsidRPr="001C0CC4">
                <w:t xml:space="preserve">Units </w:t>
              </w:r>
            </w:ins>
          </w:p>
        </w:tc>
        <w:tc>
          <w:tcPr>
            <w:tcW w:w="7278" w:type="dxa"/>
          </w:tcPr>
          <w:p w14:paraId="7A0BBC3A" w14:textId="0DAD1972" w:rsidR="00D66C42" w:rsidRPr="001C0CC4" w:rsidRDefault="005163F6" w:rsidP="004E1D62">
            <w:pPr>
              <w:pStyle w:val="TAH"/>
              <w:rPr>
                <w:ins w:id="3542" w:author="Gene Fong" w:date="2020-04-10T14:12:00Z"/>
              </w:rPr>
            </w:pPr>
            <w:ins w:id="3543" w:author="Gene Fong" w:date="2020-06-01T12:21:00Z">
              <w:r>
                <w:t>Shared access</w:t>
              </w:r>
            </w:ins>
            <w:ins w:id="3544" w:author="Gene Fong" w:date="2020-04-10T14:12:00Z">
              <w:r w:rsidR="00D66C42" w:rsidRPr="001C0CC4">
                <w:t xml:space="preserve"> CA bandwidth class</w:t>
              </w:r>
            </w:ins>
          </w:p>
        </w:tc>
      </w:tr>
      <w:tr w:rsidR="00E05981" w:rsidRPr="001C0CC4" w14:paraId="7BE38959" w14:textId="77777777" w:rsidTr="0021624A">
        <w:trPr>
          <w:trHeight w:val="210"/>
          <w:jc w:val="center"/>
          <w:ins w:id="3545" w:author="Gene Fong" w:date="2020-04-10T14:12:00Z"/>
        </w:trPr>
        <w:tc>
          <w:tcPr>
            <w:tcW w:w="1786" w:type="dxa"/>
            <w:vMerge/>
          </w:tcPr>
          <w:p w14:paraId="6C60AB3E" w14:textId="77777777" w:rsidR="00E05981" w:rsidRPr="001C0CC4" w:rsidRDefault="00E05981" w:rsidP="004E1D62">
            <w:pPr>
              <w:pStyle w:val="TAH"/>
              <w:rPr>
                <w:ins w:id="3546" w:author="Gene Fong" w:date="2020-04-10T14:12:00Z"/>
              </w:rPr>
            </w:pPr>
          </w:p>
        </w:tc>
        <w:tc>
          <w:tcPr>
            <w:tcW w:w="651" w:type="dxa"/>
            <w:vMerge/>
          </w:tcPr>
          <w:p w14:paraId="539653C5" w14:textId="77777777" w:rsidR="00E05981" w:rsidRPr="001C0CC4" w:rsidRDefault="00E05981" w:rsidP="004E1D62">
            <w:pPr>
              <w:pStyle w:val="TAH"/>
              <w:rPr>
                <w:ins w:id="3547" w:author="Gene Fong" w:date="2020-04-10T14:12:00Z"/>
              </w:rPr>
            </w:pPr>
          </w:p>
        </w:tc>
        <w:tc>
          <w:tcPr>
            <w:tcW w:w="7278" w:type="dxa"/>
            <w:vAlign w:val="center"/>
          </w:tcPr>
          <w:p w14:paraId="576C96D7" w14:textId="6EF27474" w:rsidR="00E05981" w:rsidRPr="001C0CC4" w:rsidRDefault="00E05981" w:rsidP="00E05981">
            <w:pPr>
              <w:pStyle w:val="TAH"/>
              <w:rPr>
                <w:ins w:id="3548" w:author="Gene Fong" w:date="2020-04-10T14:12:00Z"/>
              </w:rPr>
            </w:pPr>
            <w:ins w:id="3549" w:author="Gene Fong" w:date="2020-04-10T14:12:00Z">
              <w:r>
                <w:rPr>
                  <w:rFonts w:hint="eastAsia"/>
                  <w:lang w:eastAsia="zh-CN"/>
                </w:rPr>
                <w:t>B</w:t>
              </w:r>
            </w:ins>
            <w:ins w:id="3550" w:author="Gene Fong" w:date="2020-06-05T18:14:00Z">
              <w:r>
                <w:rPr>
                  <w:lang w:eastAsia="zh-CN"/>
                </w:rPr>
                <w:t xml:space="preserve">, </w:t>
              </w:r>
            </w:ins>
            <w:ins w:id="3551" w:author="Gene Fong" w:date="2020-06-05T18:15:00Z">
              <w:r>
                <w:rPr>
                  <w:lang w:eastAsia="zh-CN"/>
                </w:rPr>
                <w:t>C, D, E, I, M, N, O</w:t>
              </w:r>
            </w:ins>
          </w:p>
        </w:tc>
      </w:tr>
      <w:tr w:rsidR="00D66C42" w:rsidRPr="001C0CC4" w14:paraId="1089FC95" w14:textId="77777777" w:rsidTr="004E1D62">
        <w:trPr>
          <w:trHeight w:val="190"/>
          <w:jc w:val="center"/>
          <w:ins w:id="3552" w:author="Gene Fong" w:date="2020-04-10T14:12:00Z"/>
        </w:trPr>
        <w:tc>
          <w:tcPr>
            <w:tcW w:w="1786" w:type="dxa"/>
            <w:vMerge w:val="restart"/>
            <w:vAlign w:val="center"/>
          </w:tcPr>
          <w:p w14:paraId="631913F7" w14:textId="77777777" w:rsidR="00D66C42" w:rsidRPr="001C0CC4" w:rsidRDefault="00D66C42" w:rsidP="004E1D62">
            <w:pPr>
              <w:pStyle w:val="TAC"/>
              <w:rPr>
                <w:ins w:id="3553" w:author="Gene Fong" w:date="2020-04-10T14:12:00Z"/>
              </w:rPr>
            </w:pPr>
            <w:ins w:id="3554" w:author="Gene Fong" w:date="2020-04-10T14:12:00Z">
              <w:r w:rsidRPr="001C0CC4">
                <w:t xml:space="preserve">Pw in Transmission Bandwidth Configuration, per CC </w:t>
              </w:r>
            </w:ins>
          </w:p>
        </w:tc>
        <w:tc>
          <w:tcPr>
            <w:tcW w:w="651" w:type="dxa"/>
            <w:vAlign w:val="center"/>
          </w:tcPr>
          <w:p w14:paraId="541FD5A7" w14:textId="77777777" w:rsidR="00D66C42" w:rsidRPr="001C0CC4" w:rsidRDefault="00D66C42" w:rsidP="004E1D62">
            <w:pPr>
              <w:pStyle w:val="TAC"/>
              <w:rPr>
                <w:ins w:id="3555" w:author="Gene Fong" w:date="2020-04-10T14:12:00Z"/>
              </w:rPr>
            </w:pPr>
            <w:ins w:id="3556" w:author="Gene Fong" w:date="2020-04-10T14:12:00Z">
              <w:r w:rsidRPr="001C0CC4">
                <w:t>dB</w:t>
              </w:r>
              <w:r>
                <w:t>m</w:t>
              </w:r>
            </w:ins>
          </w:p>
        </w:tc>
        <w:tc>
          <w:tcPr>
            <w:tcW w:w="7278" w:type="dxa"/>
          </w:tcPr>
          <w:p w14:paraId="64544939" w14:textId="27CDAE93" w:rsidR="00D66C42" w:rsidRPr="001C0CC4" w:rsidRDefault="00D66C42" w:rsidP="004E1D62">
            <w:pPr>
              <w:pStyle w:val="TAC"/>
              <w:rPr>
                <w:ins w:id="3557" w:author="Gene Fong" w:date="2020-04-10T14:12:00Z"/>
              </w:rPr>
            </w:pPr>
            <w:ins w:id="3558" w:author="Gene Fong" w:date="2020-04-10T14:12:00Z">
              <w:r w:rsidRPr="001C0CC4">
                <w:t xml:space="preserve">REFSENS + </w:t>
              </w:r>
            </w:ins>
            <w:ins w:id="3559" w:author="Gene Fong" w:date="2020-06-05T18:13:00Z">
              <w:r w:rsidR="00E05981">
                <w:t>a</w:t>
              </w:r>
            </w:ins>
            <w:ins w:id="3560" w:author="Gene Fong" w:date="2020-06-05T18:14:00Z">
              <w:r w:rsidR="00E05981">
                <w:t>ggregated channel bandwidth value below</w:t>
              </w:r>
            </w:ins>
          </w:p>
        </w:tc>
      </w:tr>
      <w:tr w:rsidR="00E05981" w:rsidRPr="001C0CC4" w14:paraId="6FE01C5B" w14:textId="77777777" w:rsidTr="003E6998">
        <w:trPr>
          <w:trHeight w:val="370"/>
          <w:jc w:val="center"/>
          <w:ins w:id="3561" w:author="Gene Fong" w:date="2020-04-10T14:12:00Z"/>
        </w:trPr>
        <w:tc>
          <w:tcPr>
            <w:tcW w:w="1786" w:type="dxa"/>
            <w:vMerge/>
          </w:tcPr>
          <w:p w14:paraId="18AB90AF" w14:textId="77777777" w:rsidR="00E05981" w:rsidRPr="001C0CC4" w:rsidRDefault="00E05981" w:rsidP="004E1D62">
            <w:pPr>
              <w:pStyle w:val="TAC"/>
              <w:rPr>
                <w:ins w:id="3562" w:author="Gene Fong" w:date="2020-04-10T14:12:00Z"/>
                <w:bCs/>
              </w:rPr>
            </w:pPr>
          </w:p>
        </w:tc>
        <w:tc>
          <w:tcPr>
            <w:tcW w:w="651" w:type="dxa"/>
            <w:vAlign w:val="center"/>
          </w:tcPr>
          <w:p w14:paraId="08DA5807" w14:textId="77777777" w:rsidR="00E05981" w:rsidRPr="001C0CC4" w:rsidRDefault="00E05981" w:rsidP="004E1D62">
            <w:pPr>
              <w:pStyle w:val="TAC"/>
              <w:rPr>
                <w:ins w:id="3563" w:author="Gene Fong" w:date="2020-04-10T14:12:00Z"/>
              </w:rPr>
            </w:pPr>
            <w:ins w:id="3564" w:author="Gene Fong" w:date="2020-04-10T14:12:00Z">
              <w:r>
                <w:t>dB</w:t>
              </w:r>
            </w:ins>
          </w:p>
        </w:tc>
        <w:tc>
          <w:tcPr>
            <w:tcW w:w="7278" w:type="dxa"/>
            <w:vAlign w:val="center"/>
          </w:tcPr>
          <w:p w14:paraId="5B5F3E26" w14:textId="2A19A4CF" w:rsidR="00E05981" w:rsidRPr="001C0CC4" w:rsidRDefault="00E05981" w:rsidP="004E1D62">
            <w:pPr>
              <w:pStyle w:val="TAC"/>
              <w:rPr>
                <w:ins w:id="3565" w:author="Gene Fong" w:date="2020-04-10T14:12:00Z"/>
              </w:rPr>
            </w:pPr>
            <w:ins w:id="3566" w:author="Gene Fong" w:date="2020-06-05T18:12:00Z">
              <w:r>
                <w:t>9 + 10log(BW</w:t>
              </w:r>
              <w:r w:rsidRPr="00E05981">
                <w:rPr>
                  <w:vertAlign w:val="subscript"/>
                </w:rPr>
                <w:t>Channel_CA</w:t>
              </w:r>
              <w:r>
                <w:t>/20)</w:t>
              </w:r>
            </w:ins>
          </w:p>
        </w:tc>
      </w:tr>
      <w:tr w:rsidR="00D66C42" w:rsidRPr="001C0CC4" w14:paraId="3E9AD110" w14:textId="77777777" w:rsidTr="004E1D62">
        <w:trPr>
          <w:trHeight w:val="180"/>
          <w:jc w:val="center"/>
          <w:ins w:id="3567" w:author="Gene Fong" w:date="2020-04-10T14:12:00Z"/>
        </w:trPr>
        <w:tc>
          <w:tcPr>
            <w:tcW w:w="1786" w:type="dxa"/>
          </w:tcPr>
          <w:p w14:paraId="03ACC620" w14:textId="77777777" w:rsidR="00D66C42" w:rsidRPr="001C0CC4" w:rsidRDefault="00D66C42" w:rsidP="004E1D62">
            <w:pPr>
              <w:pStyle w:val="TAC"/>
              <w:rPr>
                <w:ins w:id="3568" w:author="Gene Fong" w:date="2020-04-10T14:12:00Z"/>
                <w:bCs/>
              </w:rPr>
            </w:pPr>
            <w:ins w:id="3569" w:author="Gene Fong" w:date="2020-04-10T14:12:00Z">
              <w:r w:rsidRPr="001C0CC4">
                <w:rPr>
                  <w:bCs/>
                </w:rPr>
                <w:t>BW</w:t>
              </w:r>
              <w:r w:rsidRPr="001C0CC4">
                <w:rPr>
                  <w:bCs/>
                  <w:vertAlign w:val="subscript"/>
                </w:rPr>
                <w:t xml:space="preserve">Interferer </w:t>
              </w:r>
            </w:ins>
          </w:p>
        </w:tc>
        <w:tc>
          <w:tcPr>
            <w:tcW w:w="651" w:type="dxa"/>
          </w:tcPr>
          <w:p w14:paraId="16395EDE" w14:textId="77777777" w:rsidR="00D66C42" w:rsidRPr="001C0CC4" w:rsidRDefault="00D66C42" w:rsidP="004E1D62">
            <w:pPr>
              <w:pStyle w:val="TAC"/>
              <w:rPr>
                <w:ins w:id="3570" w:author="Gene Fong" w:date="2020-04-10T14:12:00Z"/>
              </w:rPr>
            </w:pPr>
            <w:ins w:id="3571" w:author="Gene Fong" w:date="2020-04-10T14:12:00Z">
              <w:r w:rsidRPr="001C0CC4">
                <w:t>MHz</w:t>
              </w:r>
            </w:ins>
          </w:p>
        </w:tc>
        <w:tc>
          <w:tcPr>
            <w:tcW w:w="7278" w:type="dxa"/>
          </w:tcPr>
          <w:p w14:paraId="31F928B1" w14:textId="77777777" w:rsidR="00D66C42" w:rsidRPr="001C0CC4" w:rsidRDefault="00D66C42" w:rsidP="004E1D62">
            <w:pPr>
              <w:pStyle w:val="TAC"/>
              <w:rPr>
                <w:ins w:id="3572" w:author="Gene Fong" w:date="2020-04-10T14:12:00Z"/>
              </w:rPr>
            </w:pPr>
            <w:ins w:id="3573" w:author="Gene Fong" w:date="2020-04-10T14:12:00Z">
              <w:r>
                <w:rPr>
                  <w:rFonts w:hint="eastAsia"/>
                  <w:lang w:eastAsia="zh-CN"/>
                </w:rPr>
                <w:t>20</w:t>
              </w:r>
            </w:ins>
          </w:p>
        </w:tc>
      </w:tr>
      <w:tr w:rsidR="00D66C42" w:rsidRPr="001C0CC4" w14:paraId="0D2F3271" w14:textId="77777777" w:rsidTr="004E1D62">
        <w:trPr>
          <w:trHeight w:val="180"/>
          <w:jc w:val="center"/>
          <w:ins w:id="3574" w:author="Gene Fong" w:date="2020-04-10T14:12:00Z"/>
        </w:trPr>
        <w:tc>
          <w:tcPr>
            <w:tcW w:w="1786" w:type="dxa"/>
          </w:tcPr>
          <w:p w14:paraId="54532695" w14:textId="77777777" w:rsidR="00D66C42" w:rsidRPr="001C0CC4" w:rsidRDefault="00D66C42" w:rsidP="004E1D62">
            <w:pPr>
              <w:pStyle w:val="TAC"/>
              <w:rPr>
                <w:ins w:id="3575" w:author="Gene Fong" w:date="2020-04-10T14:12:00Z"/>
                <w:i/>
              </w:rPr>
            </w:pPr>
            <w:ins w:id="3576" w:author="Gene Fong" w:date="2020-04-10T14:12:00Z">
              <w:r w:rsidRPr="001C0CC4">
                <w:rPr>
                  <w:bCs/>
                </w:rPr>
                <w:t>F</w:t>
              </w:r>
              <w:r w:rsidRPr="001C0CC4">
                <w:rPr>
                  <w:bCs/>
                  <w:vertAlign w:val="subscript"/>
                </w:rPr>
                <w:t xml:space="preserve">Ioffset, case 1 </w:t>
              </w:r>
            </w:ins>
          </w:p>
        </w:tc>
        <w:tc>
          <w:tcPr>
            <w:tcW w:w="651" w:type="dxa"/>
          </w:tcPr>
          <w:p w14:paraId="14FBFED1" w14:textId="77777777" w:rsidR="00D66C42" w:rsidRPr="001C0CC4" w:rsidRDefault="00D66C42" w:rsidP="004E1D62">
            <w:pPr>
              <w:pStyle w:val="TAC"/>
              <w:rPr>
                <w:ins w:id="3577" w:author="Gene Fong" w:date="2020-04-10T14:12:00Z"/>
              </w:rPr>
            </w:pPr>
            <w:ins w:id="3578" w:author="Gene Fong" w:date="2020-04-10T14:12:00Z">
              <w:r w:rsidRPr="001C0CC4">
                <w:t>MHz</w:t>
              </w:r>
            </w:ins>
          </w:p>
        </w:tc>
        <w:tc>
          <w:tcPr>
            <w:tcW w:w="7278" w:type="dxa"/>
          </w:tcPr>
          <w:p w14:paraId="226B65DA" w14:textId="77777777" w:rsidR="00D66C42" w:rsidRPr="001C0CC4" w:rsidRDefault="00D66C42" w:rsidP="004E1D62">
            <w:pPr>
              <w:pStyle w:val="TAC"/>
              <w:rPr>
                <w:ins w:id="3579" w:author="Gene Fong" w:date="2020-04-10T14:12:00Z"/>
              </w:rPr>
            </w:pPr>
            <w:ins w:id="3580" w:author="Gene Fong" w:date="2020-04-10T14:12:00Z">
              <w:r>
                <w:rPr>
                  <w:rFonts w:hint="eastAsia"/>
                  <w:lang w:eastAsia="zh-CN"/>
                </w:rPr>
                <w:t>30</w:t>
              </w:r>
            </w:ins>
          </w:p>
        </w:tc>
      </w:tr>
      <w:tr w:rsidR="00D66C42" w:rsidRPr="001C0CC4" w14:paraId="4214A955" w14:textId="77777777" w:rsidTr="004E1D62">
        <w:trPr>
          <w:trHeight w:val="190"/>
          <w:jc w:val="center"/>
          <w:ins w:id="3581" w:author="Gene Fong" w:date="2020-04-10T14:12:00Z"/>
        </w:trPr>
        <w:tc>
          <w:tcPr>
            <w:tcW w:w="1786" w:type="dxa"/>
          </w:tcPr>
          <w:p w14:paraId="66AECF26" w14:textId="77777777" w:rsidR="00D66C42" w:rsidRPr="001C0CC4" w:rsidRDefault="00D66C42" w:rsidP="004E1D62">
            <w:pPr>
              <w:pStyle w:val="TAC"/>
              <w:rPr>
                <w:ins w:id="3582" w:author="Gene Fong" w:date="2020-04-10T14:12:00Z"/>
                <w:bCs/>
              </w:rPr>
            </w:pPr>
            <w:ins w:id="3583" w:author="Gene Fong" w:date="2020-04-10T14:12:00Z">
              <w:r w:rsidRPr="001C0CC4">
                <w:rPr>
                  <w:bCs/>
                </w:rPr>
                <w:t>F</w:t>
              </w:r>
              <w:r w:rsidRPr="001C0CC4">
                <w:rPr>
                  <w:bCs/>
                  <w:vertAlign w:val="subscript"/>
                </w:rPr>
                <w:t xml:space="preserve">Ioffset, case 2 </w:t>
              </w:r>
            </w:ins>
          </w:p>
        </w:tc>
        <w:tc>
          <w:tcPr>
            <w:tcW w:w="651" w:type="dxa"/>
          </w:tcPr>
          <w:p w14:paraId="5B4DC430" w14:textId="77777777" w:rsidR="00D66C42" w:rsidRPr="001C0CC4" w:rsidRDefault="00D66C42" w:rsidP="004E1D62">
            <w:pPr>
              <w:pStyle w:val="TAC"/>
              <w:rPr>
                <w:ins w:id="3584" w:author="Gene Fong" w:date="2020-04-10T14:12:00Z"/>
              </w:rPr>
            </w:pPr>
            <w:ins w:id="3585" w:author="Gene Fong" w:date="2020-04-10T14:12:00Z">
              <w:r w:rsidRPr="001C0CC4">
                <w:t>MHz</w:t>
              </w:r>
            </w:ins>
          </w:p>
        </w:tc>
        <w:tc>
          <w:tcPr>
            <w:tcW w:w="7278" w:type="dxa"/>
          </w:tcPr>
          <w:p w14:paraId="516C480B" w14:textId="77777777" w:rsidR="00D66C42" w:rsidRPr="001C0CC4" w:rsidRDefault="00D66C42" w:rsidP="004E1D62">
            <w:pPr>
              <w:pStyle w:val="TAC"/>
              <w:rPr>
                <w:ins w:id="3586" w:author="Gene Fong" w:date="2020-04-10T14:12:00Z"/>
              </w:rPr>
            </w:pPr>
            <w:ins w:id="3587" w:author="Gene Fong" w:date="2020-04-10T14:12:00Z">
              <w:r>
                <w:rPr>
                  <w:rFonts w:hint="eastAsia"/>
                  <w:lang w:eastAsia="zh-CN"/>
                </w:rPr>
                <w:t>50</w:t>
              </w:r>
            </w:ins>
          </w:p>
        </w:tc>
      </w:tr>
      <w:tr w:rsidR="00D66C42" w:rsidRPr="001C0CC4" w14:paraId="1FA29EE1" w14:textId="77777777" w:rsidTr="004E1D62">
        <w:trPr>
          <w:trHeight w:val="190"/>
          <w:jc w:val="center"/>
          <w:ins w:id="3588" w:author="Gene Fong" w:date="2020-04-10T14:12:00Z"/>
        </w:trPr>
        <w:tc>
          <w:tcPr>
            <w:tcW w:w="9715" w:type="dxa"/>
            <w:gridSpan w:val="3"/>
          </w:tcPr>
          <w:p w14:paraId="63998300" w14:textId="77777777" w:rsidR="00D66C42" w:rsidRPr="001C0CC4" w:rsidRDefault="00D66C42" w:rsidP="004E1D62">
            <w:pPr>
              <w:pStyle w:val="TAN"/>
              <w:ind w:hanging="881"/>
              <w:rPr>
                <w:ins w:id="3589" w:author="Gene Fong" w:date="2020-04-10T14:12:00Z"/>
              </w:rPr>
            </w:pPr>
            <w:ins w:id="3590"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343806D" w14:textId="77777777" w:rsidR="00D66C42" w:rsidRPr="001C0CC4" w:rsidRDefault="00D66C42" w:rsidP="004E1D62">
            <w:pPr>
              <w:pStyle w:val="TAC"/>
              <w:ind w:left="780" w:hanging="810"/>
              <w:jc w:val="left"/>
              <w:rPr>
                <w:ins w:id="3591" w:author="Gene Fong" w:date="2020-04-10T14:12:00Z"/>
              </w:rPr>
            </w:pPr>
            <w:ins w:id="3592"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3CB5E9F1" w14:textId="77777777" w:rsidR="00D66C42" w:rsidRPr="001C0CC4" w:rsidRDefault="00D66C42" w:rsidP="00D66C42">
      <w:pPr>
        <w:rPr>
          <w:ins w:id="3593" w:author="Gene Fong" w:date="2020-04-10T14:12:00Z"/>
        </w:rPr>
      </w:pPr>
    </w:p>
    <w:p w14:paraId="29DC91FA" w14:textId="57DFF07E" w:rsidR="00D66C42" w:rsidRPr="001C0CC4" w:rsidRDefault="00D66C42" w:rsidP="00D66C42">
      <w:pPr>
        <w:pStyle w:val="TH"/>
        <w:rPr>
          <w:ins w:id="3594" w:author="Gene Fong" w:date="2020-04-10T14:12:00Z"/>
          <w:rFonts w:cs="Arial"/>
        </w:rPr>
      </w:pPr>
      <w:ins w:id="3595" w:author="Gene Fong" w:date="2020-04-10T14:12:00Z">
        <w:r w:rsidRPr="001C0CC4">
          <w:rPr>
            <w:rFonts w:cs="Arial"/>
          </w:rPr>
          <w:lastRenderedPageBreak/>
          <w:t>Table 7.6</w:t>
        </w:r>
      </w:ins>
      <w:ins w:id="3596" w:author="Gene Fong" w:date="2020-05-12T15:32:00Z">
        <w:r w:rsidR="00046DCA">
          <w:rPr>
            <w:rFonts w:cs="Arial"/>
          </w:rPr>
          <w:t>F</w:t>
        </w:r>
      </w:ins>
      <w:ins w:id="3597" w:author="Gene Fong" w:date="2020-04-10T14:12:00Z">
        <w:r w:rsidRPr="001C0CC4">
          <w:rPr>
            <w:rFonts w:cs="Arial"/>
          </w:rPr>
          <w:t>.2.</w:t>
        </w:r>
      </w:ins>
      <w:ins w:id="3598" w:author="Gene Fong" w:date="2020-04-10T14:13:00Z">
        <w:r>
          <w:rPr>
            <w:rFonts w:cs="Arial"/>
          </w:rPr>
          <w:t>2</w:t>
        </w:r>
      </w:ins>
      <w:ins w:id="3599" w:author="Gene Fong" w:date="2020-04-10T14:12:00Z">
        <w:r w:rsidRPr="001C0CC4">
          <w:rPr>
            <w:rFonts w:cs="Arial"/>
          </w:rPr>
          <w:t xml:space="preserve">-2: In-band blocking for intra-band contiguous </w:t>
        </w:r>
      </w:ins>
      <w:ins w:id="3600" w:author="Gene Fong" w:date="2020-06-01T12:21:00Z">
        <w:r w:rsidR="005163F6">
          <w:rPr>
            <w:rFonts w:cs="Arial"/>
          </w:rPr>
          <w:t>shared access</w:t>
        </w:r>
      </w:ins>
      <w:ins w:id="3601"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D66C42" w:rsidRPr="001C0CC4" w14:paraId="1D1F388B" w14:textId="77777777" w:rsidTr="004E1D62">
        <w:trPr>
          <w:jc w:val="center"/>
          <w:ins w:id="3602" w:author="Gene Fong" w:date="2020-04-10T14:12:00Z"/>
        </w:trPr>
        <w:tc>
          <w:tcPr>
            <w:tcW w:w="1075" w:type="dxa"/>
            <w:vMerge w:val="restart"/>
          </w:tcPr>
          <w:p w14:paraId="0DD8EBFB" w14:textId="2423D6C5" w:rsidR="00D66C42" w:rsidRPr="001C0CC4" w:rsidRDefault="0079368C" w:rsidP="004E1D62">
            <w:pPr>
              <w:pStyle w:val="TAH"/>
              <w:rPr>
                <w:ins w:id="3603" w:author="Gene Fong" w:date="2020-04-10T14:12:00Z"/>
              </w:rPr>
            </w:pPr>
            <w:ins w:id="3604" w:author="Gene Fong" w:date="2020-05-12T15:37:00Z">
              <w:r>
                <w:t>Operating</w:t>
              </w:r>
            </w:ins>
            <w:ins w:id="3605" w:author="Gene Fong" w:date="2020-04-10T14:12:00Z">
              <w:r w:rsidR="00D66C42" w:rsidRPr="001C0CC4">
                <w:t xml:space="preserve"> band</w:t>
              </w:r>
            </w:ins>
          </w:p>
        </w:tc>
        <w:tc>
          <w:tcPr>
            <w:tcW w:w="1440" w:type="dxa"/>
            <w:shd w:val="clear" w:color="auto" w:fill="auto"/>
          </w:tcPr>
          <w:p w14:paraId="55E1AC96" w14:textId="77777777" w:rsidR="00D66C42" w:rsidRPr="001C0CC4" w:rsidRDefault="00D66C42" w:rsidP="004E1D62">
            <w:pPr>
              <w:pStyle w:val="TAH"/>
              <w:rPr>
                <w:ins w:id="3606" w:author="Gene Fong" w:date="2020-04-10T14:12:00Z"/>
              </w:rPr>
            </w:pPr>
            <w:ins w:id="3607" w:author="Gene Fong" w:date="2020-04-10T14:12:00Z">
              <w:r w:rsidRPr="001C0CC4">
                <w:t>Parameter</w:t>
              </w:r>
            </w:ins>
          </w:p>
        </w:tc>
        <w:tc>
          <w:tcPr>
            <w:tcW w:w="1080" w:type="dxa"/>
          </w:tcPr>
          <w:p w14:paraId="4DA6DD5E" w14:textId="77777777" w:rsidR="00D66C42" w:rsidRPr="001C0CC4" w:rsidRDefault="00D66C42" w:rsidP="004E1D62">
            <w:pPr>
              <w:pStyle w:val="TAH"/>
              <w:rPr>
                <w:ins w:id="3608" w:author="Gene Fong" w:date="2020-04-10T14:12:00Z"/>
              </w:rPr>
            </w:pPr>
            <w:ins w:id="3609" w:author="Gene Fong" w:date="2020-04-10T14:12:00Z">
              <w:r w:rsidRPr="001C0CC4">
                <w:t>Unit</w:t>
              </w:r>
            </w:ins>
          </w:p>
        </w:tc>
        <w:tc>
          <w:tcPr>
            <w:tcW w:w="2880" w:type="dxa"/>
          </w:tcPr>
          <w:p w14:paraId="1587480D" w14:textId="77777777" w:rsidR="00D66C42" w:rsidRPr="001C0CC4" w:rsidRDefault="00D66C42" w:rsidP="004E1D62">
            <w:pPr>
              <w:pStyle w:val="TAH"/>
              <w:rPr>
                <w:ins w:id="3610" w:author="Gene Fong" w:date="2020-04-10T14:12:00Z"/>
              </w:rPr>
            </w:pPr>
            <w:ins w:id="3611" w:author="Gene Fong" w:date="2020-04-10T14:12:00Z">
              <w:r w:rsidRPr="001C0CC4">
                <w:t>Case 1</w:t>
              </w:r>
            </w:ins>
          </w:p>
        </w:tc>
        <w:tc>
          <w:tcPr>
            <w:tcW w:w="3206" w:type="dxa"/>
          </w:tcPr>
          <w:p w14:paraId="01E3D997" w14:textId="77777777" w:rsidR="00D66C42" w:rsidRPr="001C0CC4" w:rsidRDefault="00D66C42" w:rsidP="004E1D62">
            <w:pPr>
              <w:pStyle w:val="TAH"/>
              <w:rPr>
                <w:ins w:id="3612" w:author="Gene Fong" w:date="2020-04-10T14:12:00Z"/>
              </w:rPr>
            </w:pPr>
            <w:ins w:id="3613" w:author="Gene Fong" w:date="2020-04-10T14:12:00Z">
              <w:r w:rsidRPr="001C0CC4">
                <w:t>Case 2</w:t>
              </w:r>
            </w:ins>
          </w:p>
        </w:tc>
      </w:tr>
      <w:tr w:rsidR="00D66C42" w:rsidRPr="001C0CC4" w14:paraId="16F5A70E" w14:textId="77777777" w:rsidTr="004E1D62">
        <w:trPr>
          <w:jc w:val="center"/>
          <w:ins w:id="3614" w:author="Gene Fong" w:date="2020-04-10T14:12:00Z"/>
        </w:trPr>
        <w:tc>
          <w:tcPr>
            <w:tcW w:w="1075" w:type="dxa"/>
            <w:vMerge/>
          </w:tcPr>
          <w:p w14:paraId="51C8F94D" w14:textId="77777777" w:rsidR="00D66C42" w:rsidRPr="001C0CC4" w:rsidRDefault="00D66C42" w:rsidP="004E1D62">
            <w:pPr>
              <w:pStyle w:val="TAC"/>
              <w:jc w:val="left"/>
              <w:rPr>
                <w:ins w:id="3615" w:author="Gene Fong" w:date="2020-04-10T14:12:00Z"/>
                <w:rFonts w:cs="Arial"/>
                <w:lang w:val="sv-SE"/>
              </w:rPr>
            </w:pPr>
          </w:p>
        </w:tc>
        <w:tc>
          <w:tcPr>
            <w:tcW w:w="1440" w:type="dxa"/>
            <w:shd w:val="clear" w:color="auto" w:fill="auto"/>
          </w:tcPr>
          <w:p w14:paraId="2610D06C" w14:textId="77777777" w:rsidR="00D66C42" w:rsidRPr="001C0CC4" w:rsidRDefault="00D66C42" w:rsidP="004E1D62">
            <w:pPr>
              <w:pStyle w:val="TAL"/>
              <w:rPr>
                <w:ins w:id="3616" w:author="Gene Fong" w:date="2020-04-10T14:12:00Z"/>
                <w:rFonts w:cs="Arial"/>
                <w:lang w:val="sv-SE"/>
              </w:rPr>
            </w:pPr>
            <w:ins w:id="3617" w:author="Gene Fong" w:date="2020-04-10T14:12:00Z">
              <w:r w:rsidRPr="001C0CC4">
                <w:rPr>
                  <w:rFonts w:cs="Arial"/>
                  <w:lang w:val="sv-SE"/>
                </w:rPr>
                <w:t>P</w:t>
              </w:r>
              <w:r w:rsidRPr="001C0CC4">
                <w:rPr>
                  <w:rFonts w:cs="Arial"/>
                  <w:vertAlign w:val="subscript"/>
                  <w:lang w:val="sv-SE"/>
                </w:rPr>
                <w:t>interferer</w:t>
              </w:r>
            </w:ins>
          </w:p>
        </w:tc>
        <w:tc>
          <w:tcPr>
            <w:tcW w:w="1080" w:type="dxa"/>
          </w:tcPr>
          <w:p w14:paraId="6E1883B7" w14:textId="77777777" w:rsidR="00D66C42" w:rsidRPr="001C0CC4" w:rsidRDefault="00D66C42" w:rsidP="004E1D62">
            <w:pPr>
              <w:pStyle w:val="TAC"/>
              <w:rPr>
                <w:ins w:id="3618" w:author="Gene Fong" w:date="2020-04-10T14:12:00Z"/>
                <w:rFonts w:cs="Arial"/>
                <w:lang w:val="sv-SE"/>
              </w:rPr>
            </w:pPr>
            <w:ins w:id="3619" w:author="Gene Fong" w:date="2020-04-10T14:12:00Z">
              <w:r w:rsidRPr="001C0CC4">
                <w:rPr>
                  <w:rFonts w:cs="Arial"/>
                  <w:lang w:val="sv-SE"/>
                </w:rPr>
                <w:t>dBm</w:t>
              </w:r>
            </w:ins>
          </w:p>
        </w:tc>
        <w:tc>
          <w:tcPr>
            <w:tcW w:w="2880" w:type="dxa"/>
            <w:vAlign w:val="center"/>
          </w:tcPr>
          <w:p w14:paraId="3D82046F" w14:textId="77777777" w:rsidR="00D66C42" w:rsidRPr="001C0CC4" w:rsidRDefault="00D66C42" w:rsidP="004E1D62">
            <w:pPr>
              <w:pStyle w:val="TAC"/>
              <w:rPr>
                <w:ins w:id="3620" w:author="Gene Fong" w:date="2020-04-10T14:12:00Z"/>
                <w:rFonts w:cs="Arial"/>
              </w:rPr>
            </w:pPr>
            <w:ins w:id="3621" w:author="Gene Fong" w:date="2020-04-10T14:12:00Z">
              <w:r w:rsidRPr="001C0CC4">
                <w:rPr>
                  <w:rFonts w:cs="Arial"/>
                </w:rPr>
                <w:t>-56</w:t>
              </w:r>
            </w:ins>
          </w:p>
        </w:tc>
        <w:tc>
          <w:tcPr>
            <w:tcW w:w="3206" w:type="dxa"/>
          </w:tcPr>
          <w:p w14:paraId="3FF0E107" w14:textId="77777777" w:rsidR="00D66C42" w:rsidRPr="001C0CC4" w:rsidRDefault="00D66C42" w:rsidP="004E1D62">
            <w:pPr>
              <w:pStyle w:val="TAC"/>
              <w:rPr>
                <w:ins w:id="3622" w:author="Gene Fong" w:date="2020-04-10T14:12:00Z"/>
                <w:rFonts w:cs="Arial"/>
              </w:rPr>
            </w:pPr>
            <w:ins w:id="3623" w:author="Gene Fong" w:date="2020-04-10T14:12:00Z">
              <w:r w:rsidRPr="001C0CC4">
                <w:rPr>
                  <w:rFonts w:cs="Arial"/>
                </w:rPr>
                <w:t>-44</w:t>
              </w:r>
            </w:ins>
          </w:p>
        </w:tc>
      </w:tr>
      <w:tr w:rsidR="00D66C42" w:rsidRPr="001C0CC4" w14:paraId="027D5D69" w14:textId="77777777" w:rsidTr="004E1D62">
        <w:trPr>
          <w:jc w:val="center"/>
          <w:ins w:id="3624" w:author="Gene Fong" w:date="2020-04-10T14:12:00Z"/>
        </w:trPr>
        <w:tc>
          <w:tcPr>
            <w:tcW w:w="1075" w:type="dxa"/>
            <w:vMerge/>
          </w:tcPr>
          <w:p w14:paraId="691691EF" w14:textId="77777777" w:rsidR="00D66C42" w:rsidRPr="001C0CC4" w:rsidRDefault="00D66C42" w:rsidP="004E1D62">
            <w:pPr>
              <w:pStyle w:val="TAL"/>
              <w:rPr>
                <w:ins w:id="3625" w:author="Gene Fong" w:date="2020-04-10T14:12:00Z"/>
                <w:rFonts w:cs="Arial"/>
                <w:lang w:val="sv-SE"/>
              </w:rPr>
            </w:pPr>
          </w:p>
        </w:tc>
        <w:tc>
          <w:tcPr>
            <w:tcW w:w="1440" w:type="dxa"/>
            <w:shd w:val="clear" w:color="auto" w:fill="auto"/>
          </w:tcPr>
          <w:p w14:paraId="21E97377" w14:textId="77777777" w:rsidR="00D66C42" w:rsidRPr="001C0CC4" w:rsidRDefault="00D66C42" w:rsidP="004E1D62">
            <w:pPr>
              <w:pStyle w:val="TAL"/>
              <w:rPr>
                <w:ins w:id="3626" w:author="Gene Fong" w:date="2020-04-10T14:12:00Z"/>
                <w:rFonts w:cs="Arial"/>
                <w:lang w:val="sv-SE"/>
              </w:rPr>
            </w:pPr>
            <w:ins w:id="3627"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13FF5674" w14:textId="77777777" w:rsidR="00D66C42" w:rsidRPr="001C0CC4" w:rsidRDefault="00D66C42" w:rsidP="004E1D62">
            <w:pPr>
              <w:pStyle w:val="TAC"/>
              <w:rPr>
                <w:ins w:id="3628" w:author="Gene Fong" w:date="2020-04-10T14:12:00Z"/>
                <w:rFonts w:cs="Arial"/>
                <w:lang w:val="sv-SE"/>
              </w:rPr>
            </w:pPr>
            <w:ins w:id="3629" w:author="Gene Fong" w:date="2020-04-10T14:12:00Z">
              <w:r w:rsidRPr="001C0CC4">
                <w:rPr>
                  <w:rFonts w:cs="Arial"/>
                  <w:lang w:val="sv-SE"/>
                </w:rPr>
                <w:t>MHz</w:t>
              </w:r>
            </w:ins>
          </w:p>
        </w:tc>
        <w:tc>
          <w:tcPr>
            <w:tcW w:w="2880" w:type="dxa"/>
            <w:vAlign w:val="center"/>
          </w:tcPr>
          <w:p w14:paraId="45A458C9" w14:textId="77777777" w:rsidR="00D66C42" w:rsidRPr="001C0CC4" w:rsidRDefault="00D66C42" w:rsidP="004E1D62">
            <w:pPr>
              <w:pStyle w:val="TAC"/>
              <w:rPr>
                <w:ins w:id="3630" w:author="Gene Fong" w:date="2020-04-10T14:12:00Z"/>
                <w:rFonts w:cs="Arial"/>
              </w:rPr>
            </w:pPr>
            <w:ins w:id="3631"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4CEEFD25" w14:textId="77777777" w:rsidR="00D66C42" w:rsidRPr="001C0CC4" w:rsidRDefault="00D66C42" w:rsidP="004E1D62">
            <w:pPr>
              <w:pStyle w:val="TAC"/>
              <w:rPr>
                <w:ins w:id="3632" w:author="Gene Fong" w:date="2020-04-10T14:12:00Z"/>
                <w:rFonts w:cs="Arial"/>
              </w:rPr>
            </w:pPr>
            <w:ins w:id="3633" w:author="Gene Fong" w:date="2020-04-10T14:12:00Z">
              <w:r w:rsidRPr="001C0CC4">
                <w:rPr>
                  <w:rFonts w:cs="Arial"/>
                </w:rPr>
                <w:t>and</w:t>
              </w:r>
            </w:ins>
          </w:p>
          <w:p w14:paraId="07726463" w14:textId="77777777" w:rsidR="00D66C42" w:rsidRPr="001C0CC4" w:rsidRDefault="00D66C42" w:rsidP="004E1D62">
            <w:pPr>
              <w:pStyle w:val="TAC"/>
              <w:rPr>
                <w:ins w:id="3634" w:author="Gene Fong" w:date="2020-04-10T14:12:00Z"/>
                <w:rFonts w:cs="Arial"/>
              </w:rPr>
            </w:pPr>
            <w:ins w:id="3635"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4A81EBAD" w14:textId="77777777" w:rsidR="00D66C42" w:rsidRPr="001C0CC4" w:rsidRDefault="00D66C42" w:rsidP="004E1D62">
            <w:pPr>
              <w:pStyle w:val="TAC"/>
              <w:rPr>
                <w:ins w:id="3636" w:author="Gene Fong" w:date="2020-04-10T14:12:00Z"/>
                <w:rFonts w:cs="Arial"/>
              </w:rPr>
            </w:pPr>
            <w:ins w:id="3637"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753B3126" w14:textId="77777777" w:rsidR="00D66C42" w:rsidRPr="001C0CC4" w:rsidRDefault="00D66C42" w:rsidP="004E1D62">
            <w:pPr>
              <w:pStyle w:val="TAC"/>
              <w:rPr>
                <w:ins w:id="3638" w:author="Gene Fong" w:date="2020-04-10T14:12:00Z"/>
                <w:rFonts w:cs="Arial"/>
              </w:rPr>
            </w:pPr>
            <w:ins w:id="3639" w:author="Gene Fong" w:date="2020-04-10T14:12:00Z">
              <w:r w:rsidRPr="001C0CC4">
                <w:rPr>
                  <w:rFonts w:cs="Arial"/>
                </w:rPr>
                <w:t>and</w:t>
              </w:r>
            </w:ins>
          </w:p>
          <w:p w14:paraId="7AD96ED2" w14:textId="77777777" w:rsidR="00D66C42" w:rsidRPr="001C0CC4" w:rsidRDefault="00D66C42" w:rsidP="004E1D62">
            <w:pPr>
              <w:pStyle w:val="TAC"/>
              <w:rPr>
                <w:ins w:id="3640" w:author="Gene Fong" w:date="2020-04-10T14:12:00Z"/>
                <w:rFonts w:cs="Arial"/>
              </w:rPr>
            </w:pPr>
            <w:ins w:id="3641"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D66C42" w:rsidRPr="001C0CC4" w14:paraId="4D5F5105" w14:textId="77777777" w:rsidTr="004E1D62">
        <w:trPr>
          <w:jc w:val="center"/>
          <w:ins w:id="3642" w:author="Gene Fong" w:date="2020-04-10T14:12:00Z"/>
        </w:trPr>
        <w:tc>
          <w:tcPr>
            <w:tcW w:w="1075" w:type="dxa"/>
          </w:tcPr>
          <w:p w14:paraId="1E754702" w14:textId="77777777" w:rsidR="00D66C42" w:rsidRPr="001C0CC4" w:rsidRDefault="00D66C42" w:rsidP="004E1D62">
            <w:pPr>
              <w:pStyle w:val="TAC"/>
              <w:rPr>
                <w:ins w:id="3643" w:author="Gene Fong" w:date="2020-04-10T14:12:00Z"/>
                <w:rFonts w:cs="Arial"/>
              </w:rPr>
            </w:pPr>
            <w:ins w:id="3644" w:author="Gene Fong" w:date="2020-04-10T14:12:00Z">
              <w:r>
                <w:rPr>
                  <w:rFonts w:cs="Arial"/>
                  <w:lang w:val="sv-SE"/>
                </w:rPr>
                <w:t>n46</w:t>
              </w:r>
            </w:ins>
          </w:p>
        </w:tc>
        <w:tc>
          <w:tcPr>
            <w:tcW w:w="1440" w:type="dxa"/>
            <w:shd w:val="clear" w:color="auto" w:fill="auto"/>
          </w:tcPr>
          <w:p w14:paraId="1431E49C" w14:textId="77777777" w:rsidR="00D66C42" w:rsidRPr="001C0CC4" w:rsidRDefault="00D66C42" w:rsidP="004E1D62">
            <w:pPr>
              <w:pStyle w:val="TAL"/>
              <w:rPr>
                <w:ins w:id="3645" w:author="Gene Fong" w:date="2020-04-10T14:12:00Z"/>
                <w:rFonts w:cs="Arial"/>
                <w:lang w:val="sv-SE"/>
              </w:rPr>
            </w:pPr>
            <w:ins w:id="3646" w:author="Gene Fong" w:date="2020-04-10T14:12:00Z">
              <w:r w:rsidRPr="001C0CC4">
                <w:rPr>
                  <w:rFonts w:cs="Arial"/>
                  <w:lang w:val="sv-SE"/>
                </w:rPr>
                <w:t>F</w:t>
              </w:r>
              <w:r w:rsidRPr="001C0CC4">
                <w:rPr>
                  <w:rFonts w:cs="Arial"/>
                  <w:vertAlign w:val="subscript"/>
                  <w:lang w:val="sv-SE"/>
                </w:rPr>
                <w:t>interferer</w:t>
              </w:r>
            </w:ins>
          </w:p>
        </w:tc>
        <w:tc>
          <w:tcPr>
            <w:tcW w:w="1080" w:type="dxa"/>
          </w:tcPr>
          <w:p w14:paraId="591BE6B9" w14:textId="77777777" w:rsidR="00D66C42" w:rsidRPr="001C0CC4" w:rsidRDefault="00D66C42" w:rsidP="004E1D62">
            <w:pPr>
              <w:pStyle w:val="TAC"/>
              <w:rPr>
                <w:ins w:id="3647" w:author="Gene Fong" w:date="2020-04-10T14:12:00Z"/>
                <w:rFonts w:cs="Arial"/>
                <w:lang w:val="sv-SE"/>
              </w:rPr>
            </w:pPr>
            <w:ins w:id="3648" w:author="Gene Fong" w:date="2020-04-10T14:12:00Z">
              <w:r w:rsidRPr="001C0CC4">
                <w:rPr>
                  <w:rFonts w:cs="Arial"/>
                  <w:lang w:val="sv-SE"/>
                </w:rPr>
                <w:t>MHz</w:t>
              </w:r>
            </w:ins>
          </w:p>
        </w:tc>
        <w:tc>
          <w:tcPr>
            <w:tcW w:w="2880" w:type="dxa"/>
            <w:vAlign w:val="center"/>
          </w:tcPr>
          <w:p w14:paraId="1E6F2DF0" w14:textId="77777777" w:rsidR="00D66C42" w:rsidRPr="001C0CC4" w:rsidRDefault="00D66C42" w:rsidP="004E1D62">
            <w:pPr>
              <w:pStyle w:val="TAC"/>
              <w:rPr>
                <w:ins w:id="3649" w:author="Gene Fong" w:date="2020-04-10T14:12:00Z"/>
                <w:rFonts w:cs="Arial"/>
              </w:rPr>
            </w:pPr>
            <w:ins w:id="3650" w:author="Gene Fong" w:date="2020-04-10T14:12:00Z">
              <w:r w:rsidRPr="001C0CC4">
                <w:rPr>
                  <w:rFonts w:cs="Arial"/>
                </w:rPr>
                <w:t>NOTE 2</w:t>
              </w:r>
            </w:ins>
          </w:p>
        </w:tc>
        <w:tc>
          <w:tcPr>
            <w:tcW w:w="3206" w:type="dxa"/>
            <w:vAlign w:val="center"/>
          </w:tcPr>
          <w:p w14:paraId="2A4204CA" w14:textId="77777777" w:rsidR="00D66C42" w:rsidRPr="001C0CC4" w:rsidRDefault="00D66C42" w:rsidP="004E1D62">
            <w:pPr>
              <w:pStyle w:val="TAC"/>
              <w:rPr>
                <w:ins w:id="3651" w:author="Gene Fong" w:date="2020-04-10T14:12:00Z"/>
                <w:rFonts w:cs="Arial"/>
              </w:rPr>
            </w:pPr>
            <w:ins w:id="3652" w:author="Gene Fong" w:date="2020-04-10T14:12:00Z">
              <w:r w:rsidRPr="001C0CC4">
                <w:rPr>
                  <w:rFonts w:cs="Arial"/>
                </w:rPr>
                <w:t>F</w:t>
              </w:r>
              <w:r w:rsidRPr="001C0CC4">
                <w:rPr>
                  <w:rFonts w:cs="Arial"/>
                  <w:vertAlign w:val="subscript"/>
                </w:rPr>
                <w:t>DL_low</w:t>
              </w:r>
              <w:r w:rsidRPr="001C0CC4">
                <w:rPr>
                  <w:rFonts w:cs="Arial"/>
                </w:rPr>
                <w:t xml:space="preserve"> – 3</w:t>
              </w:r>
              <w:r>
                <w:rPr>
                  <w:rFonts w:cs="Arial"/>
                </w:rPr>
                <w:t>*(maximum aggregated bandwidth for the bandwidth class)</w:t>
              </w:r>
            </w:ins>
          </w:p>
          <w:p w14:paraId="41BE807D" w14:textId="77777777" w:rsidR="00D66C42" w:rsidRPr="001C0CC4" w:rsidRDefault="00D66C42" w:rsidP="004E1D62">
            <w:pPr>
              <w:pStyle w:val="TAC"/>
              <w:rPr>
                <w:ins w:id="3653" w:author="Gene Fong" w:date="2020-04-10T14:12:00Z"/>
                <w:rFonts w:cs="Arial"/>
              </w:rPr>
            </w:pPr>
            <w:ins w:id="3654" w:author="Gene Fong" w:date="2020-04-10T14:12:00Z">
              <w:r w:rsidRPr="001C0CC4">
                <w:rPr>
                  <w:rFonts w:cs="Arial"/>
                </w:rPr>
                <w:t>to</w:t>
              </w:r>
            </w:ins>
          </w:p>
          <w:p w14:paraId="445423B6" w14:textId="77777777" w:rsidR="00D66C42" w:rsidRDefault="00D66C42" w:rsidP="004E1D62">
            <w:pPr>
              <w:pStyle w:val="TAC"/>
              <w:rPr>
                <w:ins w:id="3655" w:author="Gene Fong" w:date="2020-04-10T14:12:00Z"/>
                <w:rFonts w:cs="Arial"/>
              </w:rPr>
            </w:pPr>
            <w:ins w:id="3656" w:author="Gene Fong" w:date="2020-04-10T14:12:00Z">
              <w:r w:rsidRPr="001C0CC4">
                <w:rPr>
                  <w:rFonts w:cs="Arial"/>
                </w:rPr>
                <w:t>F</w:t>
              </w:r>
              <w:r w:rsidRPr="001C0CC4">
                <w:rPr>
                  <w:rFonts w:cs="Arial"/>
                  <w:vertAlign w:val="subscript"/>
                </w:rPr>
                <w:t>DL_high</w:t>
              </w:r>
              <w:r w:rsidRPr="001C0CC4">
                <w:rPr>
                  <w:rFonts w:cs="Arial"/>
                </w:rPr>
                <w:t xml:space="preserve"> + 3</w:t>
              </w:r>
              <w:r>
                <w:rPr>
                  <w:rFonts w:cs="Arial"/>
                </w:rPr>
                <w:t>*(maximum aggregated bandwidth for the bandwidth class)</w:t>
              </w:r>
            </w:ins>
          </w:p>
          <w:p w14:paraId="6AEAD0F6" w14:textId="77777777" w:rsidR="00D66C42" w:rsidRPr="001C0CC4" w:rsidRDefault="00D66C42" w:rsidP="004E1D62">
            <w:pPr>
              <w:pStyle w:val="TAC"/>
              <w:rPr>
                <w:ins w:id="3657" w:author="Gene Fong" w:date="2020-04-10T14:12:00Z"/>
                <w:rFonts w:cs="Arial"/>
              </w:rPr>
            </w:pPr>
            <w:ins w:id="3658" w:author="Gene Fong" w:date="2020-04-10T14:12:00Z">
              <w:r>
                <w:rPr>
                  <w:rFonts w:cs="Arial"/>
                </w:rPr>
                <w:t>NOTE 4</w:t>
              </w:r>
            </w:ins>
          </w:p>
        </w:tc>
      </w:tr>
      <w:tr w:rsidR="00D66C42" w:rsidRPr="001C0CC4" w14:paraId="6B77B88E" w14:textId="77777777" w:rsidTr="004E1D62">
        <w:trPr>
          <w:jc w:val="center"/>
          <w:ins w:id="3659" w:author="Gene Fong" w:date="2020-04-10T14:12:00Z"/>
        </w:trPr>
        <w:tc>
          <w:tcPr>
            <w:tcW w:w="9681" w:type="dxa"/>
            <w:gridSpan w:val="5"/>
          </w:tcPr>
          <w:p w14:paraId="5CB41D22" w14:textId="77777777" w:rsidR="00D66C42" w:rsidRPr="001C0CC4" w:rsidRDefault="00D66C42" w:rsidP="004E1D62">
            <w:pPr>
              <w:pStyle w:val="TAN"/>
              <w:rPr>
                <w:ins w:id="3660" w:author="Gene Fong" w:date="2020-04-10T14:12:00Z"/>
              </w:rPr>
            </w:pPr>
            <w:ins w:id="3661" w:author="Gene Fong" w:date="2020-04-10T14:12:00Z">
              <w:r w:rsidRPr="001C0CC4">
                <w:t>NOTE 1:</w:t>
              </w:r>
              <w:r w:rsidRPr="001C0CC4">
                <w:tab/>
                <w:t xml:space="preserve">The absolute value of the interferer offset Finterferer (offset) shall be further adjusted to </w:t>
              </w:r>
            </w:ins>
            <w:ins w:id="3662" w:author="Gene Fong" w:date="2020-04-10T14:12:00Z">
              <w:r w:rsidRPr="001C0CC4">
                <w:rPr>
                  <w:rFonts w:eastAsia="Osaka"/>
                  <w:position w:val="-10"/>
                </w:rPr>
                <w:object w:dxaOrig="2659" w:dyaOrig="400" w14:anchorId="64EBD610">
                  <v:shape id="_x0000_i1036" type="#_x0000_t75" style="width:115.2pt;height:14.4pt" o:ole="">
                    <v:imagedata r:id="rId34" o:title=""/>
                  </v:shape>
                  <o:OLEObject Type="Embed" ProgID="Equation.3" ShapeID="_x0000_i1036" DrawAspect="Content" ObjectID="_1652887456" r:id="rId38"/>
                </w:object>
              </w:r>
            </w:ins>
            <w:ins w:id="3663" w:author="Gene Fong" w:date="2020-04-10T14:12:00Z">
              <w:r w:rsidRPr="001C0CC4">
                <w:t>MHz with SCS the sub-carrier spacing of the carrier closest to the interferer in MHz. The interferer is an NR signal with an SCS equal to that of the closest carrier.</w:t>
              </w:r>
            </w:ins>
          </w:p>
          <w:p w14:paraId="04CE85E9" w14:textId="77777777" w:rsidR="00D66C42" w:rsidRPr="001C0CC4" w:rsidRDefault="00D66C42" w:rsidP="004E1D62">
            <w:pPr>
              <w:pStyle w:val="TAN"/>
              <w:rPr>
                <w:ins w:id="3664" w:author="Gene Fong" w:date="2020-04-10T14:12:00Z"/>
              </w:rPr>
            </w:pPr>
            <w:ins w:id="3665"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01F3E5FC" w14:textId="77777777" w:rsidR="00D66C42" w:rsidRDefault="00D66C42" w:rsidP="004E1D62">
            <w:pPr>
              <w:pStyle w:val="TAN"/>
              <w:rPr>
                <w:ins w:id="3666" w:author="Gene Fong" w:date="2020-04-10T14:12:00Z"/>
              </w:rPr>
            </w:pPr>
            <w:ins w:id="3667"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4CA99B7" w14:textId="77777777" w:rsidR="00D66C42" w:rsidRPr="001C0CC4" w:rsidRDefault="00D66C42" w:rsidP="004E1D62">
            <w:pPr>
              <w:pStyle w:val="TAN"/>
              <w:rPr>
                <w:ins w:id="3668" w:author="Gene Fong" w:date="2020-04-10T14:12:00Z"/>
              </w:rPr>
            </w:pPr>
            <w:ins w:id="3669" w:author="Gene Fong" w:date="2020-04-10T14:12: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6AEFFD76" w14:textId="77777777" w:rsidR="00D66C42" w:rsidRPr="001C0CC4" w:rsidRDefault="00D66C42" w:rsidP="00D66C42">
      <w:pPr>
        <w:rPr>
          <w:ins w:id="3670" w:author="Gene Fong" w:date="2020-04-10T14:12:00Z"/>
        </w:rPr>
      </w:pPr>
    </w:p>
    <w:p w14:paraId="728CA395" w14:textId="77777777" w:rsidR="005E4533" w:rsidRDefault="005E4533" w:rsidP="005E4533">
      <w:pPr>
        <w:rPr>
          <w:ins w:id="3671" w:author="Gene Fong" w:date="2020-04-06T14:34:00Z"/>
          <w:lang w:val="en-US"/>
        </w:rPr>
      </w:pPr>
    </w:p>
    <w:p w14:paraId="04C63D5B" w14:textId="27EDDA80" w:rsidR="00173D5F" w:rsidRPr="001C0CC4" w:rsidRDefault="00173D5F" w:rsidP="00173D5F">
      <w:pPr>
        <w:pStyle w:val="Heading3"/>
        <w:ind w:left="0" w:firstLine="0"/>
        <w:rPr>
          <w:ins w:id="3672" w:author="Gene Fong" w:date="2020-04-06T14:23:00Z"/>
        </w:rPr>
      </w:pPr>
      <w:bookmarkStart w:id="3673" w:name="_Toc21344472"/>
      <w:bookmarkStart w:id="3674" w:name="_Toc29801960"/>
      <w:bookmarkStart w:id="3675" w:name="_Toc29802384"/>
      <w:bookmarkStart w:id="3676" w:name="_Toc29803009"/>
      <w:ins w:id="3677" w:author="Gene Fong" w:date="2020-04-06T14:23:00Z">
        <w:r w:rsidRPr="001C0CC4">
          <w:t>7.6</w:t>
        </w:r>
      </w:ins>
      <w:ins w:id="3678" w:author="Gene Fong" w:date="2020-05-12T15:34:00Z">
        <w:r w:rsidR="0079368C">
          <w:t>F</w:t>
        </w:r>
      </w:ins>
      <w:ins w:id="3679" w:author="Gene Fong" w:date="2020-04-06T14:23:00Z">
        <w:r w:rsidRPr="001C0CC4">
          <w:t>.3</w:t>
        </w:r>
        <w:r w:rsidRPr="001C0CC4">
          <w:tab/>
          <w:t>Out-of-band blocking</w:t>
        </w:r>
        <w:bookmarkEnd w:id="3673"/>
        <w:bookmarkEnd w:id="3674"/>
        <w:bookmarkEnd w:id="3675"/>
        <w:bookmarkEnd w:id="3676"/>
      </w:ins>
    </w:p>
    <w:p w14:paraId="726B436E" w14:textId="4B43CAF7" w:rsidR="00D66C42" w:rsidRPr="001C0CC4" w:rsidRDefault="00D66C42" w:rsidP="00D66C42">
      <w:pPr>
        <w:pStyle w:val="Heading4"/>
        <w:ind w:left="0" w:firstLine="0"/>
        <w:rPr>
          <w:ins w:id="3680" w:author="Gene Fong" w:date="2020-04-10T14:06:00Z"/>
        </w:rPr>
      </w:pPr>
      <w:ins w:id="3681" w:author="Gene Fong" w:date="2020-04-10T14:06:00Z">
        <w:r>
          <w:t>7.6</w:t>
        </w:r>
      </w:ins>
      <w:ins w:id="3682" w:author="Gene Fong" w:date="2020-05-12T15:34:00Z">
        <w:r w:rsidR="0079368C">
          <w:t>F</w:t>
        </w:r>
      </w:ins>
      <w:ins w:id="3683" w:author="Gene Fong" w:date="2020-04-10T14:06:00Z">
        <w:r>
          <w:t>.3.1</w:t>
        </w:r>
        <w:r w:rsidRPr="001C0CC4">
          <w:tab/>
        </w:r>
        <w:r>
          <w:t>General</w:t>
        </w:r>
      </w:ins>
    </w:p>
    <w:p w14:paraId="442C8FDE" w14:textId="48619862" w:rsidR="00173D5F" w:rsidRDefault="00977390" w:rsidP="00173D5F">
      <w:pPr>
        <w:rPr>
          <w:ins w:id="3684" w:author="Gene Fong" w:date="2020-04-06T14:36:00Z"/>
        </w:rPr>
      </w:pPr>
      <w:ins w:id="3685" w:author="Gene Fong" w:date="2020-04-06T14:38:00Z">
        <w:r>
          <w:t>O</w:t>
        </w:r>
      </w:ins>
      <w:ins w:id="3686" w:author="Gene Fong" w:date="2020-04-06T14:23:00Z">
        <w:r w:rsidR="00173D5F" w:rsidRPr="001C0CC4">
          <w:rPr>
            <w:rFonts w:eastAsia="Osaka"/>
          </w:rPr>
          <w:t>ut-of-band band blocking is defined for an</w:t>
        </w:r>
        <w:r w:rsidR="00173D5F" w:rsidRPr="001C0CC4">
          <w:t xml:space="preserve"> unwanted CW interfering signal falling outside a frequency range </w:t>
        </w:r>
      </w:ins>
      <w:ins w:id="3687" w:author="Gene Fong" w:date="2020-04-06T15:56:00Z">
        <w:r w:rsidR="0085275F">
          <w:t>6</w:t>
        </w:r>
      </w:ins>
      <w:ins w:id="3688" w:author="Gene Fong" w:date="2020-04-06T14:39:00Z">
        <w:r>
          <w:t>0</w:t>
        </w:r>
      </w:ins>
      <w:ins w:id="3689" w:author="Gene Fong" w:date="2020-04-06T14:23:00Z">
        <w:r w:rsidR="00173D5F" w:rsidRPr="001C0CC4">
          <w:t xml:space="preserve"> MHz </w:t>
        </w:r>
      </w:ins>
      <w:ins w:id="3690" w:author="Gene Fong" w:date="2020-04-06T14:39:00Z">
        <w:r>
          <w:t xml:space="preserve">or greater </w:t>
        </w:r>
      </w:ins>
      <w:ins w:id="3691" w:author="Gene Fong" w:date="2020-04-06T14:23:00Z">
        <w:r w:rsidR="00173D5F" w:rsidRPr="001C0CC4">
          <w:t>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3692" w:author="Gene Fong" w:date="2020-05-12T15:34:00Z">
        <w:r w:rsidR="0079368C">
          <w:t>F</w:t>
        </w:r>
      </w:ins>
      <w:ins w:id="3693" w:author="Gene Fong" w:date="2020-04-06T14:23:00Z">
        <w:r w:rsidR="00173D5F" w:rsidRPr="001C0CC4">
          <w:t>.3</w:t>
        </w:r>
      </w:ins>
      <w:ins w:id="3694" w:author="Gene Fong" w:date="2020-04-10T14:06:00Z">
        <w:r w:rsidR="00D66C42">
          <w:t>.1</w:t>
        </w:r>
      </w:ins>
      <w:ins w:id="3695" w:author="Gene Fong" w:date="2020-04-06T14:23:00Z">
        <w:r w:rsidR="00173D5F" w:rsidRPr="001C0CC4">
          <w:t>-1 and Table 7.6</w:t>
        </w:r>
      </w:ins>
      <w:ins w:id="3696" w:author="Gene Fong" w:date="2020-05-12T15:35:00Z">
        <w:r w:rsidR="0079368C">
          <w:t>F</w:t>
        </w:r>
      </w:ins>
      <w:ins w:id="3697" w:author="Gene Fong" w:date="2020-04-06T14:23:00Z">
        <w:r w:rsidR="00173D5F" w:rsidRPr="001C0CC4">
          <w:t>.3</w:t>
        </w:r>
      </w:ins>
      <w:ins w:id="3698" w:author="Gene Fong" w:date="2020-04-10T14:06:00Z">
        <w:r w:rsidR="00D66C42">
          <w:t>.1</w:t>
        </w:r>
      </w:ins>
      <w:ins w:id="3699"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2CD83256" w14:textId="62A5F2AB" w:rsidR="005E4533" w:rsidRPr="001C0CC4" w:rsidRDefault="005E4533" w:rsidP="005E4533">
      <w:pPr>
        <w:pStyle w:val="TH"/>
        <w:rPr>
          <w:ins w:id="3700" w:author="Gene Fong" w:date="2020-04-06T14:36:00Z"/>
        </w:rPr>
      </w:pPr>
      <w:bookmarkStart w:id="3701" w:name="_Hlk37150922"/>
      <w:ins w:id="3702" w:author="Gene Fong" w:date="2020-04-06T14:36:00Z">
        <w:r w:rsidRPr="001C0CC4">
          <w:t>Table 7.6</w:t>
        </w:r>
      </w:ins>
      <w:ins w:id="3703" w:author="Gene Fong" w:date="2020-05-12T15:35:00Z">
        <w:r w:rsidR="0079368C">
          <w:t>F</w:t>
        </w:r>
      </w:ins>
      <w:ins w:id="3704" w:author="Gene Fong" w:date="2020-04-06T14:36:00Z">
        <w:r w:rsidRPr="001C0CC4">
          <w:t>.3</w:t>
        </w:r>
      </w:ins>
      <w:ins w:id="3705" w:author="Gene Fong" w:date="2020-04-10T14:06:00Z">
        <w:r w:rsidR="00D66C42">
          <w:t>.1</w:t>
        </w:r>
      </w:ins>
      <w:ins w:id="3706" w:author="Gene Fong" w:date="2020-04-06T14:36:00Z">
        <w:r w:rsidRPr="001C0CC4">
          <w:t>-</w:t>
        </w:r>
        <w:r>
          <w:t>1</w:t>
        </w:r>
        <w:r w:rsidRPr="001C0CC4">
          <w:t xml:space="preserve">: Out-of-band blocking parameters for </w:t>
        </w:r>
      </w:ins>
      <w:ins w:id="3707" w:author="Gene Fong" w:date="2020-06-01T12:21:00Z">
        <w:r w:rsidR="005163F6">
          <w:t>shared access</w:t>
        </w:r>
      </w:ins>
      <w:ins w:id="3708"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3709">
          <w:tblGrid>
            <w:gridCol w:w="1484"/>
            <w:gridCol w:w="907"/>
            <w:gridCol w:w="1302"/>
            <w:gridCol w:w="1303"/>
            <w:gridCol w:w="1303"/>
            <w:gridCol w:w="1302"/>
          </w:tblGrid>
        </w:tblGridChange>
      </w:tblGrid>
      <w:tr w:rsidR="005E4533" w:rsidRPr="00414DAE" w14:paraId="4B6CC98E" w14:textId="77777777" w:rsidTr="008E7C45">
        <w:trPr>
          <w:jc w:val="center"/>
          <w:ins w:id="3710" w:author="Gene Fong" w:date="2020-04-06T14:36:00Z"/>
        </w:trPr>
        <w:tc>
          <w:tcPr>
            <w:tcW w:w="1484" w:type="dxa"/>
            <w:vMerge w:val="restart"/>
            <w:shd w:val="clear" w:color="auto" w:fill="auto"/>
          </w:tcPr>
          <w:p w14:paraId="7D0FDC4A" w14:textId="77777777" w:rsidR="005E4533" w:rsidRPr="00414DAE" w:rsidRDefault="005E4533" w:rsidP="008E7C45">
            <w:pPr>
              <w:pStyle w:val="TAH"/>
              <w:rPr>
                <w:ins w:id="3711" w:author="Gene Fong" w:date="2020-04-06T14:36:00Z"/>
              </w:rPr>
            </w:pPr>
            <w:ins w:id="3712" w:author="Gene Fong" w:date="2020-04-06T14:36:00Z">
              <w:r w:rsidRPr="00414DAE">
                <w:t>RX parameter</w:t>
              </w:r>
            </w:ins>
          </w:p>
        </w:tc>
        <w:tc>
          <w:tcPr>
            <w:tcW w:w="907" w:type="dxa"/>
            <w:vMerge w:val="restart"/>
          </w:tcPr>
          <w:p w14:paraId="6482F4EC" w14:textId="77777777" w:rsidR="005E4533" w:rsidRPr="00414DAE" w:rsidRDefault="005E4533" w:rsidP="008E7C45">
            <w:pPr>
              <w:pStyle w:val="TAH"/>
              <w:rPr>
                <w:ins w:id="3713" w:author="Gene Fong" w:date="2020-04-06T14:36:00Z"/>
              </w:rPr>
            </w:pPr>
            <w:ins w:id="3714" w:author="Gene Fong" w:date="2020-04-06T14:36:00Z">
              <w:r w:rsidRPr="00414DAE">
                <w:t>Units</w:t>
              </w:r>
            </w:ins>
          </w:p>
        </w:tc>
        <w:tc>
          <w:tcPr>
            <w:tcW w:w="5210" w:type="dxa"/>
            <w:gridSpan w:val="4"/>
          </w:tcPr>
          <w:p w14:paraId="0EFAED43" w14:textId="77777777" w:rsidR="005E4533" w:rsidRPr="00414DAE" w:rsidRDefault="005E4533" w:rsidP="008E7C45">
            <w:pPr>
              <w:pStyle w:val="TAH"/>
              <w:rPr>
                <w:ins w:id="3715" w:author="Gene Fong" w:date="2020-04-06T14:36:00Z"/>
              </w:rPr>
            </w:pPr>
            <w:ins w:id="3716" w:author="Gene Fong" w:date="2020-04-06T14:36:00Z">
              <w:r w:rsidRPr="00414DAE">
                <w:t>Channel bandwidth</w:t>
              </w:r>
            </w:ins>
          </w:p>
        </w:tc>
      </w:tr>
      <w:tr w:rsidR="005E4533" w:rsidRPr="00414DAE" w14:paraId="1BD1BC2A" w14:textId="77777777" w:rsidTr="008E7C45">
        <w:trPr>
          <w:jc w:val="center"/>
          <w:ins w:id="3717" w:author="Gene Fong" w:date="2020-04-06T14:36:00Z"/>
        </w:trPr>
        <w:tc>
          <w:tcPr>
            <w:tcW w:w="1484" w:type="dxa"/>
            <w:vMerge/>
            <w:shd w:val="clear" w:color="auto" w:fill="auto"/>
          </w:tcPr>
          <w:p w14:paraId="277D187D" w14:textId="77777777" w:rsidR="005E4533" w:rsidRPr="00414DAE" w:rsidRDefault="005E4533" w:rsidP="008E7C45">
            <w:pPr>
              <w:pStyle w:val="TAH"/>
              <w:rPr>
                <w:ins w:id="3718" w:author="Gene Fong" w:date="2020-04-06T14:36:00Z"/>
              </w:rPr>
            </w:pPr>
          </w:p>
        </w:tc>
        <w:tc>
          <w:tcPr>
            <w:tcW w:w="907" w:type="dxa"/>
            <w:vMerge/>
          </w:tcPr>
          <w:p w14:paraId="05214D54" w14:textId="77777777" w:rsidR="005E4533" w:rsidRPr="00414DAE" w:rsidRDefault="005E4533" w:rsidP="008E7C45">
            <w:pPr>
              <w:pStyle w:val="TAH"/>
              <w:rPr>
                <w:ins w:id="3719" w:author="Gene Fong" w:date="2020-04-06T14:36:00Z"/>
              </w:rPr>
            </w:pPr>
          </w:p>
        </w:tc>
        <w:tc>
          <w:tcPr>
            <w:tcW w:w="1302" w:type="dxa"/>
          </w:tcPr>
          <w:p w14:paraId="69A041CA" w14:textId="77777777" w:rsidR="005E4533" w:rsidRPr="00414DAE" w:rsidRDefault="005E4533" w:rsidP="008E7C45">
            <w:pPr>
              <w:pStyle w:val="TAH"/>
              <w:rPr>
                <w:ins w:id="3720" w:author="Gene Fong" w:date="2020-04-06T14:36:00Z"/>
              </w:rPr>
            </w:pPr>
            <w:ins w:id="3721" w:author="Gene Fong" w:date="2020-04-06T14:36:00Z">
              <w:r>
                <w:t>2</w:t>
              </w:r>
              <w:r w:rsidRPr="00414DAE">
                <w:t>0 MHz</w:t>
              </w:r>
            </w:ins>
          </w:p>
        </w:tc>
        <w:tc>
          <w:tcPr>
            <w:tcW w:w="1303" w:type="dxa"/>
          </w:tcPr>
          <w:p w14:paraId="4408DE04" w14:textId="77777777" w:rsidR="005E4533" w:rsidRPr="00414DAE" w:rsidRDefault="005E4533" w:rsidP="008E7C45">
            <w:pPr>
              <w:pStyle w:val="TAH"/>
              <w:rPr>
                <w:ins w:id="3722" w:author="Gene Fong" w:date="2020-04-06T14:36:00Z"/>
              </w:rPr>
            </w:pPr>
            <w:ins w:id="3723" w:author="Gene Fong" w:date="2020-04-06T14:36:00Z">
              <w:r>
                <w:t>40</w:t>
              </w:r>
              <w:r w:rsidRPr="00414DAE">
                <w:t xml:space="preserve"> MHz</w:t>
              </w:r>
            </w:ins>
          </w:p>
        </w:tc>
        <w:tc>
          <w:tcPr>
            <w:tcW w:w="1303" w:type="dxa"/>
          </w:tcPr>
          <w:p w14:paraId="233A0E0E" w14:textId="77777777" w:rsidR="005E4533" w:rsidRPr="00414DAE" w:rsidRDefault="005E4533" w:rsidP="008E7C45">
            <w:pPr>
              <w:pStyle w:val="TAH"/>
              <w:rPr>
                <w:ins w:id="3724" w:author="Gene Fong" w:date="2020-04-06T14:36:00Z"/>
              </w:rPr>
            </w:pPr>
            <w:ins w:id="3725" w:author="Gene Fong" w:date="2020-04-06T14:36:00Z">
              <w:r>
                <w:t>6</w:t>
              </w:r>
              <w:r w:rsidRPr="00414DAE">
                <w:t>0 MHz</w:t>
              </w:r>
            </w:ins>
          </w:p>
        </w:tc>
        <w:tc>
          <w:tcPr>
            <w:tcW w:w="1302" w:type="dxa"/>
          </w:tcPr>
          <w:p w14:paraId="0539F752" w14:textId="77777777" w:rsidR="005E4533" w:rsidRPr="00414DAE" w:rsidRDefault="005E4533" w:rsidP="008E7C45">
            <w:pPr>
              <w:pStyle w:val="TAH"/>
              <w:rPr>
                <w:ins w:id="3726" w:author="Gene Fong" w:date="2020-04-06T14:36:00Z"/>
              </w:rPr>
            </w:pPr>
            <w:ins w:id="3727" w:author="Gene Fong" w:date="2020-04-06T14:36:00Z">
              <w:r>
                <w:t>80</w:t>
              </w:r>
              <w:r w:rsidRPr="00414DAE">
                <w:t xml:space="preserve"> MHz</w:t>
              </w:r>
            </w:ins>
          </w:p>
        </w:tc>
      </w:tr>
      <w:tr w:rsidR="005E4533" w:rsidRPr="00414DAE" w14:paraId="1ADAD967" w14:textId="77777777" w:rsidTr="008E7C45">
        <w:trPr>
          <w:jc w:val="center"/>
          <w:ins w:id="3728" w:author="Gene Fong" w:date="2020-04-06T14:36:00Z"/>
        </w:trPr>
        <w:tc>
          <w:tcPr>
            <w:tcW w:w="1484" w:type="dxa"/>
            <w:vMerge w:val="restart"/>
            <w:shd w:val="clear" w:color="auto" w:fill="auto"/>
          </w:tcPr>
          <w:p w14:paraId="582C53A6" w14:textId="77777777" w:rsidR="005E4533" w:rsidRPr="00414DAE" w:rsidRDefault="005E4533" w:rsidP="008E7C45">
            <w:pPr>
              <w:pStyle w:val="TAL"/>
              <w:rPr>
                <w:ins w:id="3729" w:author="Gene Fong" w:date="2020-04-06T14:36:00Z"/>
              </w:rPr>
            </w:pPr>
            <w:ins w:id="3730" w:author="Gene Fong" w:date="2020-04-06T14:36:00Z">
              <w:r w:rsidRPr="00414DAE">
                <w:t>Power in transmission bandwidth configuration</w:t>
              </w:r>
            </w:ins>
          </w:p>
        </w:tc>
        <w:tc>
          <w:tcPr>
            <w:tcW w:w="907" w:type="dxa"/>
          </w:tcPr>
          <w:p w14:paraId="3791F094" w14:textId="77777777" w:rsidR="005E4533" w:rsidRPr="00414DAE" w:rsidRDefault="005E4533" w:rsidP="008E7C45">
            <w:pPr>
              <w:pStyle w:val="TAC"/>
              <w:rPr>
                <w:ins w:id="3731" w:author="Gene Fong" w:date="2020-04-06T14:36:00Z"/>
              </w:rPr>
            </w:pPr>
            <w:ins w:id="3732" w:author="Gene Fong" w:date="2020-04-06T14:36:00Z">
              <w:r w:rsidRPr="00414DAE">
                <w:t>dBm</w:t>
              </w:r>
            </w:ins>
          </w:p>
        </w:tc>
        <w:tc>
          <w:tcPr>
            <w:tcW w:w="5210" w:type="dxa"/>
            <w:gridSpan w:val="4"/>
          </w:tcPr>
          <w:p w14:paraId="74C73F78" w14:textId="77777777" w:rsidR="005E4533" w:rsidRPr="00414DAE" w:rsidRDefault="005E4533" w:rsidP="008E7C45">
            <w:pPr>
              <w:pStyle w:val="TAC"/>
              <w:rPr>
                <w:ins w:id="3733" w:author="Gene Fong" w:date="2020-04-06T14:36:00Z"/>
              </w:rPr>
            </w:pPr>
            <w:ins w:id="3734" w:author="Gene Fong" w:date="2020-04-06T14:36:00Z">
              <w:r w:rsidRPr="00414DAE">
                <w:t>REFSENS + channel bandwidth specific value below</w:t>
              </w:r>
            </w:ins>
          </w:p>
        </w:tc>
      </w:tr>
      <w:tr w:rsidR="005E4533" w:rsidRPr="00414DAE" w14:paraId="223804E2" w14:textId="77777777" w:rsidTr="00E05981">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35"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736" w:author="Gene Fong" w:date="2020-04-06T14:36:00Z"/>
          <w:trPrChange w:id="3737" w:author="Gene Fong" w:date="2020-06-05T18:17:00Z">
            <w:trPr>
              <w:jc w:val="center"/>
            </w:trPr>
          </w:trPrChange>
        </w:trPr>
        <w:tc>
          <w:tcPr>
            <w:tcW w:w="1484" w:type="dxa"/>
            <w:vMerge/>
            <w:shd w:val="clear" w:color="auto" w:fill="auto"/>
            <w:tcPrChange w:id="3738" w:author="Gene Fong" w:date="2020-06-05T18:17:00Z">
              <w:tcPr>
                <w:tcW w:w="1484" w:type="dxa"/>
                <w:vMerge/>
                <w:shd w:val="clear" w:color="auto" w:fill="auto"/>
              </w:tcPr>
            </w:tcPrChange>
          </w:tcPr>
          <w:p w14:paraId="58D3132B" w14:textId="77777777" w:rsidR="005E4533" w:rsidRPr="00414DAE" w:rsidRDefault="005E4533" w:rsidP="008E7C45">
            <w:pPr>
              <w:pStyle w:val="TAL"/>
              <w:rPr>
                <w:ins w:id="3739" w:author="Gene Fong" w:date="2020-04-06T14:36:00Z"/>
              </w:rPr>
            </w:pPr>
          </w:p>
        </w:tc>
        <w:tc>
          <w:tcPr>
            <w:tcW w:w="907" w:type="dxa"/>
            <w:vAlign w:val="center"/>
            <w:tcPrChange w:id="3740" w:author="Gene Fong" w:date="2020-06-05T18:17:00Z">
              <w:tcPr>
                <w:tcW w:w="907" w:type="dxa"/>
              </w:tcPr>
            </w:tcPrChange>
          </w:tcPr>
          <w:p w14:paraId="34932ECA" w14:textId="77777777" w:rsidR="005E4533" w:rsidRPr="00414DAE" w:rsidRDefault="005E4533" w:rsidP="00E05981">
            <w:pPr>
              <w:pStyle w:val="TAC"/>
              <w:rPr>
                <w:ins w:id="3741" w:author="Gene Fong" w:date="2020-04-06T14:36:00Z"/>
              </w:rPr>
            </w:pPr>
            <w:ins w:id="3742" w:author="Gene Fong" w:date="2020-04-06T14:36:00Z">
              <w:r w:rsidRPr="00414DAE">
                <w:t>dB</w:t>
              </w:r>
            </w:ins>
          </w:p>
        </w:tc>
        <w:tc>
          <w:tcPr>
            <w:tcW w:w="5210" w:type="dxa"/>
            <w:gridSpan w:val="4"/>
            <w:vAlign w:val="center"/>
            <w:tcPrChange w:id="3743" w:author="Gene Fong" w:date="2020-06-05T18:17:00Z">
              <w:tcPr>
                <w:tcW w:w="5210" w:type="dxa"/>
                <w:gridSpan w:val="4"/>
              </w:tcPr>
            </w:tcPrChange>
          </w:tcPr>
          <w:p w14:paraId="0D76D0E1" w14:textId="77777777" w:rsidR="005E4533" w:rsidRPr="00414DAE" w:rsidRDefault="005E4533" w:rsidP="00E05981">
            <w:pPr>
              <w:pStyle w:val="TAC"/>
              <w:rPr>
                <w:ins w:id="3744" w:author="Gene Fong" w:date="2020-04-06T14:36:00Z"/>
                <w:lang w:val="sv-SE"/>
              </w:rPr>
              <w:pPrChange w:id="3745" w:author="Gene Fong" w:date="2020-06-05T18:17:00Z">
                <w:pPr>
                  <w:pStyle w:val="TAC"/>
                </w:pPr>
              </w:pPrChange>
            </w:pPr>
            <w:ins w:id="3746" w:author="Gene Fong" w:date="2020-04-06T14:36:00Z">
              <w:r w:rsidRPr="00414DAE">
                <w:rPr>
                  <w:lang w:val="sv-SE"/>
                </w:rPr>
                <w:t>9</w:t>
              </w:r>
            </w:ins>
          </w:p>
        </w:tc>
      </w:tr>
      <w:tr w:rsidR="005E4533" w:rsidRPr="00414DAE" w14:paraId="1AC4C1F5" w14:textId="77777777" w:rsidTr="008E7C45">
        <w:trPr>
          <w:jc w:val="center"/>
          <w:ins w:id="3747" w:author="Gene Fong" w:date="2020-04-06T14:36:00Z"/>
        </w:trPr>
        <w:tc>
          <w:tcPr>
            <w:tcW w:w="7601" w:type="dxa"/>
            <w:gridSpan w:val="6"/>
            <w:shd w:val="clear" w:color="auto" w:fill="auto"/>
          </w:tcPr>
          <w:p w14:paraId="5A200DF8" w14:textId="77777777" w:rsidR="005E4533" w:rsidRPr="00414DAE" w:rsidRDefault="005E4533" w:rsidP="008E7C45">
            <w:pPr>
              <w:pStyle w:val="TAC"/>
              <w:jc w:val="left"/>
              <w:rPr>
                <w:ins w:id="3748" w:author="Gene Fong" w:date="2020-04-06T14:36:00Z"/>
                <w:lang w:val="sv-SE"/>
              </w:rPr>
            </w:pPr>
            <w:ins w:id="3749" w:author="Gene Fong" w:date="2020-04-06T14:36:00Z">
              <w:r w:rsidRPr="00414DAE">
                <w:rPr>
                  <w:rFonts w:eastAsia="MS Mincho"/>
                </w:rPr>
                <w:t>NOTE:</w:t>
              </w:r>
              <w:r w:rsidRPr="00414DAE">
                <w:rPr>
                  <w:rFonts w:eastAsia="MS Mincho"/>
                </w:rPr>
                <w:tab/>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bookmarkStart w:id="3750" w:name="_GoBack"/>
        <w:bookmarkEnd w:id="3750"/>
      </w:tr>
    </w:tbl>
    <w:p w14:paraId="095185D6" w14:textId="77777777" w:rsidR="005E4533" w:rsidRPr="001C0CC4" w:rsidRDefault="005E4533" w:rsidP="005E4533">
      <w:pPr>
        <w:rPr>
          <w:ins w:id="3751" w:author="Gene Fong" w:date="2020-04-06T14:36:00Z"/>
        </w:rPr>
      </w:pPr>
    </w:p>
    <w:p w14:paraId="17880E34" w14:textId="3C10A54D" w:rsidR="005E4533" w:rsidRPr="001C0CC4" w:rsidRDefault="005E4533" w:rsidP="005E4533">
      <w:pPr>
        <w:pStyle w:val="TH"/>
        <w:rPr>
          <w:ins w:id="3752" w:author="Gene Fong" w:date="2020-04-06T14:36:00Z"/>
        </w:rPr>
      </w:pPr>
      <w:ins w:id="3753" w:author="Gene Fong" w:date="2020-04-06T14:36:00Z">
        <w:r w:rsidRPr="001C0CC4">
          <w:t>Table 7.6</w:t>
        </w:r>
      </w:ins>
      <w:ins w:id="3754" w:author="Gene Fong" w:date="2020-05-12T15:35:00Z">
        <w:r w:rsidR="0079368C">
          <w:t>F</w:t>
        </w:r>
      </w:ins>
      <w:ins w:id="3755" w:author="Gene Fong" w:date="2020-04-06T14:36:00Z">
        <w:r w:rsidRPr="001C0CC4">
          <w:t>.3</w:t>
        </w:r>
      </w:ins>
      <w:ins w:id="3756" w:author="Gene Fong" w:date="2020-04-10T14:06:00Z">
        <w:r w:rsidR="00D66C42">
          <w:t>.1</w:t>
        </w:r>
      </w:ins>
      <w:ins w:id="3757" w:author="Gene Fong" w:date="2020-04-06T14:36:00Z">
        <w:r w:rsidRPr="001C0CC4">
          <w:t>-</w:t>
        </w:r>
      </w:ins>
      <w:ins w:id="3758" w:author="Gene Fong" w:date="2020-04-06T14:37:00Z">
        <w:r>
          <w:t>2</w:t>
        </w:r>
      </w:ins>
      <w:ins w:id="3759" w:author="Gene Fong" w:date="2020-04-06T14:36:00Z">
        <w:r w:rsidRPr="001C0CC4">
          <w:t xml:space="preserve">: Out of-band blocking for </w:t>
        </w:r>
      </w:ins>
      <w:ins w:id="3760" w:author="Gene Fong" w:date="2020-06-01T12:21:00Z">
        <w:r w:rsidR="005163F6">
          <w:t>shared access</w:t>
        </w:r>
      </w:ins>
      <w:ins w:id="3761"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5E4533" w:rsidRPr="001C0CC4" w14:paraId="7B6AE118" w14:textId="77777777" w:rsidTr="008E7C45">
        <w:trPr>
          <w:jc w:val="center"/>
          <w:ins w:id="3762" w:author="Gene Fong" w:date="2020-04-06T14:36:00Z"/>
        </w:trPr>
        <w:tc>
          <w:tcPr>
            <w:tcW w:w="1106" w:type="dxa"/>
            <w:vMerge w:val="restart"/>
          </w:tcPr>
          <w:p w14:paraId="5995A1DA" w14:textId="50989B27" w:rsidR="005E4533" w:rsidRPr="001C0CC4" w:rsidRDefault="0079368C" w:rsidP="008E7C45">
            <w:pPr>
              <w:pStyle w:val="TAH"/>
              <w:rPr>
                <w:ins w:id="3763" w:author="Gene Fong" w:date="2020-04-06T14:36:00Z"/>
              </w:rPr>
            </w:pPr>
            <w:ins w:id="3764" w:author="Gene Fong" w:date="2020-05-12T15:37:00Z">
              <w:r>
                <w:t>Operating</w:t>
              </w:r>
            </w:ins>
            <w:ins w:id="3765" w:author="Gene Fong" w:date="2020-04-06T14:36:00Z">
              <w:r w:rsidR="005E4533" w:rsidRPr="001C0CC4">
                <w:t xml:space="preserve"> band</w:t>
              </w:r>
            </w:ins>
          </w:p>
        </w:tc>
        <w:tc>
          <w:tcPr>
            <w:tcW w:w="1487" w:type="dxa"/>
            <w:shd w:val="clear" w:color="auto" w:fill="auto"/>
          </w:tcPr>
          <w:p w14:paraId="5C6F148A" w14:textId="77777777" w:rsidR="005E4533" w:rsidRPr="001C0CC4" w:rsidRDefault="005E4533" w:rsidP="008E7C45">
            <w:pPr>
              <w:pStyle w:val="TAH"/>
              <w:rPr>
                <w:ins w:id="3766" w:author="Gene Fong" w:date="2020-04-06T14:36:00Z"/>
              </w:rPr>
            </w:pPr>
            <w:ins w:id="3767" w:author="Gene Fong" w:date="2020-04-06T14:36:00Z">
              <w:r w:rsidRPr="001C0CC4">
                <w:t>Parameter</w:t>
              </w:r>
            </w:ins>
          </w:p>
        </w:tc>
        <w:tc>
          <w:tcPr>
            <w:tcW w:w="799" w:type="dxa"/>
          </w:tcPr>
          <w:p w14:paraId="2C73E500" w14:textId="77777777" w:rsidR="005E4533" w:rsidRPr="001C0CC4" w:rsidRDefault="005E4533" w:rsidP="008E7C45">
            <w:pPr>
              <w:pStyle w:val="TAH"/>
              <w:rPr>
                <w:ins w:id="3768" w:author="Gene Fong" w:date="2020-04-06T14:36:00Z"/>
              </w:rPr>
            </w:pPr>
            <w:ins w:id="3769" w:author="Gene Fong" w:date="2020-04-06T14:36:00Z">
              <w:r w:rsidRPr="001C0CC4">
                <w:t>Unit</w:t>
              </w:r>
            </w:ins>
          </w:p>
        </w:tc>
        <w:tc>
          <w:tcPr>
            <w:tcW w:w="1938" w:type="dxa"/>
          </w:tcPr>
          <w:p w14:paraId="7524F5EE" w14:textId="77777777" w:rsidR="005E4533" w:rsidRPr="001C0CC4" w:rsidRDefault="005E4533" w:rsidP="008E7C45">
            <w:pPr>
              <w:pStyle w:val="TAH"/>
              <w:rPr>
                <w:ins w:id="3770" w:author="Gene Fong" w:date="2020-04-06T14:36:00Z"/>
              </w:rPr>
            </w:pPr>
            <w:ins w:id="3771" w:author="Gene Fong" w:date="2020-04-06T14:36:00Z">
              <w:r w:rsidRPr="001C0CC4">
                <w:t>Range1</w:t>
              </w:r>
            </w:ins>
          </w:p>
        </w:tc>
        <w:tc>
          <w:tcPr>
            <w:tcW w:w="1938" w:type="dxa"/>
          </w:tcPr>
          <w:p w14:paraId="25FBAFDC" w14:textId="77777777" w:rsidR="005E4533" w:rsidRPr="001C0CC4" w:rsidRDefault="005E4533" w:rsidP="008E7C45">
            <w:pPr>
              <w:pStyle w:val="TAH"/>
              <w:rPr>
                <w:ins w:id="3772" w:author="Gene Fong" w:date="2020-04-06T14:36:00Z"/>
              </w:rPr>
            </w:pPr>
            <w:ins w:id="3773" w:author="Gene Fong" w:date="2020-04-06T14:36:00Z">
              <w:r w:rsidRPr="001C0CC4">
                <w:t>Range 2</w:t>
              </w:r>
            </w:ins>
          </w:p>
        </w:tc>
        <w:tc>
          <w:tcPr>
            <w:tcW w:w="1938" w:type="dxa"/>
          </w:tcPr>
          <w:p w14:paraId="43966343" w14:textId="77777777" w:rsidR="005E4533" w:rsidRPr="001C0CC4" w:rsidRDefault="005E4533" w:rsidP="008E7C45">
            <w:pPr>
              <w:pStyle w:val="TAH"/>
              <w:rPr>
                <w:ins w:id="3774" w:author="Gene Fong" w:date="2020-04-06T14:36:00Z"/>
              </w:rPr>
            </w:pPr>
            <w:ins w:id="3775" w:author="Gene Fong" w:date="2020-04-06T14:36:00Z">
              <w:r w:rsidRPr="001C0CC4">
                <w:t>Range 3</w:t>
              </w:r>
            </w:ins>
          </w:p>
        </w:tc>
      </w:tr>
      <w:tr w:rsidR="005E4533" w:rsidRPr="001C0CC4" w14:paraId="5A93FA02" w14:textId="77777777" w:rsidTr="008E7C45">
        <w:trPr>
          <w:jc w:val="center"/>
          <w:ins w:id="3776" w:author="Gene Fong" w:date="2020-04-06T14:36:00Z"/>
        </w:trPr>
        <w:tc>
          <w:tcPr>
            <w:tcW w:w="1106" w:type="dxa"/>
            <w:vMerge/>
          </w:tcPr>
          <w:p w14:paraId="4E4A5B2A" w14:textId="77777777" w:rsidR="005E4533" w:rsidRPr="001C0CC4" w:rsidRDefault="005E4533" w:rsidP="008E7C45">
            <w:pPr>
              <w:pStyle w:val="TAL"/>
              <w:rPr>
                <w:ins w:id="3777" w:author="Gene Fong" w:date="2020-04-06T14:36:00Z"/>
                <w:lang w:val="sv-SE"/>
              </w:rPr>
            </w:pPr>
          </w:p>
        </w:tc>
        <w:tc>
          <w:tcPr>
            <w:tcW w:w="1487" w:type="dxa"/>
            <w:shd w:val="clear" w:color="auto" w:fill="auto"/>
          </w:tcPr>
          <w:p w14:paraId="1598476E" w14:textId="77777777" w:rsidR="005E4533" w:rsidRPr="001C0CC4" w:rsidRDefault="005E4533" w:rsidP="008E7C45">
            <w:pPr>
              <w:pStyle w:val="TAL"/>
              <w:rPr>
                <w:ins w:id="3778" w:author="Gene Fong" w:date="2020-04-06T14:36:00Z"/>
                <w:lang w:val="sv-SE"/>
              </w:rPr>
            </w:pPr>
            <w:ins w:id="3779" w:author="Gene Fong" w:date="2020-04-06T14:36:00Z">
              <w:r w:rsidRPr="001C0CC4">
                <w:rPr>
                  <w:lang w:val="sv-SE"/>
                </w:rPr>
                <w:t>P</w:t>
              </w:r>
              <w:r w:rsidRPr="001C0CC4">
                <w:rPr>
                  <w:vertAlign w:val="subscript"/>
                  <w:lang w:val="sv-SE"/>
                </w:rPr>
                <w:t>interferer</w:t>
              </w:r>
            </w:ins>
          </w:p>
        </w:tc>
        <w:tc>
          <w:tcPr>
            <w:tcW w:w="799" w:type="dxa"/>
          </w:tcPr>
          <w:p w14:paraId="0DF91364" w14:textId="77777777" w:rsidR="005E4533" w:rsidRPr="001C0CC4" w:rsidRDefault="005E4533" w:rsidP="008E7C45">
            <w:pPr>
              <w:pStyle w:val="TAC"/>
              <w:rPr>
                <w:ins w:id="3780" w:author="Gene Fong" w:date="2020-04-06T14:36:00Z"/>
                <w:lang w:val="sv-SE"/>
              </w:rPr>
            </w:pPr>
            <w:ins w:id="3781" w:author="Gene Fong" w:date="2020-04-06T14:36:00Z">
              <w:r w:rsidRPr="001C0CC4">
                <w:rPr>
                  <w:lang w:val="sv-SE"/>
                </w:rPr>
                <w:t>dBm</w:t>
              </w:r>
            </w:ins>
          </w:p>
        </w:tc>
        <w:tc>
          <w:tcPr>
            <w:tcW w:w="1938" w:type="dxa"/>
            <w:vAlign w:val="center"/>
          </w:tcPr>
          <w:p w14:paraId="2769A14C" w14:textId="77777777" w:rsidR="005E4533" w:rsidRPr="001C0CC4" w:rsidRDefault="005E4533" w:rsidP="008E7C45">
            <w:pPr>
              <w:pStyle w:val="TAC"/>
              <w:rPr>
                <w:ins w:id="3782" w:author="Gene Fong" w:date="2020-04-06T14:36:00Z"/>
              </w:rPr>
            </w:pPr>
            <w:ins w:id="3783" w:author="Gene Fong" w:date="2020-04-06T14:36:00Z">
              <w:r w:rsidRPr="001C0CC4">
                <w:t>-44</w:t>
              </w:r>
            </w:ins>
          </w:p>
        </w:tc>
        <w:tc>
          <w:tcPr>
            <w:tcW w:w="1938" w:type="dxa"/>
            <w:vAlign w:val="center"/>
          </w:tcPr>
          <w:p w14:paraId="1A5D9C68" w14:textId="77777777" w:rsidR="005E4533" w:rsidRPr="001C0CC4" w:rsidRDefault="005E4533" w:rsidP="008E7C45">
            <w:pPr>
              <w:pStyle w:val="TAC"/>
              <w:rPr>
                <w:ins w:id="3784" w:author="Gene Fong" w:date="2020-04-06T14:36:00Z"/>
              </w:rPr>
            </w:pPr>
            <w:ins w:id="3785" w:author="Gene Fong" w:date="2020-04-06T14:36:00Z">
              <w:r w:rsidRPr="001C0CC4">
                <w:t>-30</w:t>
              </w:r>
            </w:ins>
          </w:p>
        </w:tc>
        <w:tc>
          <w:tcPr>
            <w:tcW w:w="1938" w:type="dxa"/>
            <w:vAlign w:val="center"/>
          </w:tcPr>
          <w:p w14:paraId="1445F350" w14:textId="77777777" w:rsidR="005E4533" w:rsidRPr="001C0CC4" w:rsidRDefault="005E4533" w:rsidP="008E7C45">
            <w:pPr>
              <w:pStyle w:val="TAC"/>
              <w:rPr>
                <w:ins w:id="3786" w:author="Gene Fong" w:date="2020-04-06T14:36:00Z"/>
              </w:rPr>
            </w:pPr>
            <w:ins w:id="3787" w:author="Gene Fong" w:date="2020-04-06T14:36:00Z">
              <w:r w:rsidRPr="001C0CC4">
                <w:t>-15</w:t>
              </w:r>
            </w:ins>
          </w:p>
        </w:tc>
      </w:tr>
      <w:tr w:rsidR="005E4533" w:rsidRPr="001C0CC4" w14:paraId="63787DBC" w14:textId="77777777" w:rsidTr="008E7C45">
        <w:trPr>
          <w:jc w:val="center"/>
          <w:ins w:id="3788" w:author="Gene Fong" w:date="2020-04-06T14:36:00Z"/>
        </w:trPr>
        <w:tc>
          <w:tcPr>
            <w:tcW w:w="1106" w:type="dxa"/>
          </w:tcPr>
          <w:p w14:paraId="1BAC1148" w14:textId="143EAC4F" w:rsidR="005E4533" w:rsidRPr="001C0CC4" w:rsidRDefault="005E4533" w:rsidP="008E7C45">
            <w:pPr>
              <w:pStyle w:val="TAL"/>
              <w:rPr>
                <w:ins w:id="3789" w:author="Gene Fong" w:date="2020-04-06T14:36:00Z"/>
              </w:rPr>
            </w:pPr>
            <w:ins w:id="3790" w:author="Gene Fong" w:date="2020-04-06T14:36:00Z">
              <w:r>
                <w:t>n46</w:t>
              </w:r>
            </w:ins>
          </w:p>
          <w:p w14:paraId="331FB08D" w14:textId="77777777" w:rsidR="005E4533" w:rsidRPr="001C0CC4" w:rsidRDefault="005E4533" w:rsidP="008E7C45">
            <w:pPr>
              <w:pStyle w:val="TAL"/>
              <w:rPr>
                <w:ins w:id="3791" w:author="Gene Fong" w:date="2020-04-06T14:36:00Z"/>
              </w:rPr>
            </w:pPr>
            <w:ins w:id="3792" w:author="Gene Fong" w:date="2020-04-06T14:36:00Z">
              <w:r w:rsidRPr="001C0CC4">
                <w:t xml:space="preserve">(NOTE </w:t>
              </w:r>
              <w:r>
                <w:t>5</w:t>
              </w:r>
              <w:r w:rsidRPr="001C0CC4">
                <w:t>)</w:t>
              </w:r>
            </w:ins>
          </w:p>
        </w:tc>
        <w:tc>
          <w:tcPr>
            <w:tcW w:w="1487" w:type="dxa"/>
            <w:shd w:val="clear" w:color="auto" w:fill="auto"/>
          </w:tcPr>
          <w:p w14:paraId="61C4F04E" w14:textId="77777777" w:rsidR="005E4533" w:rsidRPr="001C0CC4" w:rsidRDefault="005E4533" w:rsidP="008E7C45">
            <w:pPr>
              <w:pStyle w:val="TAL"/>
              <w:rPr>
                <w:ins w:id="3793" w:author="Gene Fong" w:date="2020-04-06T14:36:00Z"/>
                <w:lang w:val="sv-SE"/>
              </w:rPr>
            </w:pPr>
            <w:ins w:id="3794"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5B43CD6E" w14:textId="77777777" w:rsidR="005E4533" w:rsidRPr="001C0CC4" w:rsidRDefault="005E4533" w:rsidP="008E7C45">
            <w:pPr>
              <w:pStyle w:val="TAC"/>
              <w:rPr>
                <w:ins w:id="3795" w:author="Gene Fong" w:date="2020-04-06T14:36:00Z"/>
                <w:lang w:val="sv-SE"/>
              </w:rPr>
            </w:pPr>
            <w:ins w:id="3796" w:author="Gene Fong" w:date="2020-04-06T14:36:00Z">
              <w:r w:rsidRPr="001C0CC4">
                <w:rPr>
                  <w:lang w:val="sv-SE"/>
                </w:rPr>
                <w:t>MHz</w:t>
              </w:r>
            </w:ins>
          </w:p>
        </w:tc>
        <w:tc>
          <w:tcPr>
            <w:tcW w:w="1938" w:type="dxa"/>
            <w:vAlign w:val="center"/>
          </w:tcPr>
          <w:p w14:paraId="532CE0C8" w14:textId="77777777" w:rsidR="005E4533" w:rsidRPr="001C0CC4" w:rsidRDefault="005E4533" w:rsidP="008E7C45">
            <w:pPr>
              <w:pStyle w:val="TAC"/>
              <w:rPr>
                <w:ins w:id="3797" w:author="Gene Fong" w:date="2020-04-06T14:36:00Z"/>
                <w:rFonts w:cs="Arial"/>
              </w:rPr>
            </w:pPr>
            <w:ins w:id="3798" w:author="Gene Fong" w:date="2020-04-06T14:36:00Z">
              <w:r>
                <w:rPr>
                  <w:rFonts w:cs="Arial"/>
                </w:rPr>
                <w:t>N/A</w:t>
              </w:r>
            </w:ins>
          </w:p>
        </w:tc>
        <w:tc>
          <w:tcPr>
            <w:tcW w:w="1938" w:type="dxa"/>
            <w:vAlign w:val="center"/>
          </w:tcPr>
          <w:p w14:paraId="7BB8411A" w14:textId="77777777" w:rsidR="005E4533" w:rsidRPr="001C0CC4" w:rsidRDefault="005E4533" w:rsidP="008E7C45">
            <w:pPr>
              <w:pStyle w:val="TAC"/>
              <w:rPr>
                <w:ins w:id="3799" w:author="Gene Fong" w:date="2020-04-06T14:36:00Z"/>
                <w:rFonts w:cs="Arial"/>
              </w:rPr>
            </w:pPr>
            <w:ins w:id="3800"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-MAX(60,3CBW)</w:t>
              </w:r>
            </w:ins>
          </w:p>
          <w:p w14:paraId="66A68A97" w14:textId="77777777" w:rsidR="005E4533" w:rsidRPr="001C0CC4" w:rsidRDefault="005E4533" w:rsidP="008E7C45">
            <w:pPr>
              <w:pStyle w:val="TAC"/>
              <w:rPr>
                <w:ins w:id="3801" w:author="Gene Fong" w:date="2020-04-06T14:36:00Z"/>
                <w:rFonts w:cs="Arial"/>
              </w:rPr>
            </w:pPr>
            <w:ins w:id="3802" w:author="Gene Fong" w:date="2020-04-06T14:36:00Z">
              <w:r w:rsidRPr="001C0CC4">
                <w:rPr>
                  <w:rFonts w:cs="Arial"/>
                </w:rPr>
                <w:t>or</w:t>
              </w:r>
            </w:ins>
          </w:p>
          <w:p w14:paraId="1E1F9E58" w14:textId="77777777" w:rsidR="005E4533" w:rsidRPr="001C0CC4" w:rsidRDefault="005E4533" w:rsidP="008E7C45">
            <w:pPr>
              <w:pStyle w:val="TAC"/>
              <w:rPr>
                <w:ins w:id="3803" w:author="Gene Fong" w:date="2020-04-06T14:36:00Z"/>
                <w:rFonts w:cs="Arial"/>
              </w:rPr>
            </w:pPr>
            <w:ins w:id="3804" w:author="Gene Fong" w:date="2020-04-06T14:36:00Z">
              <w:r w:rsidRPr="001C0CC4">
                <w:rPr>
                  <w:rFonts w:cs="Arial"/>
                </w:rPr>
                <w:t>MAX(60,3CBW) ≤ f – F</w:t>
              </w:r>
              <w:r w:rsidRPr="001C0CC4">
                <w:rPr>
                  <w:rFonts w:cs="Arial"/>
                  <w:vertAlign w:val="subscript"/>
                </w:rPr>
                <w:t>DL_high</w:t>
              </w:r>
              <w:r w:rsidRPr="001C0CC4">
                <w:rPr>
                  <w:rFonts w:cs="Arial"/>
                </w:rPr>
                <w:t xml:space="preserve"> &lt; 200</w:t>
              </w:r>
            </w:ins>
          </w:p>
        </w:tc>
        <w:tc>
          <w:tcPr>
            <w:tcW w:w="1938" w:type="dxa"/>
            <w:vAlign w:val="center"/>
          </w:tcPr>
          <w:p w14:paraId="3E0A677E" w14:textId="77777777" w:rsidR="005E4533" w:rsidRPr="001C0CC4" w:rsidRDefault="005E4533" w:rsidP="008E7C45">
            <w:pPr>
              <w:pStyle w:val="TAC"/>
              <w:rPr>
                <w:ins w:id="3805" w:author="Gene Fong" w:date="2020-04-06T14:36:00Z"/>
                <w:rFonts w:cs="Arial"/>
              </w:rPr>
            </w:pPr>
            <w:ins w:id="3806"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MAX(200,3CBW)</w:t>
              </w:r>
            </w:ins>
          </w:p>
          <w:p w14:paraId="3031183A" w14:textId="77777777" w:rsidR="005E4533" w:rsidRPr="001C0CC4" w:rsidRDefault="005E4533" w:rsidP="008E7C45">
            <w:pPr>
              <w:pStyle w:val="TAC"/>
              <w:rPr>
                <w:ins w:id="3807" w:author="Gene Fong" w:date="2020-04-06T14:36:00Z"/>
                <w:rFonts w:cs="Arial"/>
              </w:rPr>
            </w:pPr>
            <w:ins w:id="3808" w:author="Gene Fong" w:date="2020-04-06T14:36:00Z">
              <w:r w:rsidRPr="001C0CC4">
                <w:rPr>
                  <w:rFonts w:cs="Arial"/>
                </w:rPr>
                <w:t>or</w:t>
              </w:r>
            </w:ins>
          </w:p>
          <w:p w14:paraId="667B3F89" w14:textId="77777777" w:rsidR="005E4533" w:rsidRPr="001C0CC4" w:rsidRDefault="005E4533" w:rsidP="008E7C45">
            <w:pPr>
              <w:pStyle w:val="TAC"/>
              <w:rPr>
                <w:ins w:id="3809" w:author="Gene Fong" w:date="2020-04-06T14:36:00Z"/>
                <w:rFonts w:cs="Arial"/>
              </w:rPr>
            </w:pPr>
            <w:ins w:id="3810" w:author="Gene Fong" w:date="2020-04-06T14:36:00Z">
              <w:r w:rsidRPr="001C0CC4">
                <w:rPr>
                  <w:rFonts w:cs="Arial"/>
                </w:rPr>
                <w:t>F</w:t>
              </w:r>
              <w:r w:rsidRPr="001C0CC4">
                <w:rPr>
                  <w:rFonts w:cs="Arial"/>
                  <w:vertAlign w:val="subscript"/>
                </w:rPr>
                <w:t>DL_high</w:t>
              </w:r>
              <w:r w:rsidRPr="001C0CC4">
                <w:rPr>
                  <w:rFonts w:cs="Arial"/>
                </w:rPr>
                <w:t xml:space="preserve">                      + MAX(200,3CBW)</w:t>
              </w:r>
            </w:ins>
          </w:p>
          <w:p w14:paraId="21415C23" w14:textId="77777777" w:rsidR="005E4533" w:rsidRPr="001C0CC4" w:rsidRDefault="005E4533" w:rsidP="008E7C45">
            <w:pPr>
              <w:pStyle w:val="TAC"/>
              <w:rPr>
                <w:ins w:id="3811" w:author="Gene Fong" w:date="2020-04-06T14:36:00Z"/>
                <w:rFonts w:cs="Arial"/>
              </w:rPr>
            </w:pPr>
            <w:ins w:id="3812"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5E4533" w:rsidRPr="001C0CC4" w14:paraId="13B10C0F" w14:textId="77777777" w:rsidTr="008E7C45">
        <w:trPr>
          <w:jc w:val="center"/>
          <w:ins w:id="3813" w:author="Gene Fong" w:date="2020-04-06T14:36:00Z"/>
        </w:trPr>
        <w:tc>
          <w:tcPr>
            <w:tcW w:w="9206" w:type="dxa"/>
            <w:gridSpan w:val="6"/>
          </w:tcPr>
          <w:p w14:paraId="207C7907" w14:textId="77777777" w:rsidR="005E4533" w:rsidRPr="001C0CC4" w:rsidRDefault="005E4533" w:rsidP="008E7C45">
            <w:pPr>
              <w:pStyle w:val="TAN"/>
              <w:rPr>
                <w:ins w:id="3814" w:author="Gene Fong" w:date="2020-04-06T14:36:00Z"/>
                <w:rFonts w:eastAsia="MS Mincho"/>
              </w:rPr>
            </w:pPr>
            <w:ins w:id="3815"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r w:rsidRPr="001C0CC4">
                <w:rPr>
                  <w:rFonts w:hint="eastAsia"/>
                  <w:lang w:eastAsia="zh-CN"/>
                </w:rPr>
                <w:t>6000</w:t>
              </w:r>
              <w:r w:rsidRPr="001C0CC4">
                <w:rPr>
                  <w:rFonts w:eastAsia="MS Mincho"/>
                </w:rPr>
                <w:t xml:space="preserve"> MHz.</w:t>
              </w:r>
            </w:ins>
          </w:p>
          <w:p w14:paraId="623BD250" w14:textId="77777777" w:rsidR="005E4533" w:rsidRPr="001C0CC4" w:rsidRDefault="005E4533" w:rsidP="008E7C45">
            <w:pPr>
              <w:pStyle w:val="TAN"/>
              <w:rPr>
                <w:ins w:id="3816" w:author="Gene Fong" w:date="2020-04-06T14:36:00Z"/>
                <w:rFonts w:eastAsia="MS Mincho" w:cs="Arial"/>
              </w:rPr>
            </w:pPr>
            <w:ins w:id="3817"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p w14:paraId="5F712BFA" w14:textId="00D0C743" w:rsidR="005E4533" w:rsidRPr="001C0CC4" w:rsidRDefault="005E4533" w:rsidP="008E7C45">
            <w:pPr>
              <w:pStyle w:val="TAN"/>
              <w:rPr>
                <w:ins w:id="3818" w:author="Gene Fong" w:date="2020-04-06T14:36:00Z"/>
              </w:rPr>
            </w:pPr>
            <w:ins w:id="3819" w:author="Gene Fong" w:date="2020-04-06T14:36:00Z">
              <w:r w:rsidRPr="001C0CC4">
                <w:rPr>
                  <w:rFonts w:eastAsia="MS Mincho" w:cs="Arial"/>
                </w:rPr>
                <w:t xml:space="preserve">NOTE </w:t>
              </w:r>
            </w:ins>
            <w:ins w:id="3820" w:author="Gene Fong" w:date="2020-04-06T14:37:00Z">
              <w:r>
                <w:rPr>
                  <w:rFonts w:eastAsia="MS Mincho" w:cs="Arial"/>
                </w:rPr>
                <w:t>3</w:t>
              </w:r>
            </w:ins>
            <w:ins w:id="3821" w:author="Gene Fong" w:date="2020-04-06T14:36: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0A28670E" w14:textId="77777777" w:rsidR="005E4533" w:rsidRPr="001C0CC4" w:rsidRDefault="005E4533" w:rsidP="005E4533">
      <w:pPr>
        <w:rPr>
          <w:ins w:id="3822" w:author="Gene Fong" w:date="2020-04-06T14:36:00Z"/>
        </w:rPr>
      </w:pPr>
    </w:p>
    <w:bookmarkEnd w:id="3701"/>
    <w:p w14:paraId="551E2914" w14:textId="4095F22E" w:rsidR="00173D5F" w:rsidRPr="001C0CC4" w:rsidRDefault="00173D5F" w:rsidP="00173D5F">
      <w:pPr>
        <w:rPr>
          <w:ins w:id="3823" w:author="Gene Fong" w:date="2020-04-06T14:23:00Z"/>
        </w:rPr>
      </w:pPr>
      <w:ins w:id="3824" w:author="Gene Fong" w:date="2020-04-06T14:23:00Z">
        <w:r w:rsidRPr="001C0CC4">
          <w:lastRenderedPageBreak/>
          <w:t>For interferer frequencies across ranges 1, 2 and 3 in Table 7.6</w:t>
        </w:r>
      </w:ins>
      <w:ins w:id="3825" w:author="Gene Fong" w:date="2020-05-12T15:35:00Z">
        <w:r w:rsidR="0079368C">
          <w:t>F</w:t>
        </w:r>
      </w:ins>
      <w:ins w:id="3826" w:author="Gene Fong" w:date="2020-04-06T14:23:00Z">
        <w:r w:rsidRPr="001C0CC4">
          <w:t>.3-2, a maximum of</w:t>
        </w:r>
      </w:ins>
    </w:p>
    <w:p w14:paraId="011AD569" w14:textId="77777777" w:rsidR="00173D5F" w:rsidRPr="001C0CC4" w:rsidRDefault="00173D5F" w:rsidP="00173D5F">
      <w:pPr>
        <w:pStyle w:val="EQ"/>
        <w:rPr>
          <w:ins w:id="3827" w:author="Gene Fong" w:date="2020-04-06T14:23:00Z"/>
        </w:rPr>
      </w:pPr>
      <w:ins w:id="3828" w:author="Gene Fong" w:date="2020-04-06T14:23:00Z">
        <w:r w:rsidRPr="001C0CC4">
          <w:tab/>
        </w:r>
      </w:ins>
      <w:ins w:id="3829" w:author="Gene Fong" w:date="2020-04-06T14:23:00Z">
        <w:r w:rsidRPr="001C0CC4">
          <w:rPr>
            <w:rFonts w:eastAsia="Osaka"/>
            <w:position w:val="-12"/>
          </w:rPr>
          <w:object w:dxaOrig="4440" w:dyaOrig="360" w14:anchorId="5A57B595">
            <v:shape id="_x0000_i1037" type="#_x0000_t75" style="width:187.2pt;height:14.4pt" o:ole="">
              <v:imagedata r:id="rId39" o:title=""/>
            </v:shape>
            <o:OLEObject Type="Embed" ProgID="Equation.3" ShapeID="_x0000_i1037" DrawAspect="Content" ObjectID="_1652887457" r:id="rId40"/>
          </w:object>
        </w:r>
      </w:ins>
    </w:p>
    <w:p w14:paraId="7D79DB42" w14:textId="77777777" w:rsidR="00173D5F" w:rsidRPr="001C0CC4" w:rsidRDefault="00173D5F" w:rsidP="00173D5F">
      <w:pPr>
        <w:rPr>
          <w:ins w:id="3830" w:author="Gene Fong" w:date="2020-04-06T14:23:00Z"/>
        </w:rPr>
      </w:pPr>
      <w:ins w:id="3831" w:author="Gene Fong" w:date="2020-04-06T14:23:00Z">
        <w:r w:rsidRPr="001C0CC4">
          <w:t xml:space="preserve">exceptions are allowed for spurious response frequencies in each assigned frequency channel when measured using a step size of </w:t>
        </w:r>
      </w:ins>
      <w:ins w:id="3832" w:author="Gene Fong" w:date="2020-04-06T14:23:00Z">
        <w:r w:rsidRPr="001C0CC4">
          <w:rPr>
            <w:position w:val="-12"/>
          </w:rPr>
          <w:object w:dxaOrig="1740" w:dyaOrig="360" w14:anchorId="71DE061E">
            <v:shape id="_x0000_i1038" type="#_x0000_t75" style="width:1in;height:14.4pt" o:ole="">
              <v:imagedata r:id="rId41" o:title=""/>
            </v:shape>
            <o:OLEObject Type="Embed" ProgID="Equation.3" ShapeID="_x0000_i1038" DrawAspect="Content" ObjectID="_1652887458" r:id="rId42"/>
          </w:object>
        </w:r>
      </w:ins>
      <w:ins w:id="3833" w:author="Gene Fong" w:date="2020-04-06T14:23:00Z">
        <w:r w:rsidRPr="001C0CC4">
          <w:t xml:space="preserve"> MHz with</w:t>
        </w:r>
      </w:ins>
      <w:ins w:id="3834" w:author="Gene Fong" w:date="2020-04-06T14:23:00Z">
        <w:r w:rsidRPr="001C0CC4">
          <w:rPr>
            <w:position w:val="-10"/>
          </w:rPr>
          <w:object w:dxaOrig="440" w:dyaOrig="340" w14:anchorId="6D9DA9CD">
            <v:shape id="_x0000_i1039" type="#_x0000_t75" style="width:14.4pt;height:14.4pt" o:ole="">
              <v:imagedata r:id="rId43" o:title=""/>
            </v:shape>
            <o:OLEObject Type="Embed" ProgID="Equation.3" ShapeID="_x0000_i1039" DrawAspect="Content" ObjectID="_1652887459" r:id="rId44"/>
          </w:object>
        </w:r>
      </w:ins>
      <w:ins w:id="3835"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D60047E" w14:textId="02E9983A" w:rsidR="00D66C42" w:rsidRDefault="00D66C42" w:rsidP="00D66C42">
      <w:pPr>
        <w:pStyle w:val="Heading4"/>
        <w:ind w:left="0" w:firstLine="0"/>
        <w:rPr>
          <w:ins w:id="3836" w:author="Gene Fong" w:date="2020-04-10T14:14:00Z"/>
        </w:rPr>
      </w:pPr>
      <w:bookmarkStart w:id="3837" w:name="_Toc21344473"/>
      <w:bookmarkStart w:id="3838" w:name="_Toc29801961"/>
      <w:bookmarkStart w:id="3839" w:name="_Toc29802385"/>
      <w:bookmarkStart w:id="3840" w:name="_Toc29803010"/>
      <w:ins w:id="3841" w:author="Gene Fong" w:date="2020-04-10T14:13:00Z">
        <w:r>
          <w:t>7.6</w:t>
        </w:r>
      </w:ins>
      <w:ins w:id="3842" w:author="Gene Fong" w:date="2020-05-12T15:35:00Z">
        <w:r w:rsidR="0079368C">
          <w:t>F</w:t>
        </w:r>
      </w:ins>
      <w:ins w:id="3843" w:author="Gene Fong" w:date="2020-04-10T14:13:00Z">
        <w:r>
          <w:t>.3.2</w:t>
        </w:r>
        <w:r w:rsidRPr="001C0CC4">
          <w:tab/>
        </w:r>
      </w:ins>
      <w:ins w:id="3844" w:author="Gene Fong" w:date="2020-04-10T14:14:00Z">
        <w:r>
          <w:t xml:space="preserve">Intra-band contiguous </w:t>
        </w:r>
      </w:ins>
      <w:ins w:id="3845" w:author="Gene Fong" w:date="2020-06-01T12:22:00Z">
        <w:r w:rsidR="005163F6">
          <w:t>shared spectrum channel access</w:t>
        </w:r>
      </w:ins>
      <w:ins w:id="3846" w:author="Gene Fong" w:date="2020-04-10T14:14:00Z">
        <w:r>
          <w:t xml:space="preserve"> CA</w:t>
        </w:r>
      </w:ins>
    </w:p>
    <w:p w14:paraId="243E1A4B" w14:textId="085E642B" w:rsidR="00D66C42" w:rsidRDefault="00D66C42" w:rsidP="00D66C42">
      <w:pPr>
        <w:rPr>
          <w:ins w:id="3847" w:author="Gene Fong" w:date="2020-04-10T14:14:00Z"/>
        </w:rPr>
      </w:pPr>
      <w:ins w:id="3848" w:author="Gene Fong" w:date="2020-04-10T14:14:00Z">
        <w:r>
          <w:t xml:space="preserve">Out-of-band blocking for intra-band contiguous </w:t>
        </w:r>
      </w:ins>
      <w:ins w:id="3849" w:author="Gene Fong" w:date="2020-06-01T12:22:00Z">
        <w:r w:rsidR="005163F6">
          <w:t>shared access</w:t>
        </w:r>
      </w:ins>
      <w:ins w:id="3850" w:author="Gene Fong" w:date="2020-04-10T14:14:00Z">
        <w:r>
          <w:t xml:space="preserve"> CA requirements are specified in Table 7.6</w:t>
        </w:r>
      </w:ins>
      <w:ins w:id="3851" w:author="Gene Fong" w:date="2020-05-12T15:35:00Z">
        <w:r w:rsidR="0079368C">
          <w:t>F</w:t>
        </w:r>
      </w:ins>
      <w:ins w:id="3852"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3853" w:author="Gene Fong" w:date="2020-05-12T15:35:00Z">
        <w:r w:rsidR="0079368C">
          <w:t>F</w:t>
        </w:r>
      </w:ins>
      <w:ins w:id="3854"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F216D91" w14:textId="13354929" w:rsidR="004E1D62" w:rsidRPr="001C0CC4" w:rsidRDefault="004E1D62" w:rsidP="004E1D62">
      <w:pPr>
        <w:pStyle w:val="TH"/>
        <w:rPr>
          <w:ins w:id="3855" w:author="Gene Fong" w:date="2020-04-10T14:15:00Z"/>
          <w:rFonts w:cs="Arial"/>
        </w:rPr>
      </w:pPr>
      <w:ins w:id="3856" w:author="Gene Fong" w:date="2020-04-10T14:15:00Z">
        <w:r w:rsidRPr="001C0CC4">
          <w:rPr>
            <w:rFonts w:cs="Arial"/>
          </w:rPr>
          <w:t>Table 7.6</w:t>
        </w:r>
      </w:ins>
      <w:ins w:id="3857" w:author="Gene Fong" w:date="2020-05-12T15:36:00Z">
        <w:r w:rsidR="0079368C">
          <w:rPr>
            <w:rFonts w:cs="Arial"/>
          </w:rPr>
          <w:t>F</w:t>
        </w:r>
      </w:ins>
      <w:ins w:id="3858" w:author="Gene Fong" w:date="2020-04-10T14:15:00Z">
        <w:r w:rsidRPr="001C0CC4">
          <w:rPr>
            <w:rFonts w:cs="Arial"/>
          </w:rPr>
          <w:t>.3</w:t>
        </w:r>
        <w:r>
          <w:rPr>
            <w:rFonts w:cs="Arial"/>
          </w:rPr>
          <w:t>.2</w:t>
        </w:r>
        <w:r w:rsidRPr="001C0CC4">
          <w:rPr>
            <w:rFonts w:cs="Arial"/>
          </w:rPr>
          <w:t xml:space="preserve">-1: Out-of-band blocking parameters for intra-band contiguous </w:t>
        </w:r>
      </w:ins>
      <w:ins w:id="3859" w:author="Gene Fong" w:date="2020-06-01T12:22:00Z">
        <w:r w:rsidR="005163F6">
          <w:rPr>
            <w:rFonts w:cs="Arial"/>
          </w:rPr>
          <w:t>shared access</w:t>
        </w:r>
      </w:ins>
      <w:ins w:id="3860"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4E1D62" w:rsidRPr="001C0CC4" w14:paraId="2E624DD1" w14:textId="77777777" w:rsidTr="004E1D62">
        <w:trPr>
          <w:trHeight w:val="210"/>
          <w:jc w:val="center"/>
          <w:ins w:id="3861" w:author="Gene Fong" w:date="2020-04-10T14:15:00Z"/>
        </w:trPr>
        <w:tc>
          <w:tcPr>
            <w:tcW w:w="1786" w:type="dxa"/>
            <w:vMerge w:val="restart"/>
          </w:tcPr>
          <w:p w14:paraId="20753EC0" w14:textId="77777777" w:rsidR="004E1D62" w:rsidRPr="001C0CC4" w:rsidRDefault="004E1D62" w:rsidP="004E1D62">
            <w:pPr>
              <w:pStyle w:val="TAH"/>
              <w:rPr>
                <w:ins w:id="3862" w:author="Gene Fong" w:date="2020-04-10T14:15:00Z"/>
              </w:rPr>
            </w:pPr>
            <w:ins w:id="3863" w:author="Gene Fong" w:date="2020-04-10T14:15:00Z">
              <w:r w:rsidRPr="001C0CC4">
                <w:t>Rx Parameter</w:t>
              </w:r>
            </w:ins>
          </w:p>
        </w:tc>
        <w:tc>
          <w:tcPr>
            <w:tcW w:w="651" w:type="dxa"/>
            <w:vMerge w:val="restart"/>
          </w:tcPr>
          <w:p w14:paraId="4CF514E1" w14:textId="77777777" w:rsidR="004E1D62" w:rsidRPr="001C0CC4" w:rsidRDefault="004E1D62" w:rsidP="004E1D62">
            <w:pPr>
              <w:pStyle w:val="TAH"/>
              <w:rPr>
                <w:ins w:id="3864" w:author="Gene Fong" w:date="2020-04-10T14:15:00Z"/>
              </w:rPr>
            </w:pPr>
            <w:ins w:id="3865" w:author="Gene Fong" w:date="2020-04-10T14:15:00Z">
              <w:r w:rsidRPr="001C0CC4">
                <w:t xml:space="preserve">Units </w:t>
              </w:r>
            </w:ins>
          </w:p>
        </w:tc>
        <w:tc>
          <w:tcPr>
            <w:tcW w:w="7278" w:type="dxa"/>
          </w:tcPr>
          <w:p w14:paraId="712EE05D" w14:textId="6E309F50" w:rsidR="004E1D62" w:rsidRPr="001C0CC4" w:rsidRDefault="005163F6" w:rsidP="004E1D62">
            <w:pPr>
              <w:pStyle w:val="TAH"/>
              <w:rPr>
                <w:ins w:id="3866" w:author="Gene Fong" w:date="2020-04-10T14:15:00Z"/>
              </w:rPr>
            </w:pPr>
            <w:ins w:id="3867" w:author="Gene Fong" w:date="2020-06-01T12:22:00Z">
              <w:r>
                <w:t>Shared access</w:t>
              </w:r>
            </w:ins>
            <w:ins w:id="3868" w:author="Gene Fong" w:date="2020-04-10T14:15:00Z">
              <w:r w:rsidR="004E1D62" w:rsidRPr="001C0CC4">
                <w:t xml:space="preserve"> CA bandwidth class</w:t>
              </w:r>
            </w:ins>
          </w:p>
        </w:tc>
      </w:tr>
      <w:tr w:rsidR="00E05981" w:rsidRPr="001C0CC4" w14:paraId="7ADF09F9" w14:textId="77777777" w:rsidTr="003642FA">
        <w:trPr>
          <w:trHeight w:val="210"/>
          <w:jc w:val="center"/>
          <w:ins w:id="3869" w:author="Gene Fong" w:date="2020-04-10T14:15:00Z"/>
        </w:trPr>
        <w:tc>
          <w:tcPr>
            <w:tcW w:w="1786" w:type="dxa"/>
            <w:vMerge/>
          </w:tcPr>
          <w:p w14:paraId="0C50127C" w14:textId="77777777" w:rsidR="00E05981" w:rsidRPr="001C0CC4" w:rsidRDefault="00E05981" w:rsidP="004E1D62">
            <w:pPr>
              <w:pStyle w:val="TAH"/>
              <w:rPr>
                <w:ins w:id="3870" w:author="Gene Fong" w:date="2020-04-10T14:15:00Z"/>
              </w:rPr>
            </w:pPr>
          </w:p>
        </w:tc>
        <w:tc>
          <w:tcPr>
            <w:tcW w:w="651" w:type="dxa"/>
            <w:vMerge/>
          </w:tcPr>
          <w:p w14:paraId="76E1E46D" w14:textId="77777777" w:rsidR="00E05981" w:rsidRPr="001C0CC4" w:rsidRDefault="00E05981" w:rsidP="004E1D62">
            <w:pPr>
              <w:pStyle w:val="TAH"/>
              <w:rPr>
                <w:ins w:id="3871" w:author="Gene Fong" w:date="2020-04-10T14:15:00Z"/>
              </w:rPr>
            </w:pPr>
          </w:p>
        </w:tc>
        <w:tc>
          <w:tcPr>
            <w:tcW w:w="7278" w:type="dxa"/>
            <w:vAlign w:val="center"/>
          </w:tcPr>
          <w:p w14:paraId="4C94932D" w14:textId="7321294C" w:rsidR="00E05981" w:rsidRPr="001C0CC4" w:rsidRDefault="00E05981" w:rsidP="00E05981">
            <w:pPr>
              <w:pStyle w:val="TAH"/>
              <w:rPr>
                <w:ins w:id="3872" w:author="Gene Fong" w:date="2020-04-10T14:15:00Z"/>
              </w:rPr>
            </w:pPr>
            <w:ins w:id="3873" w:author="Gene Fong" w:date="2020-04-10T14:15:00Z">
              <w:r>
                <w:rPr>
                  <w:rFonts w:hint="eastAsia"/>
                  <w:lang w:eastAsia="zh-CN"/>
                </w:rPr>
                <w:t>B</w:t>
              </w:r>
            </w:ins>
            <w:ins w:id="3874" w:author="Gene Fong" w:date="2020-06-05T18:16:00Z">
              <w:r>
                <w:rPr>
                  <w:lang w:eastAsia="zh-CN"/>
                </w:rPr>
                <w:t>, C, D, E, I, M, N,O</w:t>
              </w:r>
            </w:ins>
          </w:p>
        </w:tc>
      </w:tr>
      <w:tr w:rsidR="004E1D62" w:rsidRPr="001C0CC4" w14:paraId="3E14EDCD" w14:textId="77777777" w:rsidTr="004E1D62">
        <w:trPr>
          <w:trHeight w:val="190"/>
          <w:jc w:val="center"/>
          <w:ins w:id="3875" w:author="Gene Fong" w:date="2020-04-10T14:15:00Z"/>
        </w:trPr>
        <w:tc>
          <w:tcPr>
            <w:tcW w:w="1786" w:type="dxa"/>
            <w:vMerge w:val="restart"/>
            <w:vAlign w:val="center"/>
          </w:tcPr>
          <w:p w14:paraId="598E937C" w14:textId="77777777" w:rsidR="004E1D62" w:rsidRPr="001C0CC4" w:rsidRDefault="004E1D62" w:rsidP="004E1D62">
            <w:pPr>
              <w:pStyle w:val="TAC"/>
              <w:rPr>
                <w:ins w:id="3876" w:author="Gene Fong" w:date="2020-04-10T14:15:00Z"/>
              </w:rPr>
            </w:pPr>
            <w:ins w:id="3877" w:author="Gene Fong" w:date="2020-04-10T14:15:00Z">
              <w:r w:rsidRPr="001C0CC4">
                <w:t xml:space="preserve">Pw in Transmission Bandwidth Configuration, per CC </w:t>
              </w:r>
            </w:ins>
          </w:p>
        </w:tc>
        <w:tc>
          <w:tcPr>
            <w:tcW w:w="651" w:type="dxa"/>
            <w:vAlign w:val="center"/>
          </w:tcPr>
          <w:p w14:paraId="4DBCE9F7" w14:textId="77777777" w:rsidR="004E1D62" w:rsidRPr="001C0CC4" w:rsidRDefault="004E1D62" w:rsidP="004E1D62">
            <w:pPr>
              <w:pStyle w:val="TAC"/>
              <w:rPr>
                <w:ins w:id="3878" w:author="Gene Fong" w:date="2020-04-10T14:15:00Z"/>
              </w:rPr>
            </w:pPr>
            <w:ins w:id="3879" w:author="Gene Fong" w:date="2020-04-10T14:15:00Z">
              <w:r w:rsidRPr="001C0CC4">
                <w:t>dB</w:t>
              </w:r>
              <w:r>
                <w:t>m</w:t>
              </w:r>
            </w:ins>
          </w:p>
        </w:tc>
        <w:tc>
          <w:tcPr>
            <w:tcW w:w="7278" w:type="dxa"/>
          </w:tcPr>
          <w:p w14:paraId="6368947A" w14:textId="77777777" w:rsidR="004E1D62" w:rsidRPr="001C0CC4" w:rsidRDefault="004E1D62" w:rsidP="004E1D62">
            <w:pPr>
              <w:pStyle w:val="TAC"/>
              <w:rPr>
                <w:ins w:id="3880" w:author="Gene Fong" w:date="2020-04-10T14:15:00Z"/>
              </w:rPr>
            </w:pPr>
            <w:ins w:id="3881" w:author="Gene Fong" w:date="2020-04-10T14:15:00Z">
              <w:r w:rsidRPr="001C0CC4">
                <w:t>REFSENS + CA bandwidth class specific value below</w:t>
              </w:r>
            </w:ins>
          </w:p>
        </w:tc>
      </w:tr>
      <w:tr w:rsidR="004E1D62" w:rsidRPr="001C0CC4" w14:paraId="0DB484F6" w14:textId="77777777" w:rsidTr="004E1D62">
        <w:trPr>
          <w:trHeight w:val="370"/>
          <w:jc w:val="center"/>
          <w:ins w:id="3882" w:author="Gene Fong" w:date="2020-04-10T14:15:00Z"/>
        </w:trPr>
        <w:tc>
          <w:tcPr>
            <w:tcW w:w="1786" w:type="dxa"/>
            <w:vMerge/>
          </w:tcPr>
          <w:p w14:paraId="43F3B760" w14:textId="77777777" w:rsidR="004E1D62" w:rsidRPr="001C0CC4" w:rsidRDefault="004E1D62" w:rsidP="004E1D62">
            <w:pPr>
              <w:pStyle w:val="TAC"/>
              <w:rPr>
                <w:ins w:id="3883" w:author="Gene Fong" w:date="2020-04-10T14:15:00Z"/>
                <w:bCs/>
              </w:rPr>
            </w:pPr>
          </w:p>
        </w:tc>
        <w:tc>
          <w:tcPr>
            <w:tcW w:w="651" w:type="dxa"/>
            <w:vAlign w:val="center"/>
          </w:tcPr>
          <w:p w14:paraId="77CEB8E9" w14:textId="77777777" w:rsidR="004E1D62" w:rsidRPr="001C0CC4" w:rsidRDefault="004E1D62" w:rsidP="004E1D62">
            <w:pPr>
              <w:pStyle w:val="TAC"/>
              <w:rPr>
                <w:ins w:id="3884" w:author="Gene Fong" w:date="2020-04-10T14:15:00Z"/>
              </w:rPr>
            </w:pPr>
            <w:ins w:id="3885" w:author="Gene Fong" w:date="2020-04-10T14:15:00Z">
              <w:r>
                <w:t>dB</w:t>
              </w:r>
            </w:ins>
          </w:p>
        </w:tc>
        <w:tc>
          <w:tcPr>
            <w:tcW w:w="7278" w:type="dxa"/>
            <w:vAlign w:val="center"/>
          </w:tcPr>
          <w:p w14:paraId="5098B715" w14:textId="77777777" w:rsidR="004E1D62" w:rsidRPr="00B75879" w:rsidRDefault="004E1D62" w:rsidP="004E1D62">
            <w:pPr>
              <w:pStyle w:val="TAC"/>
              <w:rPr>
                <w:ins w:id="3886" w:author="Gene Fong" w:date="2020-04-10T14:15:00Z"/>
              </w:rPr>
            </w:pPr>
            <w:ins w:id="3887" w:author="Gene Fong" w:date="2020-04-10T14:15:00Z">
              <w:r w:rsidRPr="00B75879">
                <w:rPr>
                  <w:lang w:eastAsia="zh-CN"/>
                </w:rPr>
                <w:t>9</w:t>
              </w:r>
            </w:ins>
          </w:p>
        </w:tc>
      </w:tr>
      <w:tr w:rsidR="004E1D62" w:rsidRPr="001C0CC4" w14:paraId="291EA340" w14:textId="77777777" w:rsidTr="004E1D62">
        <w:trPr>
          <w:trHeight w:val="190"/>
          <w:jc w:val="center"/>
          <w:ins w:id="3888" w:author="Gene Fong" w:date="2020-04-10T14:15:00Z"/>
        </w:trPr>
        <w:tc>
          <w:tcPr>
            <w:tcW w:w="9715" w:type="dxa"/>
            <w:gridSpan w:val="3"/>
          </w:tcPr>
          <w:p w14:paraId="703129D4" w14:textId="77777777" w:rsidR="004E1D62" w:rsidRPr="001C0CC4" w:rsidRDefault="004E1D62" w:rsidP="004E1D62">
            <w:pPr>
              <w:pStyle w:val="TAN"/>
              <w:ind w:hanging="881"/>
              <w:rPr>
                <w:ins w:id="3889" w:author="Gene Fong" w:date="2020-04-10T14:15:00Z"/>
              </w:rPr>
            </w:pPr>
            <w:ins w:id="3890"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1769A432" w14:textId="77777777" w:rsidR="004E1D62" w:rsidRPr="001C0CC4" w:rsidRDefault="004E1D62" w:rsidP="004E1D62">
      <w:pPr>
        <w:rPr>
          <w:ins w:id="3891" w:author="Gene Fong" w:date="2020-04-10T14:15:00Z"/>
        </w:rPr>
      </w:pPr>
    </w:p>
    <w:p w14:paraId="4ACCD2C0" w14:textId="71442F40" w:rsidR="004E1D62" w:rsidRPr="001C0CC4" w:rsidRDefault="004E1D62" w:rsidP="004E1D62">
      <w:pPr>
        <w:pStyle w:val="TH"/>
        <w:rPr>
          <w:ins w:id="3892" w:author="Gene Fong" w:date="2020-04-10T14:15:00Z"/>
          <w:rFonts w:cs="Arial"/>
        </w:rPr>
      </w:pPr>
      <w:ins w:id="3893" w:author="Gene Fong" w:date="2020-04-10T14:15:00Z">
        <w:r w:rsidRPr="001C0CC4">
          <w:rPr>
            <w:rFonts w:cs="Arial"/>
          </w:rPr>
          <w:t>Table 7.6</w:t>
        </w:r>
      </w:ins>
      <w:ins w:id="3894" w:author="Gene Fong" w:date="2020-05-12T15:36:00Z">
        <w:r w:rsidR="0079368C">
          <w:rPr>
            <w:rFonts w:cs="Arial"/>
          </w:rPr>
          <w:t>F</w:t>
        </w:r>
      </w:ins>
      <w:ins w:id="3895"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4E1D62" w:rsidRPr="001C0CC4" w14:paraId="13713568" w14:textId="77777777" w:rsidTr="004E1D62">
        <w:trPr>
          <w:trHeight w:val="174"/>
          <w:jc w:val="center"/>
          <w:ins w:id="3896" w:author="Gene Fong" w:date="2020-04-10T14:15:00Z"/>
        </w:trPr>
        <w:tc>
          <w:tcPr>
            <w:tcW w:w="1075" w:type="dxa"/>
            <w:vMerge w:val="restart"/>
          </w:tcPr>
          <w:p w14:paraId="2EBDFF9F" w14:textId="3B5E772D" w:rsidR="004E1D62" w:rsidRPr="001C0CC4" w:rsidRDefault="0079368C" w:rsidP="004E1D62">
            <w:pPr>
              <w:pStyle w:val="TAH"/>
              <w:rPr>
                <w:ins w:id="3897" w:author="Gene Fong" w:date="2020-04-10T14:15:00Z"/>
              </w:rPr>
            </w:pPr>
            <w:ins w:id="3898" w:author="Gene Fong" w:date="2020-05-12T15:37:00Z">
              <w:r>
                <w:t>Operating</w:t>
              </w:r>
            </w:ins>
            <w:ins w:id="3899" w:author="Gene Fong" w:date="2020-04-10T14:15:00Z">
              <w:r w:rsidR="004E1D62" w:rsidRPr="001C0CC4">
                <w:t xml:space="preserve"> band</w:t>
              </w:r>
            </w:ins>
          </w:p>
        </w:tc>
        <w:tc>
          <w:tcPr>
            <w:tcW w:w="1350" w:type="dxa"/>
            <w:shd w:val="clear" w:color="auto" w:fill="auto"/>
          </w:tcPr>
          <w:p w14:paraId="4A043181" w14:textId="77777777" w:rsidR="004E1D62" w:rsidRPr="001C0CC4" w:rsidRDefault="004E1D62" w:rsidP="004E1D62">
            <w:pPr>
              <w:pStyle w:val="TAH"/>
              <w:rPr>
                <w:ins w:id="3900" w:author="Gene Fong" w:date="2020-04-10T14:15:00Z"/>
              </w:rPr>
            </w:pPr>
            <w:ins w:id="3901" w:author="Gene Fong" w:date="2020-04-10T14:15:00Z">
              <w:r w:rsidRPr="001C0CC4">
                <w:t>Parameter</w:t>
              </w:r>
            </w:ins>
          </w:p>
        </w:tc>
        <w:tc>
          <w:tcPr>
            <w:tcW w:w="810" w:type="dxa"/>
          </w:tcPr>
          <w:p w14:paraId="1DEC0B4A" w14:textId="77777777" w:rsidR="004E1D62" w:rsidRPr="001C0CC4" w:rsidRDefault="004E1D62" w:rsidP="004E1D62">
            <w:pPr>
              <w:pStyle w:val="TAH"/>
              <w:rPr>
                <w:ins w:id="3902" w:author="Gene Fong" w:date="2020-04-10T14:15:00Z"/>
              </w:rPr>
            </w:pPr>
            <w:ins w:id="3903" w:author="Gene Fong" w:date="2020-04-10T14:15:00Z">
              <w:r w:rsidRPr="001C0CC4">
                <w:t>Unit</w:t>
              </w:r>
            </w:ins>
          </w:p>
        </w:tc>
        <w:tc>
          <w:tcPr>
            <w:tcW w:w="1980" w:type="dxa"/>
          </w:tcPr>
          <w:p w14:paraId="0379DF2B" w14:textId="77777777" w:rsidR="004E1D62" w:rsidRPr="001C0CC4" w:rsidRDefault="004E1D62" w:rsidP="004E1D62">
            <w:pPr>
              <w:pStyle w:val="TAH"/>
              <w:rPr>
                <w:ins w:id="3904" w:author="Gene Fong" w:date="2020-04-10T14:15:00Z"/>
              </w:rPr>
            </w:pPr>
            <w:ins w:id="3905" w:author="Gene Fong" w:date="2020-04-10T14:15:00Z">
              <w:r w:rsidRPr="001C0CC4">
                <w:t>Range1</w:t>
              </w:r>
            </w:ins>
          </w:p>
        </w:tc>
        <w:tc>
          <w:tcPr>
            <w:tcW w:w="1980" w:type="dxa"/>
          </w:tcPr>
          <w:p w14:paraId="75731A75" w14:textId="77777777" w:rsidR="004E1D62" w:rsidRPr="001C0CC4" w:rsidRDefault="004E1D62" w:rsidP="004E1D62">
            <w:pPr>
              <w:pStyle w:val="TAH"/>
              <w:rPr>
                <w:ins w:id="3906" w:author="Gene Fong" w:date="2020-04-10T14:15:00Z"/>
              </w:rPr>
            </w:pPr>
            <w:ins w:id="3907" w:author="Gene Fong" w:date="2020-04-10T14:15:00Z">
              <w:r w:rsidRPr="001C0CC4">
                <w:t>Range 2</w:t>
              </w:r>
            </w:ins>
          </w:p>
        </w:tc>
        <w:tc>
          <w:tcPr>
            <w:tcW w:w="3381" w:type="dxa"/>
          </w:tcPr>
          <w:p w14:paraId="5BCAF04A" w14:textId="77777777" w:rsidR="004E1D62" w:rsidRPr="001C0CC4" w:rsidRDefault="004E1D62" w:rsidP="004E1D62">
            <w:pPr>
              <w:pStyle w:val="TAH"/>
              <w:rPr>
                <w:ins w:id="3908" w:author="Gene Fong" w:date="2020-04-10T14:15:00Z"/>
              </w:rPr>
            </w:pPr>
            <w:ins w:id="3909" w:author="Gene Fong" w:date="2020-04-10T14:15:00Z">
              <w:r w:rsidRPr="001C0CC4">
                <w:t>Range 3</w:t>
              </w:r>
            </w:ins>
          </w:p>
        </w:tc>
      </w:tr>
      <w:tr w:rsidR="004E1D62" w:rsidRPr="001C0CC4" w14:paraId="4C5B1999" w14:textId="77777777" w:rsidTr="004E1D62">
        <w:trPr>
          <w:trHeight w:val="341"/>
          <w:jc w:val="center"/>
          <w:ins w:id="3910" w:author="Gene Fong" w:date="2020-04-10T14:15:00Z"/>
        </w:trPr>
        <w:tc>
          <w:tcPr>
            <w:tcW w:w="1075" w:type="dxa"/>
            <w:vMerge/>
          </w:tcPr>
          <w:p w14:paraId="791A872F" w14:textId="77777777" w:rsidR="004E1D62" w:rsidRPr="001C0CC4" w:rsidRDefault="004E1D62" w:rsidP="004E1D62">
            <w:pPr>
              <w:pStyle w:val="TAL"/>
              <w:rPr>
                <w:ins w:id="3911" w:author="Gene Fong" w:date="2020-04-10T14:15:00Z"/>
                <w:rFonts w:cs="Arial"/>
                <w:lang w:val="sv-SE"/>
              </w:rPr>
            </w:pPr>
          </w:p>
        </w:tc>
        <w:tc>
          <w:tcPr>
            <w:tcW w:w="1350" w:type="dxa"/>
            <w:shd w:val="clear" w:color="auto" w:fill="auto"/>
          </w:tcPr>
          <w:p w14:paraId="09C0FCF4" w14:textId="77777777" w:rsidR="004E1D62" w:rsidRPr="001C0CC4" w:rsidRDefault="004E1D62" w:rsidP="004E1D62">
            <w:pPr>
              <w:pStyle w:val="TAL"/>
              <w:rPr>
                <w:ins w:id="3912" w:author="Gene Fong" w:date="2020-04-10T14:15:00Z"/>
                <w:rFonts w:cs="Arial"/>
                <w:lang w:val="sv-SE"/>
              </w:rPr>
            </w:pPr>
            <w:ins w:id="3913" w:author="Gene Fong" w:date="2020-04-10T14:15:00Z">
              <w:r w:rsidRPr="001C0CC4">
                <w:rPr>
                  <w:rFonts w:cs="Arial"/>
                  <w:lang w:val="sv-SE"/>
                </w:rPr>
                <w:t>P</w:t>
              </w:r>
              <w:r w:rsidRPr="001C0CC4">
                <w:rPr>
                  <w:rFonts w:cs="Arial"/>
                  <w:vertAlign w:val="subscript"/>
                  <w:lang w:val="sv-SE"/>
                </w:rPr>
                <w:t>interferer</w:t>
              </w:r>
            </w:ins>
          </w:p>
        </w:tc>
        <w:tc>
          <w:tcPr>
            <w:tcW w:w="810" w:type="dxa"/>
          </w:tcPr>
          <w:p w14:paraId="4BB4DF40" w14:textId="77777777" w:rsidR="004E1D62" w:rsidRPr="001C0CC4" w:rsidRDefault="004E1D62" w:rsidP="004E1D62">
            <w:pPr>
              <w:pStyle w:val="TAC"/>
              <w:rPr>
                <w:ins w:id="3914" w:author="Gene Fong" w:date="2020-04-10T14:15:00Z"/>
                <w:rFonts w:cs="Arial"/>
                <w:lang w:val="sv-SE"/>
              </w:rPr>
            </w:pPr>
            <w:ins w:id="3915" w:author="Gene Fong" w:date="2020-04-10T14:15:00Z">
              <w:r w:rsidRPr="001C0CC4">
                <w:rPr>
                  <w:rFonts w:cs="Arial"/>
                  <w:lang w:val="sv-SE"/>
                </w:rPr>
                <w:t>dBm</w:t>
              </w:r>
            </w:ins>
          </w:p>
        </w:tc>
        <w:tc>
          <w:tcPr>
            <w:tcW w:w="1980" w:type="dxa"/>
            <w:vAlign w:val="center"/>
          </w:tcPr>
          <w:p w14:paraId="74E58672" w14:textId="77777777" w:rsidR="004E1D62" w:rsidRPr="001C0CC4" w:rsidRDefault="004E1D62" w:rsidP="004E1D62">
            <w:pPr>
              <w:pStyle w:val="TAC"/>
              <w:rPr>
                <w:ins w:id="3916" w:author="Gene Fong" w:date="2020-04-10T14:15:00Z"/>
                <w:rFonts w:cs="Arial"/>
                <w:lang w:eastAsia="ja-JP"/>
              </w:rPr>
            </w:pPr>
            <w:ins w:id="3917" w:author="Gene Fong" w:date="2020-04-10T14:15:00Z">
              <w:r w:rsidRPr="001C0CC4">
                <w:rPr>
                  <w:rFonts w:cs="Arial"/>
                  <w:lang w:eastAsia="ja-JP"/>
                </w:rPr>
                <w:t>-45</w:t>
              </w:r>
            </w:ins>
          </w:p>
        </w:tc>
        <w:tc>
          <w:tcPr>
            <w:tcW w:w="1980" w:type="dxa"/>
            <w:vAlign w:val="center"/>
          </w:tcPr>
          <w:p w14:paraId="2463A858" w14:textId="77777777" w:rsidR="004E1D62" w:rsidRPr="001C0CC4" w:rsidRDefault="004E1D62" w:rsidP="004E1D62">
            <w:pPr>
              <w:pStyle w:val="TAC"/>
              <w:rPr>
                <w:ins w:id="3918" w:author="Gene Fong" w:date="2020-04-10T14:15:00Z"/>
                <w:rFonts w:cs="Arial"/>
              </w:rPr>
            </w:pPr>
            <w:ins w:id="3919" w:author="Gene Fong" w:date="2020-04-10T14:15:00Z">
              <w:r w:rsidRPr="001C0CC4">
                <w:rPr>
                  <w:rFonts w:cs="Arial"/>
                </w:rPr>
                <w:t>-30</w:t>
              </w:r>
            </w:ins>
          </w:p>
        </w:tc>
        <w:tc>
          <w:tcPr>
            <w:tcW w:w="3381" w:type="dxa"/>
            <w:vAlign w:val="center"/>
          </w:tcPr>
          <w:p w14:paraId="1E3E0539" w14:textId="77777777" w:rsidR="004E1D62" w:rsidRPr="001C0CC4" w:rsidRDefault="004E1D62" w:rsidP="004E1D62">
            <w:pPr>
              <w:pStyle w:val="TAC"/>
              <w:rPr>
                <w:ins w:id="3920" w:author="Gene Fong" w:date="2020-04-10T14:15:00Z"/>
                <w:rFonts w:cs="Arial"/>
              </w:rPr>
            </w:pPr>
            <w:ins w:id="3921" w:author="Gene Fong" w:date="2020-04-10T14:15:00Z">
              <w:r w:rsidRPr="001C0CC4">
                <w:rPr>
                  <w:rFonts w:cs="Arial"/>
                </w:rPr>
                <w:t>-15</w:t>
              </w:r>
            </w:ins>
          </w:p>
        </w:tc>
      </w:tr>
      <w:tr w:rsidR="004E1D62" w:rsidRPr="001C0CC4" w14:paraId="7A9F2401" w14:textId="77777777" w:rsidTr="004E1D62">
        <w:trPr>
          <w:trHeight w:val="1037"/>
          <w:jc w:val="center"/>
          <w:ins w:id="3922" w:author="Gene Fong" w:date="2020-04-10T14:15:00Z"/>
        </w:trPr>
        <w:tc>
          <w:tcPr>
            <w:tcW w:w="1075" w:type="dxa"/>
          </w:tcPr>
          <w:p w14:paraId="72215CAE" w14:textId="6A5AF36E" w:rsidR="004E1D62" w:rsidRDefault="004E1D62" w:rsidP="004E1D62">
            <w:pPr>
              <w:pStyle w:val="TAL"/>
              <w:rPr>
                <w:ins w:id="3923" w:author="Gene Fong" w:date="2020-04-10T14:15:00Z"/>
                <w:rFonts w:cs="Arial"/>
              </w:rPr>
            </w:pPr>
            <w:ins w:id="3924" w:author="Gene Fong" w:date="2020-04-10T14:15:00Z">
              <w:r>
                <w:rPr>
                  <w:rFonts w:cs="Arial"/>
                </w:rPr>
                <w:t>n46</w:t>
              </w:r>
            </w:ins>
          </w:p>
          <w:p w14:paraId="04ED69B0" w14:textId="1AB3BEDF" w:rsidR="004E1D62" w:rsidRDefault="004E1D62" w:rsidP="004E1D62">
            <w:pPr>
              <w:pStyle w:val="TAL"/>
              <w:rPr>
                <w:ins w:id="3925" w:author="Gene Fong" w:date="2020-04-10T14:15:00Z"/>
                <w:rFonts w:cs="Arial"/>
              </w:rPr>
            </w:pPr>
            <w:ins w:id="3926" w:author="Gene Fong" w:date="2020-04-10T14:15:00Z">
              <w:r>
                <w:rPr>
                  <w:rFonts w:cs="Arial"/>
                </w:rPr>
                <w:t xml:space="preserve">(NOTE </w:t>
              </w:r>
            </w:ins>
            <w:ins w:id="3927" w:author="Gene Fong" w:date="2020-04-10T14:17:00Z">
              <w:r>
                <w:rPr>
                  <w:rFonts w:cs="Arial"/>
                </w:rPr>
                <w:t>1</w:t>
              </w:r>
            </w:ins>
            <w:ins w:id="3928" w:author="Gene Fong" w:date="2020-04-10T14:15:00Z">
              <w:r>
                <w:rPr>
                  <w:rFonts w:cs="Arial"/>
                </w:rPr>
                <w:t>)</w:t>
              </w:r>
            </w:ins>
          </w:p>
          <w:p w14:paraId="22FC3CC3" w14:textId="77777777" w:rsidR="004E1D62" w:rsidRPr="001C0CC4" w:rsidRDefault="004E1D62" w:rsidP="004E1D62">
            <w:pPr>
              <w:pStyle w:val="TAL"/>
              <w:rPr>
                <w:ins w:id="3929" w:author="Gene Fong" w:date="2020-04-10T14:15:00Z"/>
                <w:rFonts w:cs="Arial"/>
              </w:rPr>
            </w:pPr>
          </w:p>
        </w:tc>
        <w:tc>
          <w:tcPr>
            <w:tcW w:w="1350" w:type="dxa"/>
            <w:shd w:val="clear" w:color="auto" w:fill="auto"/>
          </w:tcPr>
          <w:p w14:paraId="41B3C4AE" w14:textId="77777777" w:rsidR="004E1D62" w:rsidRPr="001C0CC4" w:rsidRDefault="004E1D62" w:rsidP="004E1D62">
            <w:pPr>
              <w:pStyle w:val="TAL"/>
              <w:rPr>
                <w:ins w:id="3930" w:author="Gene Fong" w:date="2020-04-10T14:15:00Z"/>
                <w:rFonts w:cs="Arial"/>
                <w:lang w:val="sv-SE"/>
              </w:rPr>
            </w:pPr>
            <w:ins w:id="3931"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288D17C3" w14:textId="77777777" w:rsidR="004E1D62" w:rsidRPr="001C0CC4" w:rsidRDefault="004E1D62" w:rsidP="004E1D62">
            <w:pPr>
              <w:pStyle w:val="TAC"/>
              <w:rPr>
                <w:ins w:id="3932" w:author="Gene Fong" w:date="2020-04-10T14:15:00Z"/>
                <w:rFonts w:cs="Arial"/>
                <w:lang w:val="sv-SE"/>
              </w:rPr>
            </w:pPr>
            <w:ins w:id="3933" w:author="Gene Fong" w:date="2020-04-10T14:15:00Z">
              <w:r w:rsidRPr="001C0CC4">
                <w:rPr>
                  <w:rFonts w:cs="Arial"/>
                  <w:lang w:val="sv-SE"/>
                </w:rPr>
                <w:t>MHz</w:t>
              </w:r>
            </w:ins>
          </w:p>
        </w:tc>
        <w:tc>
          <w:tcPr>
            <w:tcW w:w="1980" w:type="dxa"/>
            <w:vAlign w:val="center"/>
          </w:tcPr>
          <w:p w14:paraId="47D5516E" w14:textId="77777777" w:rsidR="004E1D62" w:rsidRPr="001C0CC4" w:rsidRDefault="004E1D62" w:rsidP="004E1D62">
            <w:pPr>
              <w:pStyle w:val="TAC"/>
              <w:rPr>
                <w:ins w:id="3934" w:author="Gene Fong" w:date="2020-04-10T14:15:00Z"/>
                <w:rFonts w:cs="Arial"/>
              </w:rPr>
            </w:pPr>
            <w:ins w:id="3935" w:author="Gene Fong" w:date="2020-04-10T14:15:00Z">
              <w:r>
                <w:rPr>
                  <w:rFonts w:cs="Arial"/>
                </w:rPr>
                <w:t>N/A</w:t>
              </w:r>
            </w:ins>
          </w:p>
        </w:tc>
        <w:tc>
          <w:tcPr>
            <w:tcW w:w="1980" w:type="dxa"/>
            <w:vAlign w:val="center"/>
          </w:tcPr>
          <w:p w14:paraId="5DA1CEA3" w14:textId="77777777" w:rsidR="004E1D62" w:rsidRPr="001C0CC4" w:rsidRDefault="004E1D62" w:rsidP="004E1D62">
            <w:pPr>
              <w:pStyle w:val="TAC"/>
              <w:rPr>
                <w:ins w:id="3936" w:author="Gene Fong" w:date="2020-04-10T14:15:00Z"/>
                <w:rFonts w:cs="Arial"/>
              </w:rPr>
            </w:pPr>
            <w:ins w:id="3937" w:author="Gene Fong" w:date="2020-04-10T14:15:00Z">
              <w:r>
                <w:rPr>
                  <w:rFonts w:cs="Arial"/>
                </w:rPr>
                <w:t>N/A</w:t>
              </w:r>
            </w:ins>
          </w:p>
        </w:tc>
        <w:tc>
          <w:tcPr>
            <w:tcW w:w="3381" w:type="dxa"/>
            <w:vAlign w:val="center"/>
          </w:tcPr>
          <w:p w14:paraId="23812FB7" w14:textId="77777777" w:rsidR="004E1D62" w:rsidRPr="001C0CC4" w:rsidRDefault="004E1D62" w:rsidP="004E1D62">
            <w:pPr>
              <w:pStyle w:val="TAC"/>
              <w:rPr>
                <w:ins w:id="3938" w:author="Gene Fong" w:date="2020-04-10T14:15:00Z"/>
                <w:rFonts w:cs="Arial"/>
              </w:rPr>
            </w:pPr>
            <w:ins w:id="3939"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3</w:t>
              </w:r>
              <w:r>
                <w:rPr>
                  <w:rFonts w:cs="Arial"/>
                </w:rPr>
                <w:t>*(maximum aggregated bandwidth for the bandwidth class</w:t>
              </w:r>
              <w:r w:rsidRPr="001C0CC4">
                <w:rPr>
                  <w:rFonts w:cs="Arial"/>
                </w:rPr>
                <w:t>)</w:t>
              </w:r>
            </w:ins>
          </w:p>
          <w:p w14:paraId="2E10338F" w14:textId="77777777" w:rsidR="004E1D62" w:rsidRPr="001C0CC4" w:rsidRDefault="004E1D62" w:rsidP="004E1D62">
            <w:pPr>
              <w:pStyle w:val="TAC"/>
              <w:rPr>
                <w:ins w:id="3940" w:author="Gene Fong" w:date="2020-04-10T14:15:00Z"/>
                <w:rFonts w:cs="Arial"/>
              </w:rPr>
            </w:pPr>
            <w:ins w:id="3941" w:author="Gene Fong" w:date="2020-04-10T14:15:00Z">
              <w:r w:rsidRPr="001C0CC4">
                <w:rPr>
                  <w:rFonts w:cs="Arial"/>
                </w:rPr>
                <w:t>or</w:t>
              </w:r>
            </w:ins>
          </w:p>
          <w:p w14:paraId="3E96B1A4" w14:textId="77777777" w:rsidR="004E1D62" w:rsidRPr="001C0CC4" w:rsidRDefault="004E1D62" w:rsidP="004E1D62">
            <w:pPr>
              <w:pStyle w:val="TAC"/>
              <w:rPr>
                <w:ins w:id="3942" w:author="Gene Fong" w:date="2020-04-10T14:15:00Z"/>
                <w:rFonts w:cs="Arial"/>
              </w:rPr>
            </w:pPr>
            <w:ins w:id="3943" w:author="Gene Fong" w:date="2020-04-10T14:15:00Z">
              <w:r w:rsidRPr="001C0CC4">
                <w:rPr>
                  <w:rFonts w:cs="Arial"/>
                </w:rPr>
                <w:t>F</w:t>
              </w:r>
              <w:r w:rsidRPr="001C0CC4">
                <w:rPr>
                  <w:rFonts w:cs="Arial"/>
                  <w:vertAlign w:val="subscript"/>
                </w:rPr>
                <w:t>DL_high</w:t>
              </w:r>
              <w:r w:rsidRPr="001C0CC4">
                <w:rPr>
                  <w:rFonts w:cs="Arial"/>
                </w:rPr>
                <w:t xml:space="preserve"> + 3</w:t>
              </w:r>
              <w:r>
                <w:rPr>
                  <w:rFonts w:cs="Arial"/>
                </w:rPr>
                <w:t>*maximum aggregated bandwidth for the bandwidth class</w:t>
              </w:r>
              <w:r w:rsidRPr="001C0CC4">
                <w:rPr>
                  <w:rFonts w:cs="Arial"/>
                </w:rPr>
                <w:t>)</w:t>
              </w:r>
            </w:ins>
          </w:p>
          <w:p w14:paraId="3629BF5D" w14:textId="77777777" w:rsidR="004E1D62" w:rsidRPr="001C0CC4" w:rsidRDefault="004E1D62" w:rsidP="004E1D62">
            <w:pPr>
              <w:pStyle w:val="TAC"/>
              <w:rPr>
                <w:ins w:id="3944" w:author="Gene Fong" w:date="2020-04-10T14:15:00Z"/>
                <w:rFonts w:cs="Arial"/>
              </w:rPr>
            </w:pPr>
            <w:ins w:id="3945"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4E1D62" w:rsidRPr="001C0CC4" w14:paraId="688161C6" w14:textId="77777777" w:rsidTr="004E1D62">
        <w:trPr>
          <w:trHeight w:val="70"/>
          <w:jc w:val="center"/>
          <w:ins w:id="3946" w:author="Gene Fong" w:date="2020-04-10T14:15:00Z"/>
        </w:trPr>
        <w:tc>
          <w:tcPr>
            <w:tcW w:w="10576" w:type="dxa"/>
            <w:gridSpan w:val="6"/>
          </w:tcPr>
          <w:p w14:paraId="399A1E18" w14:textId="53D0DD3D" w:rsidR="004E1D62" w:rsidRPr="001C0CC4" w:rsidRDefault="004E1D62" w:rsidP="004E1D62">
            <w:pPr>
              <w:pStyle w:val="TAN"/>
              <w:rPr>
                <w:ins w:id="3947" w:author="Gene Fong" w:date="2020-04-10T14:15:00Z"/>
              </w:rPr>
            </w:pPr>
            <w:ins w:id="3948" w:author="Gene Fong" w:date="2020-04-10T14:15:00Z">
              <w:r w:rsidRPr="001C0CC4">
                <w:rPr>
                  <w:rFonts w:eastAsia="MS Mincho" w:cs="Arial"/>
                </w:rPr>
                <w:t xml:space="preserve">NOTE </w:t>
              </w:r>
            </w:ins>
            <w:ins w:id="3949" w:author="Gene Fong" w:date="2020-04-10T14:17:00Z">
              <w:r>
                <w:rPr>
                  <w:rFonts w:eastAsia="MS Mincho" w:cs="Arial"/>
                </w:rPr>
                <w:t>1</w:t>
              </w:r>
            </w:ins>
            <w:ins w:id="3950"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4690C7B7" w14:textId="77777777" w:rsidR="004E1D62" w:rsidRPr="001C0CC4" w:rsidRDefault="004E1D62" w:rsidP="004E1D62">
      <w:pPr>
        <w:rPr>
          <w:ins w:id="3951" w:author="Gene Fong" w:date="2020-04-10T14:15:00Z"/>
        </w:rPr>
      </w:pPr>
    </w:p>
    <w:p w14:paraId="34AC6F71" w14:textId="57B74257" w:rsidR="00173D5F" w:rsidRPr="001C0CC4" w:rsidRDefault="00173D5F" w:rsidP="00173D5F">
      <w:pPr>
        <w:pStyle w:val="Heading3"/>
        <w:ind w:left="0" w:firstLine="0"/>
        <w:rPr>
          <w:ins w:id="3952" w:author="Gene Fong" w:date="2020-04-06T14:23:00Z"/>
        </w:rPr>
      </w:pPr>
      <w:ins w:id="3953" w:author="Gene Fong" w:date="2020-04-06T14:23:00Z">
        <w:r w:rsidRPr="001C0CC4">
          <w:t>7.6</w:t>
        </w:r>
      </w:ins>
      <w:ins w:id="3954" w:author="Gene Fong" w:date="2020-05-12T15:39:00Z">
        <w:r w:rsidR="0079368C">
          <w:t>F</w:t>
        </w:r>
      </w:ins>
      <w:ins w:id="3955" w:author="Gene Fong" w:date="2020-04-06T14:23:00Z">
        <w:r w:rsidRPr="001C0CC4">
          <w:t>.4</w:t>
        </w:r>
        <w:r w:rsidRPr="001C0CC4">
          <w:tab/>
          <w:t>Narrow band blocking</w:t>
        </w:r>
        <w:bookmarkEnd w:id="3837"/>
        <w:bookmarkEnd w:id="3838"/>
        <w:bookmarkEnd w:id="3839"/>
        <w:bookmarkEnd w:id="3840"/>
      </w:ins>
    </w:p>
    <w:p w14:paraId="77BFCFE2" w14:textId="79642A63" w:rsidR="00173D5F" w:rsidRPr="002C159B" w:rsidRDefault="00173D5F" w:rsidP="00173D5F">
      <w:pPr>
        <w:rPr>
          <w:ins w:id="3956" w:author="Gene Fong" w:date="2020-04-06T14:24:00Z"/>
        </w:rPr>
      </w:pPr>
      <w:ins w:id="3957" w:author="Gene Fong" w:date="2020-04-06T14:24:00Z">
        <w:r>
          <w:t>The requirements for narrowband blocking do not apply.</w:t>
        </w:r>
      </w:ins>
    </w:p>
    <w:p w14:paraId="03AA11A4" w14:textId="77777777" w:rsidR="008E2682" w:rsidRDefault="008E2682" w:rsidP="004B01E6">
      <w:pPr>
        <w:pStyle w:val="Guidance"/>
        <w:rPr>
          <w:rFonts w:ascii="Arial" w:hAnsi="Arial" w:cs="Arial"/>
          <w:b/>
          <w:bCs/>
          <w:i w:val="0"/>
          <w:iCs/>
          <w:color w:val="FF0000"/>
          <w:sz w:val="32"/>
          <w:szCs w:val="32"/>
        </w:rPr>
      </w:pPr>
    </w:p>
    <w:p w14:paraId="4AD33CEE" w14:textId="21DBADDF"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41F8B06E" w14:textId="21D37421" w:rsidR="00F56C9C" w:rsidRPr="004B01E6" w:rsidRDefault="00F56C9C" w:rsidP="004B01E6">
      <w:pPr>
        <w:pStyle w:val="Guidance"/>
        <w:rPr>
          <w:i w:val="0"/>
          <w:iCs/>
        </w:rPr>
      </w:pPr>
    </w:p>
    <w:sectPr w:rsidR="00F56C9C" w:rsidRPr="004B01E6">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54C8" w14:textId="77777777" w:rsidR="007A539D" w:rsidRDefault="007A539D">
      <w:r>
        <w:separator/>
      </w:r>
    </w:p>
  </w:endnote>
  <w:endnote w:type="continuationSeparator" w:id="0">
    <w:p w14:paraId="366CFED0" w14:textId="77777777" w:rsidR="007A539D" w:rsidRDefault="007A539D">
      <w:r>
        <w:continuationSeparator/>
      </w:r>
    </w:p>
  </w:endnote>
  <w:endnote w:type="continuationNotice" w:id="1">
    <w:p w14:paraId="33B8B0B8" w14:textId="77777777" w:rsidR="007A539D" w:rsidRDefault="007A53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6A3601" w:rsidRDefault="006A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B1FE" w14:textId="77777777" w:rsidR="007A539D" w:rsidRDefault="007A539D">
      <w:r>
        <w:separator/>
      </w:r>
    </w:p>
  </w:footnote>
  <w:footnote w:type="continuationSeparator" w:id="0">
    <w:p w14:paraId="341DC4F4" w14:textId="77777777" w:rsidR="007A539D" w:rsidRDefault="007A539D">
      <w:r>
        <w:continuationSeparator/>
      </w:r>
    </w:p>
  </w:footnote>
  <w:footnote w:type="continuationNotice" w:id="1">
    <w:p w14:paraId="6EF0B3BF" w14:textId="77777777" w:rsidR="007A539D" w:rsidRDefault="007A53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6A3601" w:rsidRDefault="006A36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6A3601" w:rsidRDefault="006A3601">
    <w:pPr>
      <w:framePr w:h="284" w:hRule="exact" w:wrap="around" w:vAnchor="text" w:hAnchor="margin" w:xAlign="center" w:y="7"/>
      <w:rPr>
        <w:rFonts w:ascii="Arial" w:hAnsi="Arial" w:cs="Arial"/>
        <w:b/>
        <w:sz w:val="18"/>
        <w:szCs w:val="18"/>
      </w:rPr>
    </w:pPr>
  </w:p>
  <w:p w14:paraId="6A315A0D" w14:textId="77777777" w:rsidR="006A3601" w:rsidRDefault="006A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4"/>
  </w:num>
  <w:num w:numId="6">
    <w:abstractNumId w:val="9"/>
  </w:num>
  <w:num w:numId="7">
    <w:abstractNumId w:val="11"/>
  </w:num>
  <w:num w:numId="8">
    <w:abstractNumId w:val="8"/>
  </w:num>
  <w:num w:numId="9">
    <w:abstractNumId w:val="12"/>
  </w:num>
  <w:num w:numId="10">
    <w:abstractNumId w:val="3"/>
  </w:num>
  <w:num w:numId="11">
    <w:abstractNumId w:val="1"/>
  </w:num>
  <w:num w:numId="12">
    <w:abstractNumId w:val="6"/>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4"/>
    <w:rsid w:val="00000B9A"/>
    <w:rsid w:val="000013D2"/>
    <w:rsid w:val="000051A3"/>
    <w:rsid w:val="00005696"/>
    <w:rsid w:val="00006D17"/>
    <w:rsid w:val="000071B7"/>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46DCA"/>
    <w:rsid w:val="000502BD"/>
    <w:rsid w:val="00050D2F"/>
    <w:rsid w:val="000526FA"/>
    <w:rsid w:val="00052BB6"/>
    <w:rsid w:val="00057C13"/>
    <w:rsid w:val="00062057"/>
    <w:rsid w:val="00063D2B"/>
    <w:rsid w:val="00064593"/>
    <w:rsid w:val="00065ADC"/>
    <w:rsid w:val="00077167"/>
    <w:rsid w:val="0007759F"/>
    <w:rsid w:val="000804D7"/>
    <w:rsid w:val="00087792"/>
    <w:rsid w:val="0009039F"/>
    <w:rsid w:val="00095036"/>
    <w:rsid w:val="00097832"/>
    <w:rsid w:val="00097D56"/>
    <w:rsid w:val="000A0AF2"/>
    <w:rsid w:val="000A6394"/>
    <w:rsid w:val="000A7149"/>
    <w:rsid w:val="000A7D62"/>
    <w:rsid w:val="000B7263"/>
    <w:rsid w:val="000C038A"/>
    <w:rsid w:val="000C2F25"/>
    <w:rsid w:val="000C42F4"/>
    <w:rsid w:val="000C48EB"/>
    <w:rsid w:val="000C4C4B"/>
    <w:rsid w:val="000C55EA"/>
    <w:rsid w:val="000C6598"/>
    <w:rsid w:val="000D07F9"/>
    <w:rsid w:val="000D50A6"/>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215D"/>
    <w:rsid w:val="00135567"/>
    <w:rsid w:val="001371E9"/>
    <w:rsid w:val="00141798"/>
    <w:rsid w:val="001426BA"/>
    <w:rsid w:val="001454DB"/>
    <w:rsid w:val="00145D43"/>
    <w:rsid w:val="00151A0A"/>
    <w:rsid w:val="00153155"/>
    <w:rsid w:val="001571FC"/>
    <w:rsid w:val="001572ED"/>
    <w:rsid w:val="001616AA"/>
    <w:rsid w:val="00164D06"/>
    <w:rsid w:val="00170920"/>
    <w:rsid w:val="0017140F"/>
    <w:rsid w:val="001737F2"/>
    <w:rsid w:val="00173D5F"/>
    <w:rsid w:val="00175B64"/>
    <w:rsid w:val="00176CE9"/>
    <w:rsid w:val="00177C10"/>
    <w:rsid w:val="0018095A"/>
    <w:rsid w:val="00186242"/>
    <w:rsid w:val="00186271"/>
    <w:rsid w:val="0019019C"/>
    <w:rsid w:val="001905FC"/>
    <w:rsid w:val="00192C46"/>
    <w:rsid w:val="00195B9A"/>
    <w:rsid w:val="001977C7"/>
    <w:rsid w:val="00197CA9"/>
    <w:rsid w:val="001A0BBB"/>
    <w:rsid w:val="001A3446"/>
    <w:rsid w:val="001A348E"/>
    <w:rsid w:val="001A7B60"/>
    <w:rsid w:val="001B26E9"/>
    <w:rsid w:val="001B4610"/>
    <w:rsid w:val="001B5751"/>
    <w:rsid w:val="001B7A65"/>
    <w:rsid w:val="001C49E9"/>
    <w:rsid w:val="001C7A60"/>
    <w:rsid w:val="001C7AAA"/>
    <w:rsid w:val="001D17C0"/>
    <w:rsid w:val="001D212A"/>
    <w:rsid w:val="001D252E"/>
    <w:rsid w:val="001D29D7"/>
    <w:rsid w:val="001D334E"/>
    <w:rsid w:val="001E0E7C"/>
    <w:rsid w:val="001E0ECF"/>
    <w:rsid w:val="001E2AA9"/>
    <w:rsid w:val="001E3561"/>
    <w:rsid w:val="001E41F3"/>
    <w:rsid w:val="001F27D2"/>
    <w:rsid w:val="001F4438"/>
    <w:rsid w:val="001F4B99"/>
    <w:rsid w:val="001F556C"/>
    <w:rsid w:val="002025D2"/>
    <w:rsid w:val="002033A4"/>
    <w:rsid w:val="00205B8B"/>
    <w:rsid w:val="00210C78"/>
    <w:rsid w:val="0021442D"/>
    <w:rsid w:val="0021786D"/>
    <w:rsid w:val="0022045D"/>
    <w:rsid w:val="00220740"/>
    <w:rsid w:val="00220DA5"/>
    <w:rsid w:val="002247C7"/>
    <w:rsid w:val="00227857"/>
    <w:rsid w:val="00234318"/>
    <w:rsid w:val="00235DFC"/>
    <w:rsid w:val="002364D6"/>
    <w:rsid w:val="00237087"/>
    <w:rsid w:val="00237A6B"/>
    <w:rsid w:val="00242B2F"/>
    <w:rsid w:val="00243979"/>
    <w:rsid w:val="0026004D"/>
    <w:rsid w:val="00260446"/>
    <w:rsid w:val="00271A53"/>
    <w:rsid w:val="00273A77"/>
    <w:rsid w:val="00273BB6"/>
    <w:rsid w:val="0027430F"/>
    <w:rsid w:val="002744B0"/>
    <w:rsid w:val="00275D12"/>
    <w:rsid w:val="00275F12"/>
    <w:rsid w:val="00277BED"/>
    <w:rsid w:val="00277F94"/>
    <w:rsid w:val="002812A0"/>
    <w:rsid w:val="0028159F"/>
    <w:rsid w:val="002820DE"/>
    <w:rsid w:val="0028220D"/>
    <w:rsid w:val="00283805"/>
    <w:rsid w:val="0028431A"/>
    <w:rsid w:val="002860C4"/>
    <w:rsid w:val="0028701E"/>
    <w:rsid w:val="00287ED9"/>
    <w:rsid w:val="0029049F"/>
    <w:rsid w:val="00291C1B"/>
    <w:rsid w:val="0029284C"/>
    <w:rsid w:val="0029476E"/>
    <w:rsid w:val="00295A2C"/>
    <w:rsid w:val="00296CDB"/>
    <w:rsid w:val="002A01CC"/>
    <w:rsid w:val="002A08D2"/>
    <w:rsid w:val="002A18F7"/>
    <w:rsid w:val="002A2844"/>
    <w:rsid w:val="002A3755"/>
    <w:rsid w:val="002A3A7B"/>
    <w:rsid w:val="002A3F96"/>
    <w:rsid w:val="002A6501"/>
    <w:rsid w:val="002A68A9"/>
    <w:rsid w:val="002A7D0A"/>
    <w:rsid w:val="002B1751"/>
    <w:rsid w:val="002B29AF"/>
    <w:rsid w:val="002B5741"/>
    <w:rsid w:val="002C159B"/>
    <w:rsid w:val="002C2A25"/>
    <w:rsid w:val="002C7E36"/>
    <w:rsid w:val="002D361F"/>
    <w:rsid w:val="002D70C0"/>
    <w:rsid w:val="002D7AF1"/>
    <w:rsid w:val="002D7EAB"/>
    <w:rsid w:val="002E08C3"/>
    <w:rsid w:val="002E13EC"/>
    <w:rsid w:val="002E1781"/>
    <w:rsid w:val="002E2106"/>
    <w:rsid w:val="002E2222"/>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0C1D"/>
    <w:rsid w:val="00322B23"/>
    <w:rsid w:val="00324616"/>
    <w:rsid w:val="00327FC4"/>
    <w:rsid w:val="003324D3"/>
    <w:rsid w:val="0033298B"/>
    <w:rsid w:val="00334D80"/>
    <w:rsid w:val="003415DF"/>
    <w:rsid w:val="00344599"/>
    <w:rsid w:val="00346A74"/>
    <w:rsid w:val="003523A8"/>
    <w:rsid w:val="00356E10"/>
    <w:rsid w:val="00357FF1"/>
    <w:rsid w:val="0036420D"/>
    <w:rsid w:val="003653C6"/>
    <w:rsid w:val="003679AF"/>
    <w:rsid w:val="00367CBB"/>
    <w:rsid w:val="00374A83"/>
    <w:rsid w:val="003801B0"/>
    <w:rsid w:val="00381382"/>
    <w:rsid w:val="00382382"/>
    <w:rsid w:val="0038342E"/>
    <w:rsid w:val="0039548F"/>
    <w:rsid w:val="003965D1"/>
    <w:rsid w:val="00396B47"/>
    <w:rsid w:val="00397E46"/>
    <w:rsid w:val="003B0417"/>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1CC2"/>
    <w:rsid w:val="004049B9"/>
    <w:rsid w:val="00407309"/>
    <w:rsid w:val="0041143B"/>
    <w:rsid w:val="00413658"/>
    <w:rsid w:val="004173A4"/>
    <w:rsid w:val="0041783C"/>
    <w:rsid w:val="00420A18"/>
    <w:rsid w:val="00420C1D"/>
    <w:rsid w:val="00420F47"/>
    <w:rsid w:val="00422178"/>
    <w:rsid w:val="004242F1"/>
    <w:rsid w:val="004278D6"/>
    <w:rsid w:val="00433BD8"/>
    <w:rsid w:val="00440ED8"/>
    <w:rsid w:val="0044504C"/>
    <w:rsid w:val="00446EC5"/>
    <w:rsid w:val="00450087"/>
    <w:rsid w:val="00450438"/>
    <w:rsid w:val="00452B93"/>
    <w:rsid w:val="00452BC9"/>
    <w:rsid w:val="004532AD"/>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1F70"/>
    <w:rsid w:val="00490DAE"/>
    <w:rsid w:val="0049141A"/>
    <w:rsid w:val="00491AD1"/>
    <w:rsid w:val="00495203"/>
    <w:rsid w:val="00495DCE"/>
    <w:rsid w:val="004A3419"/>
    <w:rsid w:val="004A3C23"/>
    <w:rsid w:val="004A42BF"/>
    <w:rsid w:val="004B0063"/>
    <w:rsid w:val="004B01E6"/>
    <w:rsid w:val="004B0BE1"/>
    <w:rsid w:val="004B1801"/>
    <w:rsid w:val="004B3AEF"/>
    <w:rsid w:val="004B75B7"/>
    <w:rsid w:val="004C7116"/>
    <w:rsid w:val="004D047B"/>
    <w:rsid w:val="004D0543"/>
    <w:rsid w:val="004D3DD1"/>
    <w:rsid w:val="004D4BB8"/>
    <w:rsid w:val="004D5DF2"/>
    <w:rsid w:val="004E1D62"/>
    <w:rsid w:val="004E5341"/>
    <w:rsid w:val="004E54C2"/>
    <w:rsid w:val="004F3ABD"/>
    <w:rsid w:val="004F3F77"/>
    <w:rsid w:val="004F4F3D"/>
    <w:rsid w:val="004F66A3"/>
    <w:rsid w:val="00502679"/>
    <w:rsid w:val="0050536F"/>
    <w:rsid w:val="00505BCB"/>
    <w:rsid w:val="005076BE"/>
    <w:rsid w:val="00510706"/>
    <w:rsid w:val="00512085"/>
    <w:rsid w:val="00513D64"/>
    <w:rsid w:val="00514E9E"/>
    <w:rsid w:val="0051580D"/>
    <w:rsid w:val="005163F6"/>
    <w:rsid w:val="0051660B"/>
    <w:rsid w:val="00520E93"/>
    <w:rsid w:val="00522051"/>
    <w:rsid w:val="00524A50"/>
    <w:rsid w:val="00527593"/>
    <w:rsid w:val="00527860"/>
    <w:rsid w:val="00531784"/>
    <w:rsid w:val="00537E73"/>
    <w:rsid w:val="0054164D"/>
    <w:rsid w:val="0054542A"/>
    <w:rsid w:val="00546E86"/>
    <w:rsid w:val="00550CAB"/>
    <w:rsid w:val="00552781"/>
    <w:rsid w:val="00553408"/>
    <w:rsid w:val="00555BD7"/>
    <w:rsid w:val="005613AE"/>
    <w:rsid w:val="005618E5"/>
    <w:rsid w:val="00563B54"/>
    <w:rsid w:val="005666D0"/>
    <w:rsid w:val="005668FD"/>
    <w:rsid w:val="005678AB"/>
    <w:rsid w:val="00574371"/>
    <w:rsid w:val="005746F3"/>
    <w:rsid w:val="00574F14"/>
    <w:rsid w:val="005752A0"/>
    <w:rsid w:val="00575312"/>
    <w:rsid w:val="005756FF"/>
    <w:rsid w:val="00575988"/>
    <w:rsid w:val="00577E99"/>
    <w:rsid w:val="005814AA"/>
    <w:rsid w:val="00587D14"/>
    <w:rsid w:val="00591A2B"/>
    <w:rsid w:val="00592D74"/>
    <w:rsid w:val="00593D4D"/>
    <w:rsid w:val="005943BE"/>
    <w:rsid w:val="00594DEB"/>
    <w:rsid w:val="0059570E"/>
    <w:rsid w:val="00595C54"/>
    <w:rsid w:val="00595DCC"/>
    <w:rsid w:val="00596240"/>
    <w:rsid w:val="005977F5"/>
    <w:rsid w:val="005A2709"/>
    <w:rsid w:val="005B0E92"/>
    <w:rsid w:val="005B0EEB"/>
    <w:rsid w:val="005B1349"/>
    <w:rsid w:val="005B3771"/>
    <w:rsid w:val="005B5BA7"/>
    <w:rsid w:val="005B661C"/>
    <w:rsid w:val="005C4C21"/>
    <w:rsid w:val="005D7444"/>
    <w:rsid w:val="005E2C44"/>
    <w:rsid w:val="005E2FAE"/>
    <w:rsid w:val="005E4533"/>
    <w:rsid w:val="005E5786"/>
    <w:rsid w:val="005E6888"/>
    <w:rsid w:val="005F03DA"/>
    <w:rsid w:val="005F08EC"/>
    <w:rsid w:val="005F0AEC"/>
    <w:rsid w:val="006129D6"/>
    <w:rsid w:val="00614B4A"/>
    <w:rsid w:val="00616A4C"/>
    <w:rsid w:val="00617485"/>
    <w:rsid w:val="00621188"/>
    <w:rsid w:val="0062210B"/>
    <w:rsid w:val="0062342A"/>
    <w:rsid w:val="0062354A"/>
    <w:rsid w:val="006257ED"/>
    <w:rsid w:val="00630CFC"/>
    <w:rsid w:val="00633B73"/>
    <w:rsid w:val="00637EAA"/>
    <w:rsid w:val="0064129E"/>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51E"/>
    <w:rsid w:val="00683E5D"/>
    <w:rsid w:val="0068405D"/>
    <w:rsid w:val="00686F05"/>
    <w:rsid w:val="00695808"/>
    <w:rsid w:val="00696961"/>
    <w:rsid w:val="006A07FD"/>
    <w:rsid w:val="006A1879"/>
    <w:rsid w:val="006A3601"/>
    <w:rsid w:val="006A4430"/>
    <w:rsid w:val="006A52DB"/>
    <w:rsid w:val="006A6368"/>
    <w:rsid w:val="006B0BF5"/>
    <w:rsid w:val="006B46FB"/>
    <w:rsid w:val="006B476D"/>
    <w:rsid w:val="006B5189"/>
    <w:rsid w:val="006B56D1"/>
    <w:rsid w:val="006B63FA"/>
    <w:rsid w:val="006B6EC3"/>
    <w:rsid w:val="006C27C7"/>
    <w:rsid w:val="006C34E4"/>
    <w:rsid w:val="006C4E08"/>
    <w:rsid w:val="006C688C"/>
    <w:rsid w:val="006C7D56"/>
    <w:rsid w:val="006D1FCA"/>
    <w:rsid w:val="006D5FF9"/>
    <w:rsid w:val="006D6475"/>
    <w:rsid w:val="006D67A2"/>
    <w:rsid w:val="006D69DC"/>
    <w:rsid w:val="006E1CEE"/>
    <w:rsid w:val="006E21FB"/>
    <w:rsid w:val="006E54DC"/>
    <w:rsid w:val="006F0748"/>
    <w:rsid w:val="006F667F"/>
    <w:rsid w:val="006F6AE3"/>
    <w:rsid w:val="007011A4"/>
    <w:rsid w:val="007014C8"/>
    <w:rsid w:val="007038D1"/>
    <w:rsid w:val="00704AA2"/>
    <w:rsid w:val="00710230"/>
    <w:rsid w:val="0071032B"/>
    <w:rsid w:val="00711708"/>
    <w:rsid w:val="0071305F"/>
    <w:rsid w:val="0071338B"/>
    <w:rsid w:val="0071362A"/>
    <w:rsid w:val="007153BB"/>
    <w:rsid w:val="00716FBD"/>
    <w:rsid w:val="0072028F"/>
    <w:rsid w:val="0072058A"/>
    <w:rsid w:val="007259D2"/>
    <w:rsid w:val="00730F7A"/>
    <w:rsid w:val="00732349"/>
    <w:rsid w:val="00732786"/>
    <w:rsid w:val="00735A2E"/>
    <w:rsid w:val="00735D08"/>
    <w:rsid w:val="007367D7"/>
    <w:rsid w:val="00743508"/>
    <w:rsid w:val="00743DE1"/>
    <w:rsid w:val="00743FBF"/>
    <w:rsid w:val="00745CF3"/>
    <w:rsid w:val="00760DCA"/>
    <w:rsid w:val="00761631"/>
    <w:rsid w:val="007655A2"/>
    <w:rsid w:val="00767117"/>
    <w:rsid w:val="007705C4"/>
    <w:rsid w:val="00772036"/>
    <w:rsid w:val="00772BA2"/>
    <w:rsid w:val="00773798"/>
    <w:rsid w:val="00780CA1"/>
    <w:rsid w:val="007817E0"/>
    <w:rsid w:val="00781942"/>
    <w:rsid w:val="007820B4"/>
    <w:rsid w:val="00790152"/>
    <w:rsid w:val="007919E0"/>
    <w:rsid w:val="00792342"/>
    <w:rsid w:val="00792AF0"/>
    <w:rsid w:val="0079313A"/>
    <w:rsid w:val="0079368C"/>
    <w:rsid w:val="00794507"/>
    <w:rsid w:val="0079461A"/>
    <w:rsid w:val="00796054"/>
    <w:rsid w:val="007A34DF"/>
    <w:rsid w:val="007A3925"/>
    <w:rsid w:val="007A539D"/>
    <w:rsid w:val="007A55E9"/>
    <w:rsid w:val="007A7D69"/>
    <w:rsid w:val="007B355B"/>
    <w:rsid w:val="007B4FC6"/>
    <w:rsid w:val="007B512A"/>
    <w:rsid w:val="007B73C9"/>
    <w:rsid w:val="007C1A06"/>
    <w:rsid w:val="007C1DA3"/>
    <w:rsid w:val="007C1F47"/>
    <w:rsid w:val="007C2097"/>
    <w:rsid w:val="007C4994"/>
    <w:rsid w:val="007C65B3"/>
    <w:rsid w:val="007D08CD"/>
    <w:rsid w:val="007D5A4B"/>
    <w:rsid w:val="007D6A07"/>
    <w:rsid w:val="007E14E2"/>
    <w:rsid w:val="007E597F"/>
    <w:rsid w:val="007E6C52"/>
    <w:rsid w:val="007F4E32"/>
    <w:rsid w:val="007F5987"/>
    <w:rsid w:val="00803551"/>
    <w:rsid w:val="008113CE"/>
    <w:rsid w:val="008142C9"/>
    <w:rsid w:val="00814CB4"/>
    <w:rsid w:val="00815A62"/>
    <w:rsid w:val="00815BBD"/>
    <w:rsid w:val="00817507"/>
    <w:rsid w:val="008205D3"/>
    <w:rsid w:val="00822142"/>
    <w:rsid w:val="0082729D"/>
    <w:rsid w:val="008279FA"/>
    <w:rsid w:val="00831558"/>
    <w:rsid w:val="00834291"/>
    <w:rsid w:val="008377E7"/>
    <w:rsid w:val="0084088E"/>
    <w:rsid w:val="00844F74"/>
    <w:rsid w:val="00845407"/>
    <w:rsid w:val="008465BB"/>
    <w:rsid w:val="00846DD7"/>
    <w:rsid w:val="00850FE0"/>
    <w:rsid w:val="0085275F"/>
    <w:rsid w:val="00860136"/>
    <w:rsid w:val="00861249"/>
    <w:rsid w:val="0086133B"/>
    <w:rsid w:val="008626E7"/>
    <w:rsid w:val="008633CC"/>
    <w:rsid w:val="0086547B"/>
    <w:rsid w:val="0086551F"/>
    <w:rsid w:val="00865F85"/>
    <w:rsid w:val="00866818"/>
    <w:rsid w:val="00867B20"/>
    <w:rsid w:val="00870EE7"/>
    <w:rsid w:val="00871190"/>
    <w:rsid w:val="0087281C"/>
    <w:rsid w:val="00882ACA"/>
    <w:rsid w:val="008902D7"/>
    <w:rsid w:val="008921A2"/>
    <w:rsid w:val="008925D4"/>
    <w:rsid w:val="00895E10"/>
    <w:rsid w:val="00896115"/>
    <w:rsid w:val="008A0518"/>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2682"/>
    <w:rsid w:val="008E3C33"/>
    <w:rsid w:val="008E554F"/>
    <w:rsid w:val="008E5D15"/>
    <w:rsid w:val="008E7C45"/>
    <w:rsid w:val="008F0F88"/>
    <w:rsid w:val="008F14AC"/>
    <w:rsid w:val="008F2051"/>
    <w:rsid w:val="008F2561"/>
    <w:rsid w:val="008F2769"/>
    <w:rsid w:val="008F3174"/>
    <w:rsid w:val="008F6576"/>
    <w:rsid w:val="008F6617"/>
    <w:rsid w:val="008F686C"/>
    <w:rsid w:val="008F77E8"/>
    <w:rsid w:val="008F7868"/>
    <w:rsid w:val="008F7D62"/>
    <w:rsid w:val="00901A01"/>
    <w:rsid w:val="00906C37"/>
    <w:rsid w:val="00911B07"/>
    <w:rsid w:val="009146B0"/>
    <w:rsid w:val="00915248"/>
    <w:rsid w:val="00917E90"/>
    <w:rsid w:val="009208A0"/>
    <w:rsid w:val="009209A0"/>
    <w:rsid w:val="009263ED"/>
    <w:rsid w:val="009265BF"/>
    <w:rsid w:val="0092724D"/>
    <w:rsid w:val="009305FE"/>
    <w:rsid w:val="00930CF5"/>
    <w:rsid w:val="00932D16"/>
    <w:rsid w:val="0093446C"/>
    <w:rsid w:val="0093635D"/>
    <w:rsid w:val="00940927"/>
    <w:rsid w:val="009421FA"/>
    <w:rsid w:val="00943372"/>
    <w:rsid w:val="0095037A"/>
    <w:rsid w:val="00951036"/>
    <w:rsid w:val="009519A9"/>
    <w:rsid w:val="00953584"/>
    <w:rsid w:val="00964177"/>
    <w:rsid w:val="009656F2"/>
    <w:rsid w:val="0096582C"/>
    <w:rsid w:val="009659B4"/>
    <w:rsid w:val="00966015"/>
    <w:rsid w:val="00967496"/>
    <w:rsid w:val="0096764F"/>
    <w:rsid w:val="00970C15"/>
    <w:rsid w:val="00970ED5"/>
    <w:rsid w:val="0097134D"/>
    <w:rsid w:val="00973BB3"/>
    <w:rsid w:val="00977390"/>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B55C8"/>
    <w:rsid w:val="009C0171"/>
    <w:rsid w:val="009C02CE"/>
    <w:rsid w:val="009C1528"/>
    <w:rsid w:val="009C3A69"/>
    <w:rsid w:val="009C7447"/>
    <w:rsid w:val="009C74C6"/>
    <w:rsid w:val="009C7AFF"/>
    <w:rsid w:val="009D172E"/>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9F76CC"/>
    <w:rsid w:val="00A009C9"/>
    <w:rsid w:val="00A02290"/>
    <w:rsid w:val="00A05D22"/>
    <w:rsid w:val="00A10DC4"/>
    <w:rsid w:val="00A133AD"/>
    <w:rsid w:val="00A16193"/>
    <w:rsid w:val="00A21937"/>
    <w:rsid w:val="00A246B6"/>
    <w:rsid w:val="00A26C82"/>
    <w:rsid w:val="00A27F9A"/>
    <w:rsid w:val="00A32353"/>
    <w:rsid w:val="00A33E63"/>
    <w:rsid w:val="00A34E6E"/>
    <w:rsid w:val="00A35087"/>
    <w:rsid w:val="00A400EF"/>
    <w:rsid w:val="00A414EE"/>
    <w:rsid w:val="00A42536"/>
    <w:rsid w:val="00A44708"/>
    <w:rsid w:val="00A468F7"/>
    <w:rsid w:val="00A47308"/>
    <w:rsid w:val="00A47E70"/>
    <w:rsid w:val="00A51B7F"/>
    <w:rsid w:val="00A5240F"/>
    <w:rsid w:val="00A53274"/>
    <w:rsid w:val="00A62016"/>
    <w:rsid w:val="00A65638"/>
    <w:rsid w:val="00A7072B"/>
    <w:rsid w:val="00A71E30"/>
    <w:rsid w:val="00A73D67"/>
    <w:rsid w:val="00A74766"/>
    <w:rsid w:val="00A7671C"/>
    <w:rsid w:val="00A77793"/>
    <w:rsid w:val="00A85302"/>
    <w:rsid w:val="00A85B16"/>
    <w:rsid w:val="00A91335"/>
    <w:rsid w:val="00AA1FC9"/>
    <w:rsid w:val="00AA3428"/>
    <w:rsid w:val="00AA4396"/>
    <w:rsid w:val="00AA4AEF"/>
    <w:rsid w:val="00AB0B56"/>
    <w:rsid w:val="00AB3FAF"/>
    <w:rsid w:val="00AB7848"/>
    <w:rsid w:val="00AC47C3"/>
    <w:rsid w:val="00AC4EBB"/>
    <w:rsid w:val="00AD046A"/>
    <w:rsid w:val="00AD0F1A"/>
    <w:rsid w:val="00AD1CD8"/>
    <w:rsid w:val="00AD3493"/>
    <w:rsid w:val="00AD7A7F"/>
    <w:rsid w:val="00AE4D26"/>
    <w:rsid w:val="00AF396D"/>
    <w:rsid w:val="00AF4F95"/>
    <w:rsid w:val="00AF55E3"/>
    <w:rsid w:val="00AF76E0"/>
    <w:rsid w:val="00B002E2"/>
    <w:rsid w:val="00B01246"/>
    <w:rsid w:val="00B01D2D"/>
    <w:rsid w:val="00B06DF0"/>
    <w:rsid w:val="00B0774D"/>
    <w:rsid w:val="00B12F48"/>
    <w:rsid w:val="00B134C5"/>
    <w:rsid w:val="00B164ED"/>
    <w:rsid w:val="00B178AC"/>
    <w:rsid w:val="00B20202"/>
    <w:rsid w:val="00B203D6"/>
    <w:rsid w:val="00B216B3"/>
    <w:rsid w:val="00B2377B"/>
    <w:rsid w:val="00B256E8"/>
    <w:rsid w:val="00B258BB"/>
    <w:rsid w:val="00B25D25"/>
    <w:rsid w:val="00B325F9"/>
    <w:rsid w:val="00B3510E"/>
    <w:rsid w:val="00B37C2E"/>
    <w:rsid w:val="00B41F61"/>
    <w:rsid w:val="00B473AF"/>
    <w:rsid w:val="00B475AD"/>
    <w:rsid w:val="00B521AB"/>
    <w:rsid w:val="00B54273"/>
    <w:rsid w:val="00B56F84"/>
    <w:rsid w:val="00B605CD"/>
    <w:rsid w:val="00B63948"/>
    <w:rsid w:val="00B64964"/>
    <w:rsid w:val="00B67B97"/>
    <w:rsid w:val="00B70F23"/>
    <w:rsid w:val="00B725E8"/>
    <w:rsid w:val="00B750FE"/>
    <w:rsid w:val="00B80791"/>
    <w:rsid w:val="00B81ACF"/>
    <w:rsid w:val="00B83109"/>
    <w:rsid w:val="00B92222"/>
    <w:rsid w:val="00B942B0"/>
    <w:rsid w:val="00B961AC"/>
    <w:rsid w:val="00B968C8"/>
    <w:rsid w:val="00BA2662"/>
    <w:rsid w:val="00BA3EC5"/>
    <w:rsid w:val="00BA4EB4"/>
    <w:rsid w:val="00BA74D3"/>
    <w:rsid w:val="00BB31A4"/>
    <w:rsid w:val="00BB5DFC"/>
    <w:rsid w:val="00BB7529"/>
    <w:rsid w:val="00BB7E81"/>
    <w:rsid w:val="00BC0C76"/>
    <w:rsid w:val="00BC0E95"/>
    <w:rsid w:val="00BC38A9"/>
    <w:rsid w:val="00BC6273"/>
    <w:rsid w:val="00BD01F0"/>
    <w:rsid w:val="00BD279D"/>
    <w:rsid w:val="00BD3BEE"/>
    <w:rsid w:val="00BD449D"/>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602A"/>
    <w:rsid w:val="00C16031"/>
    <w:rsid w:val="00C16C3C"/>
    <w:rsid w:val="00C2021F"/>
    <w:rsid w:val="00C230C0"/>
    <w:rsid w:val="00C2414F"/>
    <w:rsid w:val="00C312C8"/>
    <w:rsid w:val="00C36957"/>
    <w:rsid w:val="00C37E22"/>
    <w:rsid w:val="00C407D2"/>
    <w:rsid w:val="00C415E3"/>
    <w:rsid w:val="00C47C55"/>
    <w:rsid w:val="00C54E02"/>
    <w:rsid w:val="00C56812"/>
    <w:rsid w:val="00C63AEF"/>
    <w:rsid w:val="00C6470A"/>
    <w:rsid w:val="00C649E9"/>
    <w:rsid w:val="00C64BBC"/>
    <w:rsid w:val="00C70E0B"/>
    <w:rsid w:val="00C728EB"/>
    <w:rsid w:val="00C72940"/>
    <w:rsid w:val="00C73438"/>
    <w:rsid w:val="00C802CD"/>
    <w:rsid w:val="00C86305"/>
    <w:rsid w:val="00C93412"/>
    <w:rsid w:val="00C93BB7"/>
    <w:rsid w:val="00C95985"/>
    <w:rsid w:val="00C96B6F"/>
    <w:rsid w:val="00CA14A5"/>
    <w:rsid w:val="00CA5672"/>
    <w:rsid w:val="00CA57C8"/>
    <w:rsid w:val="00CB3FEF"/>
    <w:rsid w:val="00CB5DE5"/>
    <w:rsid w:val="00CC2D31"/>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139"/>
    <w:rsid w:val="00D03F9A"/>
    <w:rsid w:val="00D0417B"/>
    <w:rsid w:val="00D11531"/>
    <w:rsid w:val="00D15F4C"/>
    <w:rsid w:val="00D20528"/>
    <w:rsid w:val="00D218F3"/>
    <w:rsid w:val="00D22770"/>
    <w:rsid w:val="00D23DF3"/>
    <w:rsid w:val="00D24720"/>
    <w:rsid w:val="00D252BC"/>
    <w:rsid w:val="00D31E2F"/>
    <w:rsid w:val="00D3245C"/>
    <w:rsid w:val="00D327BF"/>
    <w:rsid w:val="00D33C51"/>
    <w:rsid w:val="00D35223"/>
    <w:rsid w:val="00D362D2"/>
    <w:rsid w:val="00D37317"/>
    <w:rsid w:val="00D41BBC"/>
    <w:rsid w:val="00D50471"/>
    <w:rsid w:val="00D52AAF"/>
    <w:rsid w:val="00D610BC"/>
    <w:rsid w:val="00D63FDC"/>
    <w:rsid w:val="00D66C42"/>
    <w:rsid w:val="00D74D14"/>
    <w:rsid w:val="00D7703F"/>
    <w:rsid w:val="00D77E59"/>
    <w:rsid w:val="00D8381E"/>
    <w:rsid w:val="00D86978"/>
    <w:rsid w:val="00D917E4"/>
    <w:rsid w:val="00D91ED6"/>
    <w:rsid w:val="00DA09EA"/>
    <w:rsid w:val="00DA1AE1"/>
    <w:rsid w:val="00DA2D78"/>
    <w:rsid w:val="00DA2FA3"/>
    <w:rsid w:val="00DA5DD2"/>
    <w:rsid w:val="00DA6A34"/>
    <w:rsid w:val="00DA7D87"/>
    <w:rsid w:val="00DB177C"/>
    <w:rsid w:val="00DB2F68"/>
    <w:rsid w:val="00DB521C"/>
    <w:rsid w:val="00DB56AD"/>
    <w:rsid w:val="00DC09A4"/>
    <w:rsid w:val="00DC0B0F"/>
    <w:rsid w:val="00DC203A"/>
    <w:rsid w:val="00DC2848"/>
    <w:rsid w:val="00DD368F"/>
    <w:rsid w:val="00DD3856"/>
    <w:rsid w:val="00DD5257"/>
    <w:rsid w:val="00DD57DB"/>
    <w:rsid w:val="00DE2039"/>
    <w:rsid w:val="00DE34CF"/>
    <w:rsid w:val="00DE56C1"/>
    <w:rsid w:val="00DF00CA"/>
    <w:rsid w:val="00DF2592"/>
    <w:rsid w:val="00DF2910"/>
    <w:rsid w:val="00DF55A5"/>
    <w:rsid w:val="00DF720E"/>
    <w:rsid w:val="00E019C0"/>
    <w:rsid w:val="00E058EA"/>
    <w:rsid w:val="00E05981"/>
    <w:rsid w:val="00E06020"/>
    <w:rsid w:val="00E06D29"/>
    <w:rsid w:val="00E112A4"/>
    <w:rsid w:val="00E1284B"/>
    <w:rsid w:val="00E130C3"/>
    <w:rsid w:val="00E15412"/>
    <w:rsid w:val="00E16CAF"/>
    <w:rsid w:val="00E16F06"/>
    <w:rsid w:val="00E1726C"/>
    <w:rsid w:val="00E2057F"/>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66F"/>
    <w:rsid w:val="00E827F8"/>
    <w:rsid w:val="00E84FB1"/>
    <w:rsid w:val="00E85E61"/>
    <w:rsid w:val="00E86591"/>
    <w:rsid w:val="00E90896"/>
    <w:rsid w:val="00E934F4"/>
    <w:rsid w:val="00E971C1"/>
    <w:rsid w:val="00EA0424"/>
    <w:rsid w:val="00EB12A9"/>
    <w:rsid w:val="00EB1DAE"/>
    <w:rsid w:val="00EB3871"/>
    <w:rsid w:val="00EB3D35"/>
    <w:rsid w:val="00EB4745"/>
    <w:rsid w:val="00EB47AB"/>
    <w:rsid w:val="00EB61CF"/>
    <w:rsid w:val="00EB70CF"/>
    <w:rsid w:val="00EB73F6"/>
    <w:rsid w:val="00EC1198"/>
    <w:rsid w:val="00ED160C"/>
    <w:rsid w:val="00ED1890"/>
    <w:rsid w:val="00ED2445"/>
    <w:rsid w:val="00ED262C"/>
    <w:rsid w:val="00ED4D40"/>
    <w:rsid w:val="00ED4DAC"/>
    <w:rsid w:val="00EE146D"/>
    <w:rsid w:val="00EE201B"/>
    <w:rsid w:val="00EE7D7C"/>
    <w:rsid w:val="00EF3F93"/>
    <w:rsid w:val="00EF4C21"/>
    <w:rsid w:val="00EF5574"/>
    <w:rsid w:val="00F00A68"/>
    <w:rsid w:val="00F03503"/>
    <w:rsid w:val="00F04F06"/>
    <w:rsid w:val="00F10A33"/>
    <w:rsid w:val="00F11D4A"/>
    <w:rsid w:val="00F16BC0"/>
    <w:rsid w:val="00F16C2D"/>
    <w:rsid w:val="00F220C8"/>
    <w:rsid w:val="00F24F3C"/>
    <w:rsid w:val="00F25D98"/>
    <w:rsid w:val="00F27F01"/>
    <w:rsid w:val="00F300FB"/>
    <w:rsid w:val="00F32E45"/>
    <w:rsid w:val="00F34997"/>
    <w:rsid w:val="00F35631"/>
    <w:rsid w:val="00F37A13"/>
    <w:rsid w:val="00F4005C"/>
    <w:rsid w:val="00F410FE"/>
    <w:rsid w:val="00F4283C"/>
    <w:rsid w:val="00F4313B"/>
    <w:rsid w:val="00F43609"/>
    <w:rsid w:val="00F44CBC"/>
    <w:rsid w:val="00F465C1"/>
    <w:rsid w:val="00F47ECC"/>
    <w:rsid w:val="00F56C9C"/>
    <w:rsid w:val="00F617F0"/>
    <w:rsid w:val="00F62517"/>
    <w:rsid w:val="00F64367"/>
    <w:rsid w:val="00F67F70"/>
    <w:rsid w:val="00F7188A"/>
    <w:rsid w:val="00F7683A"/>
    <w:rsid w:val="00F76B12"/>
    <w:rsid w:val="00F7792A"/>
    <w:rsid w:val="00F800DD"/>
    <w:rsid w:val="00F81A12"/>
    <w:rsid w:val="00F829C3"/>
    <w:rsid w:val="00F8578D"/>
    <w:rsid w:val="00F85DDF"/>
    <w:rsid w:val="00F86CBA"/>
    <w:rsid w:val="00F877F9"/>
    <w:rsid w:val="00F8783A"/>
    <w:rsid w:val="00F9128F"/>
    <w:rsid w:val="00F9213B"/>
    <w:rsid w:val="00F934A2"/>
    <w:rsid w:val="00F93676"/>
    <w:rsid w:val="00FA4BBF"/>
    <w:rsid w:val="00FA57DE"/>
    <w:rsid w:val="00FB0A61"/>
    <w:rsid w:val="00FB288B"/>
    <w:rsid w:val="00FB3B64"/>
    <w:rsid w:val="00FB429F"/>
    <w:rsid w:val="00FB4948"/>
    <w:rsid w:val="00FB6386"/>
    <w:rsid w:val="00FD098D"/>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C4994"/>
    <w:pPr>
      <w:spacing w:before="180"/>
      <w:ind w:left="2693" w:hanging="2693"/>
    </w:pPr>
    <w:rPr>
      <w:b/>
    </w:rPr>
  </w:style>
  <w:style w:type="paragraph" w:styleId="TOC1">
    <w:name w:val="toc 1"/>
    <w:uiPriority w:val="39"/>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rsid w:val="007C4994"/>
    <w:pPr>
      <w:ind w:left="1701" w:hanging="1701"/>
    </w:pPr>
  </w:style>
  <w:style w:type="paragraph" w:styleId="TOC4">
    <w:name w:val="toc 4"/>
    <w:basedOn w:val="TOC3"/>
    <w:uiPriority w:val="39"/>
    <w:rsid w:val="007C4994"/>
    <w:pPr>
      <w:ind w:left="1418" w:hanging="1418"/>
    </w:pPr>
  </w:style>
  <w:style w:type="paragraph" w:styleId="TOC3">
    <w:name w:val="toc 3"/>
    <w:basedOn w:val="TOC2"/>
    <w:uiPriority w:val="39"/>
    <w:rsid w:val="007C4994"/>
    <w:pPr>
      <w:ind w:left="1134" w:hanging="1134"/>
    </w:pPr>
  </w:style>
  <w:style w:type="paragraph" w:styleId="TOC2">
    <w:name w:val="toc 2"/>
    <w:basedOn w:val="TOC1"/>
    <w:uiPriority w:val="39"/>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rsid w:val="007C4994"/>
    <w:pPr>
      <w:keepLines/>
      <w:ind w:left="1135" w:hanging="851"/>
    </w:pPr>
  </w:style>
  <w:style w:type="paragraph" w:styleId="TOC9">
    <w:name w:val="toc 9"/>
    <w:basedOn w:val="TOC8"/>
    <w:uiPriority w:val="39"/>
    <w:rsid w:val="007C4994"/>
    <w:pPr>
      <w:ind w:left="1418" w:hanging="1418"/>
    </w:pPr>
  </w:style>
  <w:style w:type="paragraph" w:customStyle="1" w:styleId="EX">
    <w:name w:val="EX"/>
    <w:basedOn w:val="Normal"/>
    <w:link w:val="EXChar"/>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rsid w:val="007C4994"/>
    <w:pPr>
      <w:spacing w:after="0"/>
    </w:pPr>
  </w:style>
  <w:style w:type="paragraph" w:styleId="TOC6">
    <w:name w:val="toc 6"/>
    <w:basedOn w:val="TOC5"/>
    <w:next w:val="Normal"/>
    <w:uiPriority w:val="39"/>
    <w:rsid w:val="007C4994"/>
    <w:pPr>
      <w:ind w:left="1985" w:hanging="1985"/>
    </w:pPr>
  </w:style>
  <w:style w:type="paragraph" w:styleId="TOC7">
    <w:name w:val="toc 7"/>
    <w:basedOn w:val="TOC6"/>
    <w:next w:val="Normal"/>
    <w:uiPriority w:val="39"/>
    <w:rsid w:val="007C4994"/>
    <w:pPr>
      <w:ind w:left="2268" w:hanging="2268"/>
    </w:pPr>
  </w:style>
  <w:style w:type="paragraph" w:styleId="ListBullet2">
    <w:name w:val="List Bullet 2"/>
    <w:basedOn w:val="ListBullet"/>
    <w:rsid w:val="007C4994"/>
    <w:pPr>
      <w:ind w:left="851"/>
    </w:pPr>
  </w:style>
  <w:style w:type="paragraph" w:styleId="ListBullet3">
    <w:name w:val="List Bullet 3"/>
    <w:basedOn w:val="ListBullet2"/>
    <w:rsid w:val="007C4994"/>
    <w:pPr>
      <w:ind w:left="1135"/>
    </w:pPr>
  </w:style>
  <w:style w:type="paragraph" w:styleId="ListNumber">
    <w:name w:val="List Number"/>
    <w:basedOn w:val="List"/>
    <w:rsid w:val="007C4994"/>
  </w:style>
  <w:style w:type="paragraph" w:customStyle="1" w:styleId="EQ">
    <w:name w:val="EQ"/>
    <w:basedOn w:val="Normal"/>
    <w:next w:val="Normal"/>
    <w:link w:val="EQChar"/>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rsid w:val="007C4994"/>
  </w:style>
  <w:style w:type="paragraph" w:styleId="List2">
    <w:name w:val="List 2"/>
    <w:basedOn w:val="List"/>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rsid w:val="007C4994"/>
    <w:pPr>
      <w:ind w:left="568" w:hanging="284"/>
    </w:pPr>
  </w:style>
  <w:style w:type="paragraph" w:styleId="ListBullet">
    <w:name w:val="List Bullet"/>
    <w:basedOn w:val="List"/>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rsid w:val="007C4994"/>
    <w:pPr>
      <w:ind w:left="738" w:hanging="454"/>
    </w:pPr>
  </w:style>
  <w:style w:type="paragraph" w:customStyle="1" w:styleId="B20">
    <w:name w:val="B2"/>
    <w:basedOn w:val="List2"/>
    <w:link w:val="B2Char"/>
    <w:rsid w:val="007C4994"/>
    <w:pPr>
      <w:ind w:left="1191" w:hanging="454"/>
    </w:pPr>
  </w:style>
  <w:style w:type="paragraph" w:customStyle="1" w:styleId="B30">
    <w:name w:val="B3"/>
    <w:basedOn w:val="List3"/>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uiPriority w:val="99"/>
    <w:rsid w:val="005B3771"/>
    <w:rPr>
      <w:rFonts w:ascii="Times New Roman" w:hAnsi="Times New Roman"/>
      <w:lang w:val="en-GB"/>
    </w:rPr>
  </w:style>
  <w:style w:type="character" w:customStyle="1" w:styleId="TFChar">
    <w:name w:val="TF Char"/>
    <w:link w:val="TF"/>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681B85"/>
    <w:rPr>
      <w:rFonts w:eastAsia="Malgun Gothic"/>
      <w:lang w:eastAsia="ja-JP"/>
    </w:rPr>
  </w:style>
  <w:style w:type="character" w:customStyle="1" w:styleId="BodyTextChar">
    <w:name w:val="Body Text Char"/>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0">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0">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1">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semiHidden/>
    <w:unhideWhenUsed/>
    <w:rsid w:val="0068351E"/>
    <w:rPr>
      <w:color w:val="808080"/>
      <w:shd w:val="clear" w:color="auto" w:fill="E6E6E6"/>
    </w:rPr>
  </w:style>
  <w:style w:type="paragraph" w:styleId="TOCHeading">
    <w:name w:val="TOC Heading"/>
    <w:basedOn w:val="Heading1"/>
    <w:next w:val="Normal"/>
    <w:uiPriority w:val="39"/>
    <w:unhideWhenUsed/>
    <w:qFormat/>
    <w:rsid w:val="006835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68351E"/>
  </w:style>
  <w:style w:type="numbering" w:customStyle="1" w:styleId="NoList2">
    <w:name w:val="No List2"/>
    <w:next w:val="NoList"/>
    <w:uiPriority w:val="99"/>
    <w:semiHidden/>
    <w:unhideWhenUsed/>
    <w:rsid w:val="0068351E"/>
  </w:style>
  <w:style w:type="numbering" w:customStyle="1" w:styleId="NoList3">
    <w:name w:val="No List3"/>
    <w:next w:val="NoList"/>
    <w:uiPriority w:val="99"/>
    <w:semiHidden/>
    <w:unhideWhenUsed/>
    <w:rsid w:val="0068351E"/>
  </w:style>
  <w:style w:type="numbering" w:customStyle="1" w:styleId="NoList4">
    <w:name w:val="No List4"/>
    <w:next w:val="NoList"/>
    <w:uiPriority w:val="99"/>
    <w:semiHidden/>
    <w:unhideWhenUsed/>
    <w:rsid w:val="0068351E"/>
  </w:style>
  <w:style w:type="numbering" w:customStyle="1" w:styleId="NoList5">
    <w:name w:val="No List5"/>
    <w:next w:val="NoList"/>
    <w:uiPriority w:val="99"/>
    <w:semiHidden/>
    <w:unhideWhenUsed/>
    <w:rsid w:val="0068351E"/>
  </w:style>
  <w:style w:type="numbering" w:customStyle="1" w:styleId="NoList11">
    <w:name w:val="No List11"/>
    <w:next w:val="NoList"/>
    <w:uiPriority w:val="99"/>
    <w:semiHidden/>
    <w:unhideWhenUsed/>
    <w:rsid w:val="0068351E"/>
  </w:style>
  <w:style w:type="numbering" w:customStyle="1" w:styleId="NoList21">
    <w:name w:val="No List21"/>
    <w:next w:val="NoList"/>
    <w:uiPriority w:val="99"/>
    <w:semiHidden/>
    <w:unhideWhenUsed/>
    <w:rsid w:val="0068351E"/>
  </w:style>
  <w:style w:type="numbering" w:customStyle="1" w:styleId="NoList31">
    <w:name w:val="No List31"/>
    <w:next w:val="NoList"/>
    <w:uiPriority w:val="99"/>
    <w:semiHidden/>
    <w:unhideWhenUsed/>
    <w:rsid w:val="0068351E"/>
  </w:style>
  <w:style w:type="numbering" w:customStyle="1" w:styleId="NoList41">
    <w:name w:val="No List41"/>
    <w:next w:val="NoList"/>
    <w:uiPriority w:val="99"/>
    <w:semiHidden/>
    <w:unhideWhenUsed/>
    <w:rsid w:val="0068351E"/>
  </w:style>
  <w:style w:type="numbering" w:customStyle="1" w:styleId="NoList6">
    <w:name w:val="No List6"/>
    <w:next w:val="NoList"/>
    <w:uiPriority w:val="99"/>
    <w:semiHidden/>
    <w:unhideWhenUsed/>
    <w:rsid w:val="0068351E"/>
  </w:style>
  <w:style w:type="character" w:styleId="Emphasis">
    <w:name w:val="Emphasis"/>
    <w:basedOn w:val="DefaultParagraphFont"/>
    <w:qFormat/>
    <w:rsid w:val="0068351E"/>
    <w:rPr>
      <w:i/>
      <w:iCs/>
    </w:rPr>
  </w:style>
  <w:style w:type="paragraph" w:customStyle="1" w:styleId="References">
    <w:name w:val="References"/>
    <w:basedOn w:val="Normal"/>
    <w:rsid w:val="0068351E"/>
    <w:pPr>
      <w:numPr>
        <w:numId w:val="12"/>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4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8865308">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1381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5.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image" Target="media/image14.wmf"/><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2.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912E2C-00BE-4936-9228-EBF829F9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0</TotalTime>
  <Pages>36</Pages>
  <Words>11301</Words>
  <Characters>64419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Gene Fong</cp:lastModifiedBy>
  <cp:revision>2</cp:revision>
  <dcterms:created xsi:type="dcterms:W3CDTF">2020-06-06T01:17:00Z</dcterms:created>
  <dcterms:modified xsi:type="dcterms:W3CDTF">2020-06-06T01:17:00Z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