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2B" w:rsidRPr="00F37DB2" w:rsidRDefault="00413B2B" w:rsidP="00551498">
      <w:pPr>
        <w:pStyle w:val="af2"/>
        <w:rPr>
          <w:rFonts w:eastAsia="宋体"/>
          <w:bCs w:val="0"/>
          <w:sz w:val="24"/>
          <w:lang w:eastAsia="zh-CN"/>
        </w:rPr>
      </w:pPr>
      <w:bookmarkStart w:id="0" w:name="OLE_LINK64"/>
      <w:r w:rsidRPr="00AA3E79">
        <w:rPr>
          <w:rFonts w:eastAsia="宋体"/>
          <w:bCs w:val="0"/>
          <w:sz w:val="24"/>
          <w:lang w:eastAsia="zh-CN"/>
        </w:rPr>
        <w:t>3GPP TSG-RAN WG4 Meeting # 95-e</w:t>
      </w:r>
      <w:r w:rsidRPr="00F37DB2">
        <w:rPr>
          <w:rFonts w:eastAsia="宋体"/>
          <w:bCs w:val="0"/>
          <w:sz w:val="24"/>
          <w:lang w:eastAsia="zh-CN"/>
        </w:rPr>
        <w:t xml:space="preserve">                                </w:t>
      </w:r>
      <w:r>
        <w:rPr>
          <w:rFonts w:eastAsia="宋体"/>
          <w:bCs w:val="0"/>
          <w:sz w:val="24"/>
          <w:lang w:eastAsia="zh-CN"/>
        </w:rPr>
        <w:t xml:space="preserve">                              </w:t>
      </w:r>
      <w:r w:rsidRPr="00F37DB2">
        <w:rPr>
          <w:rFonts w:eastAsia="宋体"/>
          <w:bCs w:val="0"/>
          <w:sz w:val="24"/>
          <w:lang w:eastAsia="zh-CN"/>
        </w:rPr>
        <w:t>R4-200</w:t>
      </w:r>
      <w:r w:rsidR="00E13095">
        <w:rPr>
          <w:rFonts w:eastAsia="宋体"/>
          <w:bCs w:val="0"/>
          <w:sz w:val="24"/>
          <w:lang w:eastAsia="zh-CN"/>
        </w:rPr>
        <w:t>8</w:t>
      </w:r>
      <w:r w:rsidR="00383C96">
        <w:rPr>
          <w:rFonts w:eastAsia="宋体"/>
          <w:bCs w:val="0"/>
          <w:sz w:val="24"/>
          <w:lang w:eastAsia="zh-CN"/>
        </w:rPr>
        <w:t>405</w:t>
      </w:r>
      <w:bookmarkStart w:id="1" w:name="_GoBack"/>
      <w:bookmarkEnd w:id="1"/>
    </w:p>
    <w:p w:rsidR="00413B2B" w:rsidRPr="002B55F8" w:rsidRDefault="00413B2B" w:rsidP="00413B2B">
      <w:pPr>
        <w:pStyle w:val="a4"/>
        <w:tabs>
          <w:tab w:val="left" w:pos="8040"/>
        </w:tabs>
        <w:spacing w:line="280" w:lineRule="exact"/>
        <w:rPr>
          <w:rFonts w:cs="Arial"/>
          <w:sz w:val="24"/>
          <w:szCs w:val="24"/>
        </w:rPr>
      </w:pPr>
      <w:r w:rsidRPr="00AA3E79">
        <w:rPr>
          <w:rFonts w:cs="Arial"/>
          <w:sz w:val="24"/>
          <w:szCs w:val="24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B39C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38101-1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A4530" w:rsidP="009C74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E1309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7</w:t>
            </w:r>
            <w:r w:rsidR="00E13095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83C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738B7" w:rsidP="002B70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B70E1">
              <w:rPr>
                <w:b/>
                <w:noProof/>
                <w:sz w:val="28"/>
              </w:rPr>
              <w:t>5.9</w:t>
            </w:r>
            <w:r w:rsidR="001B39C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1B39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3C96" w:rsidP="005F4BA2">
            <w:pPr>
              <w:pStyle w:val="CRCoverPage"/>
              <w:spacing w:after="0"/>
              <w:ind w:left="100"/>
              <w:rPr>
                <w:noProof/>
              </w:rPr>
            </w:pPr>
            <w:r w:rsidRPr="00383C96">
              <w:t>CR for 38.101-1 to add the REFSENS exception for inter band CA with SDL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B39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B39C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B70E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B70E1">
              <w:t>NR_newRAT</w:t>
            </w:r>
            <w:proofErr w:type="spellEnd"/>
            <w:r w:rsidRPr="002B70E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B39CB" w:rsidP="00413B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413B2B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413B2B">
              <w:rPr>
                <w:noProof/>
              </w:rPr>
              <w:t>13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B39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B39CB" w:rsidP="002B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B70E1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F4BA2" w:rsidP="005F4B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descriptions of allowed exceptions are missing.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3978C8" w:rsidP="00413B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specify </w:t>
            </w:r>
            <w:r w:rsidR="005F4BA2">
              <w:rPr>
                <w:noProof/>
              </w:rPr>
              <w:t>the descriptions of allowed exceptions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F4B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descriptions of allowed exceptions are missing.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978C8" w:rsidP="005F4B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7.3A.2.</w:t>
            </w:r>
            <w:r w:rsidR="005F4BA2">
              <w:rPr>
                <w:noProof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B39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3978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3978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978C8">
              <w:rPr>
                <w:noProof/>
              </w:rPr>
              <w:t xml:space="preserve"> 38.521-1</w:t>
            </w: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B39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B70E1" w:rsidRPr="00495FE7" w:rsidRDefault="001B39CB" w:rsidP="00C43634">
      <w:pPr>
        <w:pStyle w:val="2"/>
      </w:pPr>
      <w:bookmarkStart w:id="4" w:name="_Toc21342956"/>
      <w:bookmarkStart w:id="5" w:name="_Toc29769917"/>
      <w:bookmarkStart w:id="6" w:name="_Toc29799416"/>
      <w:r w:rsidRPr="00584949">
        <w:rPr>
          <w:rStyle w:val="af1"/>
          <w:rFonts w:hint="eastAsia"/>
          <w:color w:val="C00000"/>
          <w:lang w:eastAsia="zh-CN"/>
        </w:rPr>
        <w:lastRenderedPageBreak/>
        <w:t>&lt;</w:t>
      </w:r>
      <w:r>
        <w:rPr>
          <w:rStyle w:val="af1"/>
          <w:color w:val="C00000"/>
          <w:lang w:eastAsia="zh-CN"/>
        </w:rPr>
        <w:t>&lt;Start of Change1</w:t>
      </w:r>
      <w:r w:rsidRPr="00584949">
        <w:rPr>
          <w:rStyle w:val="af1"/>
          <w:color w:val="C00000"/>
          <w:lang w:eastAsia="zh-CN"/>
        </w:rPr>
        <w:t>&gt;&gt;</w:t>
      </w:r>
      <w:bookmarkEnd w:id="4"/>
      <w:bookmarkEnd w:id="5"/>
      <w:bookmarkEnd w:id="6"/>
    </w:p>
    <w:p w:rsidR="00C43634" w:rsidRPr="00495FE7" w:rsidRDefault="00C43634" w:rsidP="00C43634">
      <w:pPr>
        <w:pStyle w:val="4"/>
      </w:pPr>
      <w:bookmarkStart w:id="7" w:name="_Toc21343090"/>
      <w:bookmarkStart w:id="8" w:name="_Toc29770056"/>
      <w:bookmarkStart w:id="9" w:name="_Toc29799555"/>
      <w:r w:rsidRPr="00495FE7">
        <w:t>7.3A.2.4</w:t>
      </w:r>
      <w:r w:rsidRPr="00495FE7">
        <w:tab/>
        <w:t>Reference sensitivity power level for SDL bands</w:t>
      </w:r>
      <w:bookmarkEnd w:id="7"/>
      <w:bookmarkEnd w:id="8"/>
      <w:bookmarkEnd w:id="9"/>
    </w:p>
    <w:p w:rsidR="00C43634" w:rsidRPr="00495FE7" w:rsidRDefault="00C43634" w:rsidP="00C43634">
      <w:r w:rsidRPr="00495FE7">
        <w:t>For band combinations including operating bands without uplink band (as noted in Table 5.2-1), the requirements are specified in Table 7.3A.2.4-1 and for any band with uplink the uplink configuration specified in Table 7.3.2-3. The throughput of each carrier shall be ≥ 95% of the maximum throughput of the reference measurement channels, as specified in Annexes A.2.2, A.2.3, A.3.2, and A.3.3 (with one</w:t>
      </w:r>
      <w:r w:rsidRPr="00495FE7">
        <w:noBreakHyphen/>
        <w:t>sided dynamic OCNG Pattern OP.1 FDD/TDD for the DL-signal, as described in Annex A.5.1.1/A.5.2.1). The reference sensitivity is defined to be met with all downlink component carriers active and one of the uplink carriers active.</w:t>
      </w:r>
      <w:r w:rsidRPr="00C43634">
        <w:rPr>
          <w:lang w:val="en-US" w:eastAsia="zh-CN"/>
        </w:rPr>
        <w:t xml:space="preserve"> </w:t>
      </w:r>
      <w:ins w:id="10" w:author="Huawei" w:date="2020-04-09T14:39:00Z">
        <w:r w:rsidR="005F4BA2" w:rsidRPr="001C0CC4">
          <w:t xml:space="preserve">Exceptions to reference sensitivity are allowed in accordance with </w:t>
        </w:r>
        <w:r w:rsidR="005F4BA2">
          <w:t>clause</w:t>
        </w:r>
        <w:r w:rsidR="005F4BA2" w:rsidRPr="001C0CC4">
          <w:t xml:space="preserve"> 7.3A.4</w:t>
        </w:r>
        <w:r w:rsidR="005F4BA2" w:rsidRPr="00593FDB">
          <w:t>.</w:t>
        </w:r>
      </w:ins>
    </w:p>
    <w:p w:rsidR="00C43634" w:rsidRPr="005866B2" w:rsidRDefault="00C43634" w:rsidP="00C43634">
      <w:pPr>
        <w:sectPr w:rsidR="00C43634" w:rsidRPr="005866B2" w:rsidSect="005A4F42"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:rsidR="00C43634" w:rsidRPr="00495FE7" w:rsidRDefault="00C43634" w:rsidP="00C43634">
      <w:pPr>
        <w:pStyle w:val="TH"/>
      </w:pPr>
      <w:r w:rsidRPr="00495FE7">
        <w:lastRenderedPageBreak/>
        <w:t>Table 7.3A.2.4-1: Reference sensitivity for SDL bands</w:t>
      </w:r>
    </w:p>
    <w:tbl>
      <w:tblPr>
        <w:tblStyle w:val="af3"/>
        <w:tblW w:w="12960" w:type="dxa"/>
        <w:tblLook w:val="04A0" w:firstRow="1" w:lastRow="0" w:firstColumn="1" w:lastColumn="0" w:noHBand="0" w:noVBand="1"/>
      </w:tblPr>
      <w:tblGrid>
        <w:gridCol w:w="1779"/>
        <w:gridCol w:w="886"/>
        <w:gridCol w:w="887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C43634" w:rsidRPr="00495FE7" w:rsidTr="00B479CB">
        <w:trPr>
          <w:trHeight w:val="432"/>
        </w:trPr>
        <w:tc>
          <w:tcPr>
            <w:tcW w:w="12960" w:type="dxa"/>
            <w:gridSpan w:val="15"/>
          </w:tcPr>
          <w:p w:rsidR="00C43634" w:rsidRPr="00495FE7" w:rsidRDefault="00C43634" w:rsidP="00B479CB">
            <w:pPr>
              <w:pStyle w:val="TAH"/>
            </w:pPr>
            <w:r w:rsidRPr="00495FE7">
              <w:t>NR Band/Channel bandwidth</w:t>
            </w:r>
          </w:p>
        </w:tc>
      </w:tr>
      <w:tr w:rsidR="00C43634" w:rsidRPr="00495FE7" w:rsidTr="00B479CB">
        <w:trPr>
          <w:trHeight w:val="432"/>
        </w:trPr>
        <w:tc>
          <w:tcPr>
            <w:tcW w:w="1779" w:type="dxa"/>
            <w:vMerge w:val="restart"/>
          </w:tcPr>
          <w:p w:rsidR="00C43634" w:rsidRPr="00495FE7" w:rsidRDefault="00C43634" w:rsidP="00B479CB">
            <w:pPr>
              <w:pStyle w:val="TAH"/>
            </w:pPr>
            <w:r w:rsidRPr="00495FE7">
              <w:t>NR CA Configuration</w:t>
            </w:r>
          </w:p>
        </w:tc>
        <w:tc>
          <w:tcPr>
            <w:tcW w:w="886" w:type="dxa"/>
            <w:vMerge w:val="restart"/>
          </w:tcPr>
          <w:p w:rsidR="00C43634" w:rsidRPr="00495FE7" w:rsidRDefault="00C43634" w:rsidP="00B479CB">
            <w:pPr>
              <w:pStyle w:val="TAH"/>
            </w:pPr>
            <w:r w:rsidRPr="00495FE7">
              <w:t>NR band</w:t>
            </w:r>
          </w:p>
        </w:tc>
        <w:tc>
          <w:tcPr>
            <w:tcW w:w="887" w:type="dxa"/>
            <w:vMerge w:val="restart"/>
          </w:tcPr>
          <w:p w:rsidR="00C43634" w:rsidRPr="00495FE7" w:rsidRDefault="00C43634" w:rsidP="00B479CB">
            <w:pPr>
              <w:pStyle w:val="TAH"/>
            </w:pPr>
            <w:r w:rsidRPr="00495FE7">
              <w:t>SCS (kHz)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5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10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15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20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25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30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40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50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60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80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90 MHz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100 MHz</w:t>
            </w:r>
          </w:p>
        </w:tc>
      </w:tr>
      <w:tr w:rsidR="00C43634" w:rsidRPr="00495FE7" w:rsidTr="00B479CB">
        <w:trPr>
          <w:trHeight w:val="288"/>
        </w:trPr>
        <w:tc>
          <w:tcPr>
            <w:tcW w:w="1779" w:type="dxa"/>
            <w:vMerge/>
          </w:tcPr>
          <w:p w:rsidR="00C43634" w:rsidRPr="00495FE7" w:rsidRDefault="00C43634" w:rsidP="00B479CB">
            <w:pPr>
              <w:pStyle w:val="TAH"/>
            </w:pPr>
          </w:p>
        </w:tc>
        <w:tc>
          <w:tcPr>
            <w:tcW w:w="886" w:type="dxa"/>
            <w:vMerge/>
          </w:tcPr>
          <w:p w:rsidR="00C43634" w:rsidRPr="00495FE7" w:rsidRDefault="00C43634" w:rsidP="00B479CB">
            <w:pPr>
              <w:pStyle w:val="TAH"/>
            </w:pPr>
          </w:p>
        </w:tc>
        <w:tc>
          <w:tcPr>
            <w:tcW w:w="887" w:type="dxa"/>
            <w:vMerge/>
          </w:tcPr>
          <w:p w:rsidR="00C43634" w:rsidRPr="00495FE7" w:rsidRDefault="00C43634" w:rsidP="00B479CB">
            <w:pPr>
              <w:pStyle w:val="TAH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H"/>
            </w:pPr>
            <w:r w:rsidRPr="00495FE7">
              <w:t>dB</w:t>
            </w: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 w:val="restart"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  <w:r w:rsidRPr="00495FE7">
              <w:t>CA_n8A-n75A</w:t>
            </w:r>
          </w:p>
        </w:tc>
        <w:tc>
          <w:tcPr>
            <w:tcW w:w="886" w:type="dxa"/>
            <w:vMerge w:val="restart"/>
            <w:vAlign w:val="center"/>
          </w:tcPr>
          <w:p w:rsidR="00C43634" w:rsidRPr="00495FE7" w:rsidRDefault="00C43634" w:rsidP="00B479CB">
            <w:pPr>
              <w:pStyle w:val="TAC"/>
            </w:pPr>
            <w:r w:rsidRPr="00495FE7">
              <w:t>n8</w:t>
            </w: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15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-97.0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-93.8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-92.0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-90.0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30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-92.1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-90.2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60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C43634" w:rsidRPr="00495FE7" w:rsidRDefault="00C43634" w:rsidP="00B479CB">
            <w:pPr>
              <w:pStyle w:val="TAC"/>
            </w:pPr>
            <w:r w:rsidRPr="00495FE7">
              <w:t>n75</w:t>
            </w: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15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-100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-96.8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-93.8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30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-97.1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60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-97.5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-95.4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-94.2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288"/>
        </w:trPr>
        <w:tc>
          <w:tcPr>
            <w:tcW w:w="1779" w:type="dxa"/>
            <w:vMerge w:val="restart"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  <w:r w:rsidRPr="00495FE7">
              <w:t>CA_n28A-n75A</w:t>
            </w:r>
          </w:p>
        </w:tc>
        <w:tc>
          <w:tcPr>
            <w:tcW w:w="886" w:type="dxa"/>
            <w:vMerge w:val="restart"/>
            <w:vAlign w:val="center"/>
          </w:tcPr>
          <w:p w:rsidR="00C43634" w:rsidRPr="00495FE7" w:rsidRDefault="00C43634" w:rsidP="00B479CB">
            <w:pPr>
              <w:pStyle w:val="TAC"/>
            </w:pPr>
            <w:r w:rsidRPr="00495FE7">
              <w:t>n28</w:t>
            </w: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15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-98.5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-93.5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-90.8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30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-95.6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-93.6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-91.0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60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C43634" w:rsidRPr="00495FE7" w:rsidRDefault="00C43634" w:rsidP="00B479CB">
            <w:pPr>
              <w:pStyle w:val="TAC"/>
            </w:pPr>
            <w:r w:rsidRPr="00495FE7">
              <w:t>n75</w:t>
            </w: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15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-100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-96.8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-93.8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30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-97.1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60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-97.5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-95.4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-94.2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288"/>
        </w:trPr>
        <w:tc>
          <w:tcPr>
            <w:tcW w:w="1779" w:type="dxa"/>
            <w:vMerge w:val="restart"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  <w:r w:rsidRPr="00495FE7">
              <w:t>CA_n75A-n78A</w:t>
            </w:r>
            <w:r w:rsidRPr="00495FE7">
              <w:rPr>
                <w:vertAlign w:val="superscript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C43634" w:rsidRPr="00495FE7" w:rsidRDefault="00C43634" w:rsidP="00B479CB">
            <w:pPr>
              <w:pStyle w:val="TAC"/>
            </w:pPr>
            <w:r w:rsidRPr="00495FE7">
              <w:t>n75</w:t>
            </w: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15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-100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-96.8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-93.8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30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-97.1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60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-97.5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-95.4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-94.2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C43634" w:rsidRPr="00495FE7" w:rsidRDefault="00C43634" w:rsidP="00B479CB">
            <w:pPr>
              <w:pStyle w:val="TAC"/>
            </w:pPr>
            <w:r w:rsidRPr="00495FE7">
              <w:t>n78</w:t>
            </w: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15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-92.7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-89.6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-88.6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30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-96.1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-92.9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-89.7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-88.7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-87.9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-86.6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-86.1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-85.6</w:t>
            </w: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60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-96.5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-94.4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-93.1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-89.9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-88.8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-88.0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-86.7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-86.2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-85.7</w:t>
            </w:r>
          </w:p>
        </w:tc>
      </w:tr>
      <w:tr w:rsidR="00C43634" w:rsidRPr="00495FE7" w:rsidTr="00B479CB">
        <w:trPr>
          <w:trHeight w:val="288"/>
        </w:trPr>
        <w:tc>
          <w:tcPr>
            <w:tcW w:w="1779" w:type="dxa"/>
            <w:vMerge w:val="restart"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  <w:r w:rsidRPr="00495FE7">
              <w:t>CA_n76A-n78A</w:t>
            </w:r>
            <w:r w:rsidRPr="00495FE7">
              <w:rPr>
                <w:vertAlign w:val="superscript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C43634" w:rsidRPr="00495FE7" w:rsidRDefault="00C43634" w:rsidP="00B479CB">
            <w:pPr>
              <w:pStyle w:val="TAC"/>
            </w:pPr>
            <w:r w:rsidRPr="00495FE7">
              <w:t>n76</w:t>
            </w: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15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-100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30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60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  <w:vAlign w:val="center"/>
          </w:tcPr>
          <w:p w:rsidR="00C43634" w:rsidRPr="00495FE7" w:rsidRDefault="00C43634" w:rsidP="00B479CB">
            <w:pPr>
              <w:pStyle w:val="TAL"/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C43634" w:rsidRPr="00495FE7" w:rsidRDefault="00C43634" w:rsidP="00B479CB">
            <w:pPr>
              <w:pStyle w:val="TAC"/>
            </w:pPr>
            <w:r w:rsidRPr="00495FE7">
              <w:t>n78</w:t>
            </w: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15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-95.8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-92.7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-89.6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-88.6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</w:tcPr>
          <w:p w:rsidR="00C43634" w:rsidRPr="00495FE7" w:rsidRDefault="00C43634" w:rsidP="00B479CB">
            <w:pPr>
              <w:pStyle w:val="TAL"/>
            </w:pPr>
          </w:p>
        </w:tc>
        <w:tc>
          <w:tcPr>
            <w:tcW w:w="886" w:type="dxa"/>
            <w:vMerge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30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-96.1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-92.9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-89.7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-88.7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-87.9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-86.6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-86.1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-85.6</w:t>
            </w:r>
          </w:p>
        </w:tc>
      </w:tr>
      <w:tr w:rsidR="00C43634" w:rsidRPr="00495FE7" w:rsidTr="00B479CB">
        <w:trPr>
          <w:trHeight w:val="144"/>
        </w:trPr>
        <w:tc>
          <w:tcPr>
            <w:tcW w:w="1779" w:type="dxa"/>
            <w:vMerge/>
          </w:tcPr>
          <w:p w:rsidR="00C43634" w:rsidRPr="00495FE7" w:rsidRDefault="00C43634" w:rsidP="00B479CB">
            <w:pPr>
              <w:pStyle w:val="TAL"/>
            </w:pPr>
          </w:p>
        </w:tc>
        <w:tc>
          <w:tcPr>
            <w:tcW w:w="886" w:type="dxa"/>
            <w:vMerge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887" w:type="dxa"/>
          </w:tcPr>
          <w:p w:rsidR="00C43634" w:rsidRPr="00495FE7" w:rsidRDefault="00C43634" w:rsidP="00B479CB">
            <w:pPr>
              <w:pStyle w:val="TAC"/>
            </w:pPr>
            <w:r w:rsidRPr="00495FE7">
              <w:t>60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-96.5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-94.4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-93.1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-89.9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-88.8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-88.0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-86.7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-86.2</w:t>
            </w:r>
          </w:p>
        </w:tc>
        <w:tc>
          <w:tcPr>
            <w:tcW w:w="784" w:type="dxa"/>
          </w:tcPr>
          <w:p w:rsidR="00C43634" w:rsidRPr="00495FE7" w:rsidRDefault="00C43634" w:rsidP="00B479CB">
            <w:pPr>
              <w:pStyle w:val="TAC"/>
            </w:pPr>
            <w:r w:rsidRPr="00495FE7">
              <w:t>-85.7</w:t>
            </w:r>
          </w:p>
        </w:tc>
      </w:tr>
      <w:tr w:rsidR="00C43634" w:rsidRPr="00495FE7" w:rsidTr="00B479CB">
        <w:trPr>
          <w:trHeight w:val="432"/>
        </w:trPr>
        <w:tc>
          <w:tcPr>
            <w:tcW w:w="12960" w:type="dxa"/>
            <w:gridSpan w:val="15"/>
          </w:tcPr>
          <w:p w:rsidR="00C43634" w:rsidRPr="00495FE7" w:rsidRDefault="00C43634" w:rsidP="00B479CB">
            <w:pPr>
              <w:pStyle w:val="TAN"/>
            </w:pPr>
            <w:r w:rsidRPr="00495FE7">
              <w:t>NOTE 1:</w:t>
            </w:r>
            <w:r w:rsidRPr="00495FE7">
              <w:tab/>
              <w:t>The transmitter shall be set to P</w:t>
            </w:r>
            <w:r w:rsidRPr="00495FE7">
              <w:rPr>
                <w:vertAlign w:val="subscript"/>
              </w:rPr>
              <w:t>UMAX</w:t>
            </w:r>
            <w:r w:rsidRPr="00495FE7">
              <w:t xml:space="preserve">, as defined in </w:t>
            </w:r>
            <w:r>
              <w:t>clause</w:t>
            </w:r>
            <w:r w:rsidRPr="00495FE7">
              <w:t xml:space="preserve"> 6.2.4.</w:t>
            </w:r>
          </w:p>
          <w:p w:rsidR="00C43634" w:rsidRPr="00495FE7" w:rsidRDefault="00C43634" w:rsidP="00B479CB">
            <w:pPr>
              <w:pStyle w:val="TAN"/>
            </w:pPr>
            <w:r w:rsidRPr="00495FE7">
              <w:t>NOTE 2:</w:t>
            </w:r>
            <w:r w:rsidRPr="00495FE7">
              <w:tab/>
              <w:t>Four Rx antenna ports shall be the baseline for this operating band, except for two Rx vehicular UE.</w:t>
            </w:r>
          </w:p>
        </w:tc>
      </w:tr>
    </w:tbl>
    <w:p w:rsidR="00C43634" w:rsidRPr="00495FE7" w:rsidRDefault="00C43634" w:rsidP="00C43634">
      <w:pPr>
        <w:pStyle w:val="TH"/>
        <w:sectPr w:rsidR="00C43634" w:rsidRPr="00495FE7" w:rsidSect="00495FE7">
          <w:footnotePr>
            <w:numRestart w:val="eachSect"/>
          </w:footnotePr>
          <w:pgSz w:w="16840" w:h="11907" w:orient="landscape" w:code="9"/>
          <w:pgMar w:top="1134" w:right="1418" w:bottom="1134" w:left="1134" w:header="851" w:footer="340" w:gutter="0"/>
          <w:cols w:space="720"/>
          <w:formProt w:val="0"/>
          <w:docGrid w:linePitch="272"/>
        </w:sectPr>
      </w:pPr>
    </w:p>
    <w:p w:rsidR="002B70E1" w:rsidRPr="00C43634" w:rsidRDefault="002B70E1" w:rsidP="002B70E1"/>
    <w:p w:rsidR="001B39CB" w:rsidRDefault="001B39CB" w:rsidP="001B39CB">
      <w:pPr>
        <w:pStyle w:val="2"/>
        <w:rPr>
          <w:rStyle w:val="af1"/>
          <w:iCs/>
          <w:color w:val="C00000"/>
          <w:lang w:eastAsia="zh-CN"/>
        </w:rPr>
      </w:pPr>
      <w:r w:rsidRPr="005A6ECD">
        <w:rPr>
          <w:rStyle w:val="af1"/>
          <w:iCs/>
          <w:color w:val="C00000"/>
          <w:lang w:eastAsia="zh-CN"/>
        </w:rPr>
        <w:t>&lt;</w:t>
      </w:r>
      <w:r w:rsidRPr="005A6ECD">
        <w:rPr>
          <w:rStyle w:val="af1"/>
          <w:rFonts w:hint="eastAsia"/>
          <w:iCs/>
          <w:color w:val="C00000"/>
          <w:lang w:eastAsia="zh-CN"/>
        </w:rPr>
        <w:t>&lt;End of Change</w:t>
      </w:r>
      <w:r>
        <w:rPr>
          <w:rStyle w:val="af1"/>
          <w:iCs/>
          <w:color w:val="C00000"/>
          <w:lang w:eastAsia="zh-CN"/>
        </w:rPr>
        <w:t>1</w:t>
      </w:r>
      <w:r w:rsidRPr="005A6ECD">
        <w:rPr>
          <w:rStyle w:val="af1"/>
          <w:rFonts w:hint="eastAsia"/>
          <w:iCs/>
          <w:color w:val="C00000"/>
          <w:lang w:eastAsia="zh-CN"/>
        </w:rPr>
        <w:t>&gt;</w:t>
      </w:r>
      <w:r w:rsidRPr="005A6ECD">
        <w:rPr>
          <w:rStyle w:val="af1"/>
          <w:iCs/>
          <w:color w:val="C00000"/>
          <w:lang w:eastAsia="zh-CN"/>
        </w:rPr>
        <w:t>&gt;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2F" w:rsidRDefault="003B212F">
      <w:r>
        <w:separator/>
      </w:r>
    </w:p>
  </w:endnote>
  <w:endnote w:type="continuationSeparator" w:id="0">
    <w:p w:rsidR="003B212F" w:rsidRDefault="003B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2F" w:rsidRDefault="003B212F">
      <w:r>
        <w:separator/>
      </w:r>
    </w:p>
  </w:footnote>
  <w:footnote w:type="continuationSeparator" w:id="0">
    <w:p w:rsidR="003B212F" w:rsidRDefault="003B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08C"/>
    <w:rsid w:val="00017758"/>
    <w:rsid w:val="00022E4A"/>
    <w:rsid w:val="0006085A"/>
    <w:rsid w:val="000A6394"/>
    <w:rsid w:val="000B7FED"/>
    <w:rsid w:val="000C038A"/>
    <w:rsid w:val="000C6598"/>
    <w:rsid w:val="0014241E"/>
    <w:rsid w:val="00145D43"/>
    <w:rsid w:val="00192C46"/>
    <w:rsid w:val="001A08B3"/>
    <w:rsid w:val="001A7B60"/>
    <w:rsid w:val="001B39CB"/>
    <w:rsid w:val="001B52F0"/>
    <w:rsid w:val="001B7A65"/>
    <w:rsid w:val="001C605A"/>
    <w:rsid w:val="001E41F3"/>
    <w:rsid w:val="00200CD8"/>
    <w:rsid w:val="00205D5A"/>
    <w:rsid w:val="0026004D"/>
    <w:rsid w:val="002640DD"/>
    <w:rsid w:val="00275D12"/>
    <w:rsid w:val="00280264"/>
    <w:rsid w:val="00284FEB"/>
    <w:rsid w:val="002860C4"/>
    <w:rsid w:val="002B5741"/>
    <w:rsid w:val="002B70E1"/>
    <w:rsid w:val="002C1C45"/>
    <w:rsid w:val="00305409"/>
    <w:rsid w:val="00306502"/>
    <w:rsid w:val="003609EF"/>
    <w:rsid w:val="0036231A"/>
    <w:rsid w:val="00374DD4"/>
    <w:rsid w:val="00383C96"/>
    <w:rsid w:val="003978C8"/>
    <w:rsid w:val="003B212F"/>
    <w:rsid w:val="003C071A"/>
    <w:rsid w:val="003E1A36"/>
    <w:rsid w:val="00410371"/>
    <w:rsid w:val="00413B2B"/>
    <w:rsid w:val="004242F1"/>
    <w:rsid w:val="004B75B7"/>
    <w:rsid w:val="004F5B3F"/>
    <w:rsid w:val="0051580D"/>
    <w:rsid w:val="00547111"/>
    <w:rsid w:val="005866B2"/>
    <w:rsid w:val="00592D74"/>
    <w:rsid w:val="00593FDB"/>
    <w:rsid w:val="005E2C44"/>
    <w:rsid w:val="005F4BA2"/>
    <w:rsid w:val="00621188"/>
    <w:rsid w:val="006257ED"/>
    <w:rsid w:val="00632BAF"/>
    <w:rsid w:val="00637165"/>
    <w:rsid w:val="006529E6"/>
    <w:rsid w:val="00664AC5"/>
    <w:rsid w:val="00670122"/>
    <w:rsid w:val="00695808"/>
    <w:rsid w:val="006B46FB"/>
    <w:rsid w:val="006E21FB"/>
    <w:rsid w:val="00713A96"/>
    <w:rsid w:val="007420D0"/>
    <w:rsid w:val="00765221"/>
    <w:rsid w:val="007738B7"/>
    <w:rsid w:val="00792342"/>
    <w:rsid w:val="007977A8"/>
    <w:rsid w:val="007B512A"/>
    <w:rsid w:val="007C2097"/>
    <w:rsid w:val="007C4D00"/>
    <w:rsid w:val="007D6A07"/>
    <w:rsid w:val="007F7259"/>
    <w:rsid w:val="008040A8"/>
    <w:rsid w:val="008279FA"/>
    <w:rsid w:val="00834ED2"/>
    <w:rsid w:val="008626E7"/>
    <w:rsid w:val="00870EE7"/>
    <w:rsid w:val="008863B9"/>
    <w:rsid w:val="008A36AA"/>
    <w:rsid w:val="008A45A6"/>
    <w:rsid w:val="008F686C"/>
    <w:rsid w:val="009148DE"/>
    <w:rsid w:val="00916C87"/>
    <w:rsid w:val="00941E30"/>
    <w:rsid w:val="00975EE7"/>
    <w:rsid w:val="009777D9"/>
    <w:rsid w:val="00991B88"/>
    <w:rsid w:val="009A5753"/>
    <w:rsid w:val="009A579D"/>
    <w:rsid w:val="009C74BD"/>
    <w:rsid w:val="009E3297"/>
    <w:rsid w:val="009F734F"/>
    <w:rsid w:val="00A13076"/>
    <w:rsid w:val="00A246B6"/>
    <w:rsid w:val="00A42045"/>
    <w:rsid w:val="00A47E70"/>
    <w:rsid w:val="00A50CF0"/>
    <w:rsid w:val="00A7671C"/>
    <w:rsid w:val="00AA2CBC"/>
    <w:rsid w:val="00AA4530"/>
    <w:rsid w:val="00AC5820"/>
    <w:rsid w:val="00AD1CD8"/>
    <w:rsid w:val="00AF45FE"/>
    <w:rsid w:val="00AF5366"/>
    <w:rsid w:val="00B0159C"/>
    <w:rsid w:val="00B258BB"/>
    <w:rsid w:val="00B67B97"/>
    <w:rsid w:val="00B968C8"/>
    <w:rsid w:val="00BA3EC5"/>
    <w:rsid w:val="00BA51D9"/>
    <w:rsid w:val="00BB5DFC"/>
    <w:rsid w:val="00BB6BD8"/>
    <w:rsid w:val="00BC74E7"/>
    <w:rsid w:val="00BD279D"/>
    <w:rsid w:val="00BD6BB8"/>
    <w:rsid w:val="00C43634"/>
    <w:rsid w:val="00C60260"/>
    <w:rsid w:val="00C66BA2"/>
    <w:rsid w:val="00C95985"/>
    <w:rsid w:val="00CB7E96"/>
    <w:rsid w:val="00CC16A1"/>
    <w:rsid w:val="00CC5026"/>
    <w:rsid w:val="00CC68D0"/>
    <w:rsid w:val="00CC7FF2"/>
    <w:rsid w:val="00D03F9A"/>
    <w:rsid w:val="00D06D51"/>
    <w:rsid w:val="00D21B9F"/>
    <w:rsid w:val="00D24991"/>
    <w:rsid w:val="00D50255"/>
    <w:rsid w:val="00D52D24"/>
    <w:rsid w:val="00D66520"/>
    <w:rsid w:val="00DE34CF"/>
    <w:rsid w:val="00E13095"/>
    <w:rsid w:val="00E13F3D"/>
    <w:rsid w:val="00E34898"/>
    <w:rsid w:val="00EB09B7"/>
    <w:rsid w:val="00EE7D7C"/>
    <w:rsid w:val="00F25D98"/>
    <w:rsid w:val="00F300FB"/>
    <w:rsid w:val="00FB6386"/>
    <w:rsid w:val="00FE5AFD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B39C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B39CB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B39C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1B39CB"/>
    <w:rPr>
      <w:rFonts w:ascii="Arial" w:hAnsi="Arial"/>
      <w:sz w:val="18"/>
      <w:lang w:val="en-GB" w:eastAsia="en-US"/>
    </w:rPr>
  </w:style>
  <w:style w:type="character" w:styleId="af1">
    <w:name w:val="Strong"/>
    <w:basedOn w:val="a0"/>
    <w:qFormat/>
    <w:rsid w:val="001B39CB"/>
    <w:rPr>
      <w:b/>
      <w:bCs/>
    </w:rPr>
  </w:style>
  <w:style w:type="paragraph" w:customStyle="1" w:styleId="af2">
    <w:name w:val="样式 页眉"/>
    <w:basedOn w:val="a4"/>
    <w:link w:val="Char0"/>
    <w:rsid w:val="009C74BD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4"/>
    <w:rsid w:val="009C74BD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样式 页眉 Char"/>
    <w:link w:val="af2"/>
    <w:rsid w:val="009C74BD"/>
    <w:rPr>
      <w:rFonts w:ascii="Arial" w:eastAsia="Arial" w:hAnsi="Arial"/>
      <w:b/>
      <w:bCs/>
      <w:noProof/>
      <w:sz w:val="22"/>
      <w:lang w:val="en-GB" w:eastAsia="en-US"/>
    </w:rPr>
  </w:style>
  <w:style w:type="character" w:customStyle="1" w:styleId="TALCar">
    <w:name w:val="TAL Car"/>
    <w:link w:val="TAL"/>
    <w:qFormat/>
    <w:rsid w:val="00C43634"/>
    <w:rPr>
      <w:rFonts w:ascii="Arial" w:hAnsi="Arial"/>
      <w:sz w:val="18"/>
      <w:lang w:val="en-GB" w:eastAsia="en-US"/>
    </w:rPr>
  </w:style>
  <w:style w:type="table" w:styleId="af3">
    <w:name w:val="Table Grid"/>
    <w:basedOn w:val="a1"/>
    <w:rsid w:val="00C43634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4754-3106-4062-856B-B0A6748F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156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24</cp:revision>
  <cp:lastPrinted>1899-12-31T23:00:00Z</cp:lastPrinted>
  <dcterms:created xsi:type="dcterms:W3CDTF">2020-03-25T10:11:00Z</dcterms:created>
  <dcterms:modified xsi:type="dcterms:W3CDTF">2020-06-01T03:57:00Z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(3)kWYpf/96NJyQBAHfy/tsm8lnDnu8TKZjVZDwNY6/sLWYQ9L56cYNyr+zx/sLPgrFsOmTZHbR
yfuaEGftftiWWtfD2mfGP0/WqzVEn0CcQjuEj4mznXTzG980kgqGeo9oNjVA/JoYNr0f+iT7
iE0u4f629/5YnPexgm5BnaqgqlKyudoQNUwcEv8cgo8hp1IwzR16H1ryyKLcYpC6DUv4yjWg
Ik6SE5s2L0002Q9D1T</vt:lpwstr>
  </property>
  <property fmtid="{D5CDD505-2E9C-101B-9397-08002B2CF9AE}" pid="22" name="_2015_ms_pID_7253431">
    <vt:lpwstr>PxjqTpz1v5v3JRRpwwn+FDxRPi7UHB5p4VId3MtIDOedJPPOhTeGKT
54mJWtblfy/6ZtsIq3NNDQR89ePQaZeFB8cTNvz6V/CPvliYmrekE99d7iFmRJ76sTv/eFw7
n/53JzRKdgrDIHhtvFcZsAh33r4/rxrjhrwywCv19r8v78eMGFYoD29VOqs7NQAZu6lszYSu
LdLtuLSqqtda8vScfQ9EdvkitKeDwQNyqFv7</vt:lpwstr>
  </property>
  <property fmtid="{D5CDD505-2E9C-101B-9397-08002B2CF9AE}" pid="23" name="_2015_ms_pID_7253432">
    <vt:lpwstr>3g==</vt:lpwstr>
  </property>
</Properties>
</file>