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F2226" w14:textId="0C24485F" w:rsidR="00077266" w:rsidRDefault="00D8343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 w:rsidR="00EC0557">
        <w:fldChar w:fldCharType="begin"/>
      </w:r>
      <w:r w:rsidR="00EC0557">
        <w:instrText xml:space="preserve"> DOCPROPERTY  TSG/WGRef  \* MERGEFORMAT </w:instrText>
      </w:r>
      <w:r w:rsidR="00EC0557">
        <w:fldChar w:fldCharType="separate"/>
      </w:r>
      <w:r>
        <w:rPr>
          <w:b/>
          <w:sz w:val="24"/>
        </w:rPr>
        <w:t>RAN WG4</w:t>
      </w:r>
      <w:r w:rsidR="00EC0557">
        <w:rPr>
          <w:b/>
          <w:sz w:val="24"/>
        </w:rPr>
        <w:fldChar w:fldCharType="end"/>
      </w:r>
      <w:r>
        <w:rPr>
          <w:b/>
          <w:sz w:val="24"/>
        </w:rPr>
        <w:t xml:space="preserve"> Meeting #</w:t>
      </w:r>
      <w:r w:rsidR="00EC0557">
        <w:fldChar w:fldCharType="begin"/>
      </w:r>
      <w:r w:rsidR="00EC0557">
        <w:instrText xml:space="preserve"> DOCPROPERTY  MtgSeq  \* MERGEFORMAT </w:instrText>
      </w:r>
      <w:r w:rsidR="00EC0557">
        <w:fldChar w:fldCharType="separate"/>
      </w:r>
      <w:r>
        <w:rPr>
          <w:b/>
          <w:sz w:val="24"/>
        </w:rPr>
        <w:t>9</w:t>
      </w:r>
      <w:r w:rsidR="00C02A71">
        <w:rPr>
          <w:b/>
          <w:sz w:val="24"/>
        </w:rPr>
        <w:t>5</w:t>
      </w:r>
      <w:r w:rsidR="005B1FD5">
        <w:rPr>
          <w:b/>
          <w:sz w:val="24"/>
        </w:rPr>
        <w:t>-e</w:t>
      </w:r>
      <w:r w:rsidR="00EC0557"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F02CC1">
        <w:rPr>
          <w:b/>
          <w:i/>
          <w:sz w:val="28"/>
        </w:rPr>
        <w:t xml:space="preserve">Revised </w:t>
      </w:r>
      <w:r w:rsidR="00EC0557">
        <w:fldChar w:fldCharType="begin"/>
      </w:r>
      <w:r w:rsidR="00EC0557">
        <w:instrText xml:space="preserve"> DOCPROPERTY  Tdoc#  \* MERGEFORMAT </w:instrText>
      </w:r>
      <w:r w:rsidR="00EC0557">
        <w:fldChar w:fldCharType="separate"/>
      </w:r>
      <w:r>
        <w:rPr>
          <w:b/>
          <w:i/>
          <w:sz w:val="28"/>
        </w:rPr>
        <w:t>R4-</w:t>
      </w:r>
      <w:r w:rsidR="00C303CE">
        <w:rPr>
          <w:b/>
          <w:i/>
          <w:sz w:val="28"/>
        </w:rPr>
        <w:t>20</w:t>
      </w:r>
      <w:r w:rsidR="00F02CC1">
        <w:rPr>
          <w:b/>
          <w:i/>
          <w:sz w:val="28"/>
        </w:rPr>
        <w:t>06907</w:t>
      </w:r>
      <w:r w:rsidR="00EC0557">
        <w:rPr>
          <w:b/>
          <w:i/>
          <w:sz w:val="28"/>
          <w:lang w:eastAsia="zh-CN"/>
        </w:rPr>
        <w:fldChar w:fldCharType="end"/>
      </w:r>
    </w:p>
    <w:p w14:paraId="776DE365" w14:textId="77777777" w:rsidR="00077266" w:rsidRDefault="00BC0E1D">
      <w:pPr>
        <w:pStyle w:val="CRCoverPage"/>
        <w:outlineLvl w:val="0"/>
        <w:rPr>
          <w:b/>
          <w:sz w:val="24"/>
        </w:rPr>
      </w:pPr>
      <w:fldSimple w:instr=" DOCPROPERTY  Location  \* MERGEFORMAT ">
        <w:r w:rsidR="00135B6C">
          <w:rPr>
            <w:b/>
            <w:sz w:val="24"/>
          </w:rPr>
          <w:t>E</w:t>
        </w:r>
        <w:r w:rsidR="00053684">
          <w:rPr>
            <w:b/>
            <w:sz w:val="24"/>
          </w:rPr>
          <w:t xml:space="preserve">lectronic </w:t>
        </w:r>
        <w:r w:rsidR="00135B6C">
          <w:rPr>
            <w:b/>
            <w:sz w:val="24"/>
          </w:rPr>
          <w:t>meeting</w:t>
        </w:r>
      </w:fldSimple>
      <w:r w:rsidR="00D83435">
        <w:rPr>
          <w:b/>
          <w:sz w:val="24"/>
        </w:rPr>
        <w:t xml:space="preserve">, </w:t>
      </w:r>
      <w:fldSimple w:instr=" DOCPROPERTY  StartDate  \* MERGEFORMAT ">
        <w:r w:rsidR="005B3295">
          <w:rPr>
            <w:b/>
            <w:sz w:val="24"/>
          </w:rPr>
          <w:t>2</w:t>
        </w:r>
        <w:r w:rsidR="00C02A71">
          <w:rPr>
            <w:b/>
            <w:sz w:val="24"/>
          </w:rPr>
          <w:t>5</w:t>
        </w:r>
        <w:r w:rsidR="00AE6189" w:rsidRPr="00AE6189">
          <w:rPr>
            <w:b/>
            <w:sz w:val="24"/>
            <w:vertAlign w:val="superscript"/>
          </w:rPr>
          <w:t>th</w:t>
        </w:r>
        <w:r w:rsidR="00C02A71">
          <w:rPr>
            <w:b/>
            <w:sz w:val="24"/>
          </w:rPr>
          <w:t xml:space="preserve"> May</w:t>
        </w:r>
        <w:r w:rsidR="00D83435">
          <w:rPr>
            <w:b/>
            <w:sz w:val="24"/>
          </w:rPr>
          <w:t xml:space="preserve"> </w:t>
        </w:r>
      </w:fldSimple>
      <w:r w:rsidR="00CE5CB2">
        <w:rPr>
          <w:b/>
          <w:sz w:val="24"/>
        </w:rPr>
        <w:t>–</w:t>
      </w:r>
      <w:r w:rsidR="00D83435">
        <w:rPr>
          <w:b/>
          <w:sz w:val="24"/>
        </w:rPr>
        <w:t xml:space="preserve"> </w:t>
      </w:r>
      <w:fldSimple w:instr=" DOCPROPERTY  EndDate  \* MERGEFORMAT ">
        <w:r w:rsidR="00C02A71">
          <w:rPr>
            <w:b/>
            <w:sz w:val="24"/>
          </w:rPr>
          <w:t>5</w:t>
        </w:r>
        <w:r w:rsidR="00AE6189" w:rsidRPr="00AE6189">
          <w:rPr>
            <w:b/>
            <w:sz w:val="24"/>
            <w:vertAlign w:val="superscript"/>
          </w:rPr>
          <w:t>th</w:t>
        </w:r>
        <w:r w:rsidR="00CE5CB2">
          <w:rPr>
            <w:b/>
            <w:sz w:val="24"/>
          </w:rPr>
          <w:t xml:space="preserve"> </w:t>
        </w:r>
        <w:r w:rsidR="00C02A71">
          <w:rPr>
            <w:b/>
            <w:sz w:val="24"/>
          </w:rPr>
          <w:t>Jun</w:t>
        </w:r>
        <w:r w:rsidR="00CE5CB2">
          <w:rPr>
            <w:b/>
            <w:sz w:val="24"/>
          </w:rPr>
          <w:t>.</w:t>
        </w:r>
        <w:r w:rsidR="00D83435">
          <w:rPr>
            <w:b/>
            <w:sz w:val="24"/>
          </w:rPr>
          <w:t>, 20</w:t>
        </w:r>
        <w:r w:rsidR="005B3295">
          <w:rPr>
            <w:b/>
            <w:sz w:val="24"/>
          </w:rPr>
          <w:t>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7266" w14:paraId="608343B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9807E" w14:textId="77777777" w:rsidR="00077266" w:rsidRDefault="00D8343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077266" w14:paraId="10B8F05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939BE" w14:textId="77777777" w:rsidR="00077266" w:rsidRDefault="00D8343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077266" w14:paraId="7E6F00B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E8E391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76550AAF" w14:textId="77777777">
        <w:tc>
          <w:tcPr>
            <w:tcW w:w="142" w:type="dxa"/>
            <w:tcBorders>
              <w:left w:val="single" w:sz="4" w:space="0" w:color="auto"/>
            </w:tcBorders>
          </w:tcPr>
          <w:p w14:paraId="037BAB40" w14:textId="77777777" w:rsidR="00077266" w:rsidRDefault="00077266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A657B69" w14:textId="77777777" w:rsidR="00077266" w:rsidRDefault="00BC0E1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D83435">
                <w:rPr>
                  <w:b/>
                  <w:sz w:val="28"/>
                </w:rPr>
                <w:t>38.101-2</w:t>
              </w:r>
            </w:fldSimple>
          </w:p>
        </w:tc>
        <w:tc>
          <w:tcPr>
            <w:tcW w:w="709" w:type="dxa"/>
          </w:tcPr>
          <w:p w14:paraId="623C37B8" w14:textId="77777777" w:rsidR="00077266" w:rsidRDefault="00D8343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B32801C" w14:textId="43653C29" w:rsidR="00077266" w:rsidRDefault="00BC0E1D" w:rsidP="00657DAB">
            <w:pPr>
              <w:pStyle w:val="CRCoverPage"/>
              <w:spacing w:after="0"/>
            </w:pPr>
            <w:fldSimple w:instr=" DOCPROPERTY  Cr#  \* MERGEFORMAT ">
              <w:r w:rsidR="00657DAB">
                <w:rPr>
                  <w:b/>
                  <w:noProof/>
                  <w:sz w:val="28"/>
                  <w:lang w:eastAsia="zh-CN"/>
                </w:rPr>
                <w:t>0178</w:t>
              </w:r>
            </w:fldSimple>
          </w:p>
        </w:tc>
        <w:tc>
          <w:tcPr>
            <w:tcW w:w="709" w:type="dxa"/>
          </w:tcPr>
          <w:p w14:paraId="1B698C17" w14:textId="77777777" w:rsidR="00077266" w:rsidRDefault="00D8343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B3000A2" w14:textId="00924EA0" w:rsidR="00077266" w:rsidRDefault="00F02CC1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b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3B951C1F" w14:textId="77777777" w:rsidR="00077266" w:rsidRDefault="00D8343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2649FDC" w14:textId="77777777" w:rsidR="00077266" w:rsidRDefault="00BC0E1D" w:rsidP="0096456E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9F3AEE">
                <w:rPr>
                  <w:b/>
                  <w:sz w:val="28"/>
                </w:rPr>
                <w:t>15</w:t>
              </w:r>
              <w:r w:rsidR="00D83435">
                <w:rPr>
                  <w:b/>
                  <w:sz w:val="28"/>
                </w:rPr>
                <w:t>.</w:t>
              </w:r>
              <w:r w:rsidR="00AE6189">
                <w:rPr>
                  <w:b/>
                  <w:sz w:val="28"/>
                </w:rPr>
                <w:t>9</w:t>
              </w:r>
              <w:r w:rsidR="00D83435">
                <w:rPr>
                  <w:b/>
                  <w:sz w:val="28"/>
                </w:rPr>
                <w:t>.</w:t>
              </w:r>
              <w:r w:rsidR="0096456E">
                <w:rPr>
                  <w:b/>
                  <w:sz w:val="28"/>
                </w:rPr>
                <w:t>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955A984" w14:textId="77777777" w:rsidR="00077266" w:rsidRDefault="00077266">
            <w:pPr>
              <w:pStyle w:val="CRCoverPage"/>
              <w:spacing w:after="0"/>
            </w:pPr>
          </w:p>
        </w:tc>
      </w:tr>
      <w:tr w:rsidR="00077266" w14:paraId="735D43B9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87E4B2" w14:textId="77777777" w:rsidR="00077266" w:rsidRDefault="00077266">
            <w:pPr>
              <w:pStyle w:val="CRCoverPage"/>
              <w:spacing w:after="0"/>
            </w:pPr>
          </w:p>
        </w:tc>
      </w:tr>
      <w:tr w:rsidR="00077266" w14:paraId="6D931A8B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FBFFD9" w14:textId="77777777" w:rsidR="00077266" w:rsidRDefault="00D8343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f0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0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0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f0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077266" w14:paraId="05222CC6" w14:textId="77777777">
        <w:tc>
          <w:tcPr>
            <w:tcW w:w="9641" w:type="dxa"/>
            <w:gridSpan w:val="9"/>
          </w:tcPr>
          <w:p w14:paraId="3F6E4A38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B1C6706" w14:textId="77777777" w:rsidR="00077266" w:rsidRDefault="0007726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7266" w14:paraId="79FB3EDF" w14:textId="77777777">
        <w:tc>
          <w:tcPr>
            <w:tcW w:w="2835" w:type="dxa"/>
          </w:tcPr>
          <w:p w14:paraId="5BA90268" w14:textId="77777777" w:rsidR="00077266" w:rsidRDefault="00D834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DCE3694" w14:textId="77777777" w:rsidR="00077266" w:rsidRDefault="00D8343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10D40F" w14:textId="77777777" w:rsidR="00077266" w:rsidRDefault="000772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A42CDF" w14:textId="77777777" w:rsidR="00077266" w:rsidRDefault="00D8343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5A56BB" w14:textId="77777777" w:rsidR="00077266" w:rsidRDefault="00D8343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CBE172E" w14:textId="77777777" w:rsidR="00077266" w:rsidRDefault="00D8343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8C11FB" w14:textId="77777777" w:rsidR="00077266" w:rsidRDefault="000772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9AB4F4" w14:textId="77777777" w:rsidR="00077266" w:rsidRDefault="00D8343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1CEEA0" w14:textId="77777777" w:rsidR="00077266" w:rsidRDefault="00077266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6A7ED8B" w14:textId="77777777" w:rsidR="00077266" w:rsidRDefault="0007726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7266" w14:paraId="2C5B0728" w14:textId="77777777">
        <w:tc>
          <w:tcPr>
            <w:tcW w:w="9640" w:type="dxa"/>
            <w:gridSpan w:val="11"/>
          </w:tcPr>
          <w:p w14:paraId="6350C323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680B893E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2E6385" w14:textId="77777777" w:rsidR="00077266" w:rsidRDefault="00D834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ACC4EC" w14:textId="77777777" w:rsidR="00077266" w:rsidRDefault="00BC0E1D" w:rsidP="00B6170E">
            <w:pPr>
              <w:pStyle w:val="CRCoverPage"/>
              <w:spacing w:after="0"/>
              <w:ind w:left="100"/>
            </w:pPr>
            <w:fldSimple w:instr=" DOCPROPERTY  CrTitle  \* MERGEFORMAT ">
              <w:r w:rsidR="006E7CFA">
                <w:t>C</w:t>
              </w:r>
              <w:r w:rsidR="00D83435">
                <w:t xml:space="preserve">R to TS 38.101-2 on corrections to </w:t>
              </w:r>
              <w:r w:rsidR="00B133A7">
                <w:t>int</w:t>
              </w:r>
              <w:r w:rsidR="00066A32">
                <w:t>r</w:t>
              </w:r>
              <w:r w:rsidR="00B133A7">
                <w:t xml:space="preserve">a-band </w:t>
              </w:r>
              <w:r w:rsidR="00AE6189">
                <w:t>CA band for FR2</w:t>
              </w:r>
              <w:r w:rsidR="009F3AEE">
                <w:rPr>
                  <w:lang w:eastAsia="zh-CN"/>
                </w:rPr>
                <w:t xml:space="preserve"> (Rel-15</w:t>
              </w:r>
              <w:r w:rsidR="00D83435">
                <w:rPr>
                  <w:lang w:eastAsia="zh-CN"/>
                </w:rPr>
                <w:t>)</w:t>
              </w:r>
            </w:fldSimple>
          </w:p>
        </w:tc>
      </w:tr>
      <w:tr w:rsidR="00077266" w14:paraId="60ECA7A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D9D04F0" w14:textId="77777777" w:rsidR="00077266" w:rsidRDefault="000772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BD336DE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503679B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E8BD08" w14:textId="77777777" w:rsidR="00077266" w:rsidRDefault="00D834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A8D66B" w14:textId="77777777" w:rsidR="00077266" w:rsidRDefault="00D83435" w:rsidP="00135B6C">
            <w:pPr>
              <w:spacing w:after="0"/>
              <w:ind w:firstLineChars="50" w:firstLine="105"/>
              <w:rPr>
                <w:rFonts w:ascii="Arial" w:hAnsi="Arial"/>
                <w:sz w:val="21"/>
                <w:szCs w:val="22"/>
                <w:lang w:val="en-US" w:eastAsia="zh-CN"/>
              </w:rPr>
            </w:pPr>
            <w:r>
              <w:rPr>
                <w:rFonts w:ascii="Arial" w:hAnsi="Arial"/>
                <w:sz w:val="21"/>
                <w:szCs w:val="22"/>
              </w:rPr>
              <w:fldChar w:fldCharType="begin"/>
            </w:r>
            <w:r>
              <w:rPr>
                <w:rFonts w:ascii="Arial" w:hAnsi="Arial"/>
                <w:sz w:val="21"/>
                <w:szCs w:val="22"/>
              </w:rPr>
              <w:instrText xml:space="preserve"> DOCPROPERTY  SourceIfWg  \* MERGEFORMAT </w:instrText>
            </w:r>
            <w:r>
              <w:rPr>
                <w:rFonts w:ascii="Arial" w:hAnsi="Arial"/>
                <w:sz w:val="21"/>
                <w:szCs w:val="22"/>
              </w:rPr>
              <w:fldChar w:fldCharType="separate"/>
            </w:r>
            <w:r>
              <w:rPr>
                <w:rFonts w:ascii="Arial" w:hAnsi="Arial"/>
                <w:sz w:val="21"/>
                <w:szCs w:val="22"/>
              </w:rPr>
              <w:t>ZTE Corporation</w:t>
            </w:r>
            <w:r>
              <w:rPr>
                <w:rFonts w:ascii="Arial" w:hAnsi="Arial"/>
                <w:sz w:val="21"/>
                <w:szCs w:val="22"/>
              </w:rPr>
              <w:fldChar w:fldCharType="end"/>
            </w:r>
          </w:p>
        </w:tc>
      </w:tr>
      <w:tr w:rsidR="00077266" w14:paraId="5FCBA5B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4E97B0A" w14:textId="77777777" w:rsidR="00077266" w:rsidRDefault="00D834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2202A1" w14:textId="77777777" w:rsidR="00077266" w:rsidRDefault="00D83435">
            <w:pPr>
              <w:pStyle w:val="CRCoverPage"/>
              <w:spacing w:after="0"/>
              <w:ind w:left="100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fldChar w:fldCharType="begin"/>
            </w:r>
            <w:r>
              <w:rPr>
                <w:sz w:val="21"/>
                <w:szCs w:val="22"/>
              </w:rPr>
              <w:instrText xml:space="preserve"> DOCPROPERTY  SourceIfTsg  \* MERGEFORMAT </w:instrText>
            </w:r>
            <w:r>
              <w:rPr>
                <w:sz w:val="21"/>
                <w:szCs w:val="22"/>
              </w:rPr>
              <w:fldChar w:fldCharType="separate"/>
            </w:r>
            <w:r>
              <w:rPr>
                <w:sz w:val="21"/>
                <w:szCs w:val="22"/>
              </w:rPr>
              <w:t>R4</w:t>
            </w:r>
            <w:r>
              <w:rPr>
                <w:sz w:val="21"/>
                <w:szCs w:val="22"/>
              </w:rPr>
              <w:fldChar w:fldCharType="end"/>
            </w:r>
          </w:p>
        </w:tc>
      </w:tr>
      <w:tr w:rsidR="00077266" w14:paraId="682449B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A14568" w14:textId="77777777" w:rsidR="00077266" w:rsidRDefault="000772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F07E26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49D680F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32C4652" w14:textId="77777777" w:rsidR="00077266" w:rsidRDefault="00D834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492A003" w14:textId="77777777" w:rsidR="00077266" w:rsidRDefault="00EC0557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D83435">
              <w:rPr>
                <w:rFonts w:hint="eastAsia"/>
                <w:lang w:eastAsia="zh-CN"/>
              </w:rPr>
              <w:t>NR_newRAT</w:t>
            </w:r>
            <w:proofErr w:type="spellEnd"/>
            <w:r w:rsidR="00D83435">
              <w:rPr>
                <w:rFonts w:hint="eastAsia"/>
                <w:lang w:eastAsia="zh-CN"/>
              </w:rPr>
              <w:t>-Cor</w:t>
            </w:r>
            <w:r w:rsidR="00D83435">
              <w:rPr>
                <w:lang w:eastAsia="zh-CN"/>
              </w:rPr>
              <w:t>e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8118654" w14:textId="77777777" w:rsidR="00077266" w:rsidRDefault="00077266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5B2C4C" w14:textId="77777777" w:rsidR="00077266" w:rsidRDefault="00D8343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BBF02AD" w14:textId="77777777" w:rsidR="00077266" w:rsidRDefault="00BC0E1D" w:rsidP="001D0E59">
            <w:pPr>
              <w:pStyle w:val="CRCoverPage"/>
              <w:spacing w:after="0"/>
              <w:ind w:left="100"/>
            </w:pPr>
            <w:fldSimple w:instr=" DOCPROPERTY  ResDate  \* MERGEFORMAT ">
              <w:r w:rsidR="00D83435">
                <w:t>20</w:t>
              </w:r>
              <w:r w:rsidR="00C303CE">
                <w:t>20</w:t>
              </w:r>
              <w:r w:rsidR="00D83435">
                <w:t>-</w:t>
              </w:r>
              <w:r w:rsidR="00C303CE">
                <w:rPr>
                  <w:rFonts w:hint="eastAsia"/>
                  <w:lang w:val="en-US" w:eastAsia="zh-CN"/>
                </w:rPr>
                <w:t>0</w:t>
              </w:r>
              <w:r w:rsidR="001D0E59">
                <w:rPr>
                  <w:lang w:val="en-US" w:eastAsia="zh-CN"/>
                </w:rPr>
                <w:t>5</w:t>
              </w:r>
              <w:r w:rsidR="00D83435">
                <w:t>-</w:t>
              </w:r>
              <w:r w:rsidR="001D0E59">
                <w:t>11</w:t>
              </w:r>
            </w:fldSimple>
          </w:p>
        </w:tc>
      </w:tr>
      <w:tr w:rsidR="00077266" w14:paraId="32179A0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51F3118" w14:textId="77777777" w:rsidR="00077266" w:rsidRDefault="000772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E9F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287FD9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BD8BDD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AB6392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22C8861A" w14:textId="77777777">
        <w:trPr>
          <w:cantSplit/>
          <w:trHeight w:val="90"/>
        </w:trPr>
        <w:tc>
          <w:tcPr>
            <w:tcW w:w="1843" w:type="dxa"/>
            <w:tcBorders>
              <w:left w:val="single" w:sz="4" w:space="0" w:color="auto"/>
            </w:tcBorders>
          </w:tcPr>
          <w:p w14:paraId="4E7DBF89" w14:textId="77777777" w:rsidR="00077266" w:rsidRDefault="00D834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929CA4E" w14:textId="77777777" w:rsidR="00077266" w:rsidRDefault="00D83435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val="en-US" w:eastAsia="zh-CN"/>
              </w:rPr>
              <w:t>F</w:t>
            </w: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342DC83" w14:textId="77777777" w:rsidR="00077266" w:rsidRDefault="00077266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12870D" w14:textId="77777777" w:rsidR="00077266" w:rsidRDefault="00D8343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CD3C20F" w14:textId="77777777" w:rsidR="00077266" w:rsidRDefault="00BC0E1D" w:rsidP="009F3AEE">
            <w:pPr>
              <w:pStyle w:val="CRCoverPage"/>
              <w:spacing w:after="0"/>
              <w:ind w:left="100"/>
            </w:pPr>
            <w:fldSimple w:instr=" DOCPROPERTY  Release  \* MERGEFORMAT ">
              <w:r w:rsidR="00D83435">
                <w:t>Rel-1</w:t>
              </w:r>
              <w:r w:rsidR="009F3AEE">
                <w:t>5</w:t>
              </w:r>
            </w:fldSimple>
          </w:p>
        </w:tc>
      </w:tr>
      <w:tr w:rsidR="00077266" w14:paraId="00A72148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1CD6652" w14:textId="77777777" w:rsidR="00077266" w:rsidRDefault="0007726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DB0738" w14:textId="77777777" w:rsidR="00077266" w:rsidRDefault="00D8343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50B0C85C" w14:textId="77777777" w:rsidR="00077266" w:rsidRDefault="00D8343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f0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035A2C" w14:textId="77777777" w:rsidR="00077266" w:rsidRDefault="00D834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077266" w14:paraId="68342B54" w14:textId="77777777">
        <w:tc>
          <w:tcPr>
            <w:tcW w:w="1843" w:type="dxa"/>
          </w:tcPr>
          <w:p w14:paraId="26B46BB9" w14:textId="77777777" w:rsidR="00077266" w:rsidRDefault="000772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956442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73368E9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6F149A" w14:textId="77777777" w:rsidR="00077266" w:rsidRDefault="00D834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761EAE" w14:textId="14C0846F" w:rsidR="00077266" w:rsidRDefault="001D0E59" w:rsidP="008C6C7E">
            <w:pPr>
              <w:rPr>
                <w:rFonts w:ascii="Arial" w:hAnsi="Arial" w:cs="Arial"/>
              </w:rPr>
            </w:pPr>
            <w:r w:rsidRPr="001D0E59">
              <w:rPr>
                <w:rFonts w:ascii="Arial" w:hAnsi="Arial" w:cs="Arial"/>
              </w:rPr>
              <w:t>In RAN4#92 meeting, R4-1910293 and R4-1910294 have been approved to the notations of NR intra-band contiguous and non-contiguous CA. For intra-band contiguous CA, the NR CA Band is represented as “</w:t>
            </w:r>
            <w:proofErr w:type="spellStart"/>
            <w:r w:rsidRPr="001D0E59">
              <w:rPr>
                <w:rFonts w:ascii="Arial" w:hAnsi="Arial" w:cs="Arial"/>
              </w:rPr>
              <w:t>CA_nX</w:t>
            </w:r>
            <w:proofErr w:type="spellEnd"/>
            <w:r w:rsidRPr="001D0E59">
              <w:rPr>
                <w:rFonts w:ascii="Arial" w:hAnsi="Arial" w:cs="Arial"/>
              </w:rPr>
              <w:t xml:space="preserve">” by removing the CA BW class letter as the suffix. For intra-band non-contiguous CA, </w:t>
            </w:r>
            <w:r>
              <w:rPr>
                <w:rFonts w:ascii="Arial" w:hAnsi="Arial" w:cs="Arial"/>
              </w:rPr>
              <w:t>t</w:t>
            </w:r>
            <w:r w:rsidRPr="001D0E59">
              <w:rPr>
                <w:rFonts w:ascii="Arial" w:hAnsi="Arial" w:cs="Arial"/>
              </w:rPr>
              <w:t xml:space="preserve">he agreement </w:t>
            </w:r>
            <w:r>
              <w:rPr>
                <w:rFonts w:ascii="Arial" w:hAnsi="Arial" w:cs="Arial"/>
              </w:rPr>
              <w:t>in RAN4#94-e meeting</w:t>
            </w:r>
            <w:r w:rsidRPr="001D0E59">
              <w:rPr>
                <w:rFonts w:ascii="Arial" w:hAnsi="Arial" w:cs="Arial"/>
              </w:rPr>
              <w:t xml:space="preserve"> is to use the notation </w:t>
            </w:r>
            <w:proofErr w:type="spellStart"/>
            <w:r w:rsidRPr="001D0E59">
              <w:rPr>
                <w:rFonts w:ascii="Arial" w:hAnsi="Arial" w:cs="Arial"/>
              </w:rPr>
              <w:t>CA_</w:t>
            </w:r>
            <w:proofErr w:type="gramStart"/>
            <w:r w:rsidRPr="001D0E59">
              <w:rPr>
                <w:rFonts w:ascii="Arial" w:hAnsi="Arial" w:cs="Arial"/>
              </w:rPr>
              <w:t>nX</w:t>
            </w:r>
            <w:proofErr w:type="spellEnd"/>
            <w:r w:rsidRPr="001D0E59">
              <w:rPr>
                <w:rFonts w:ascii="Arial" w:hAnsi="Arial" w:cs="Arial"/>
              </w:rPr>
              <w:t>(</w:t>
            </w:r>
            <w:proofErr w:type="gramEnd"/>
            <w:r w:rsidRPr="001D0E59">
              <w:rPr>
                <w:rFonts w:ascii="Arial" w:hAnsi="Arial" w:cs="Arial"/>
              </w:rPr>
              <w:t>*)</w:t>
            </w:r>
            <w:r>
              <w:rPr>
                <w:rFonts w:ascii="Arial" w:hAnsi="Arial" w:cs="Arial"/>
              </w:rPr>
              <w:t xml:space="preserve"> </w:t>
            </w:r>
            <w:r w:rsidR="008C6C7E">
              <w:rPr>
                <w:rFonts w:ascii="Arial" w:hAnsi="Arial" w:cs="Arial"/>
              </w:rPr>
              <w:t xml:space="preserve">as shown </w:t>
            </w:r>
            <w:r w:rsidRPr="001D0E59">
              <w:rPr>
                <w:rFonts w:ascii="Arial" w:hAnsi="Arial" w:cs="Arial"/>
              </w:rPr>
              <w:t>in R4-20029</w:t>
            </w:r>
            <w:r w:rsidR="000D272F">
              <w:rPr>
                <w:rFonts w:ascii="Arial" w:hAnsi="Arial" w:cs="Arial"/>
              </w:rPr>
              <w:t>11. However, the change request</w:t>
            </w:r>
            <w:r w:rsidRPr="001D0E59">
              <w:rPr>
                <w:rFonts w:ascii="Arial" w:hAnsi="Arial" w:cs="Arial"/>
              </w:rPr>
              <w:t xml:space="preserve"> with the above agreements is missing</w:t>
            </w:r>
            <w:r w:rsidR="008C6C7E">
              <w:rPr>
                <w:rFonts w:ascii="Arial" w:hAnsi="Arial" w:cs="Arial"/>
              </w:rPr>
              <w:t xml:space="preserve"> </w:t>
            </w:r>
            <w:r w:rsidR="000D272F">
              <w:rPr>
                <w:rFonts w:ascii="Arial" w:hAnsi="Arial" w:cs="Arial"/>
              </w:rPr>
              <w:t xml:space="preserve">in R15 </w:t>
            </w:r>
            <w:r w:rsidR="008C6C7E">
              <w:rPr>
                <w:rFonts w:ascii="Arial" w:hAnsi="Arial" w:cs="Arial"/>
              </w:rPr>
              <w:t>by mistake</w:t>
            </w:r>
            <w:r w:rsidRPr="001D0E59">
              <w:rPr>
                <w:rFonts w:ascii="Arial" w:hAnsi="Arial" w:cs="Arial"/>
              </w:rPr>
              <w:t xml:space="preserve">. The purpose of this CR is to align the specs between R15 and R16 to reflect the agreements in the past RAN4 </w:t>
            </w:r>
            <w:proofErr w:type="spellStart"/>
            <w:r w:rsidRPr="001D0E59">
              <w:rPr>
                <w:rFonts w:ascii="Arial" w:hAnsi="Arial" w:cs="Arial"/>
              </w:rPr>
              <w:t>meetings.</w:t>
            </w:r>
            <w:r w:rsidR="004A718C">
              <w:rPr>
                <w:rFonts w:ascii="Arial" w:hAnsi="Arial" w:cs="Arial"/>
              </w:rPr>
              <w:t>To</w:t>
            </w:r>
            <w:proofErr w:type="spellEnd"/>
            <w:r w:rsidR="004A718C">
              <w:rPr>
                <w:rFonts w:ascii="Arial" w:hAnsi="Arial" w:cs="Arial"/>
              </w:rPr>
              <w:t xml:space="preserve"> align with the definition of NR CA band </w:t>
            </w:r>
            <w:r w:rsidR="000D6E25">
              <w:rPr>
                <w:rFonts w:ascii="Arial" w:hAnsi="Arial" w:cs="Arial"/>
              </w:rPr>
              <w:t xml:space="preserve">for FR1 </w:t>
            </w:r>
            <w:r w:rsidR="004A718C">
              <w:rPr>
                <w:rFonts w:ascii="Arial" w:hAnsi="Arial" w:cs="Arial"/>
              </w:rPr>
              <w:t>in TS 38.101-1</w:t>
            </w:r>
            <w:r w:rsidR="000D6E25">
              <w:rPr>
                <w:rFonts w:ascii="Arial" w:hAnsi="Arial" w:cs="Arial"/>
              </w:rPr>
              <w:t xml:space="preserve"> and for FR2 in Rel-16</w:t>
            </w:r>
            <w:r w:rsidR="004A718C">
              <w:rPr>
                <w:rFonts w:ascii="Arial" w:hAnsi="Arial" w:cs="Arial"/>
              </w:rPr>
              <w:t>, the NR CA band in table 5.2A.1-1 should not be specified as NR CA configuration.</w:t>
            </w:r>
          </w:p>
          <w:p w14:paraId="6283BEAB" w14:textId="77777777" w:rsidR="00B6170E" w:rsidRDefault="00B6170E" w:rsidP="008C6C7E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>Furthermore,</w:t>
            </w:r>
            <w:r>
              <w:rPr>
                <w:rFonts w:ascii="Arial" w:hAnsi="Arial" w:cs="Arial"/>
                <w:lang w:eastAsia="zh-CN"/>
              </w:rPr>
              <w:t xml:space="preserve"> in section 5.5A for the configurations of intra-band CA, some typos should be corrected and empty tables should be removed.</w:t>
            </w:r>
          </w:p>
        </w:tc>
      </w:tr>
      <w:tr w:rsidR="00077266" w14:paraId="2D1BE2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858D3" w14:textId="77777777" w:rsidR="00077266" w:rsidRDefault="000772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444BC7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2FA698D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D93761" w14:textId="77777777" w:rsidR="00077266" w:rsidRDefault="00D834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52E5AB5" w14:textId="77777777" w:rsidR="007869EA" w:rsidRDefault="004A718C" w:rsidP="00B6170E">
            <w:pPr>
              <w:pStyle w:val="CRCoverPage"/>
              <w:numPr>
                <w:ilvl w:val="0"/>
                <w:numId w:val="20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Correct the NR CA band in table 5.2A.1-1</w:t>
            </w:r>
            <w:r w:rsidR="009E4A77">
              <w:rPr>
                <w:lang w:eastAsia="zh-CN"/>
              </w:rPr>
              <w:t>.</w:t>
            </w:r>
          </w:p>
          <w:p w14:paraId="7E5A9CC1" w14:textId="77777777" w:rsidR="00B6170E" w:rsidRDefault="00B6170E" w:rsidP="00B6170E">
            <w:pPr>
              <w:pStyle w:val="CRCoverPage"/>
              <w:numPr>
                <w:ilvl w:val="0"/>
                <w:numId w:val="20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Typo corrections on intra-band CA configuration table.</w:t>
            </w:r>
          </w:p>
          <w:p w14:paraId="753C917F" w14:textId="46B5348D" w:rsidR="00B6170E" w:rsidRDefault="00B6170E" w:rsidP="00B6170E">
            <w:pPr>
              <w:pStyle w:val="CRCoverPage"/>
              <w:numPr>
                <w:ilvl w:val="0"/>
                <w:numId w:val="20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Remove the empty table</w:t>
            </w:r>
            <w:r w:rsidR="00294C33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in section 5.5A.1 and 5.5A.2.</w:t>
            </w:r>
          </w:p>
        </w:tc>
      </w:tr>
      <w:tr w:rsidR="00077266" w14:paraId="15CF1B2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434D7F" w14:textId="77777777" w:rsidR="00077266" w:rsidRDefault="000772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00DA9A" w14:textId="77777777" w:rsidR="00077266" w:rsidRPr="00294C33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663D75F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50FBB6" w14:textId="77777777" w:rsidR="00077266" w:rsidRDefault="00D834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D2DCDD" w14:textId="77777777" w:rsidR="007869EA" w:rsidRDefault="00D83435" w:rsidP="009B6F3C">
            <w:pPr>
              <w:pStyle w:val="CRCoverPage"/>
              <w:numPr>
                <w:ilvl w:val="0"/>
                <w:numId w:val="21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The </w:t>
            </w:r>
            <w:r w:rsidR="009B6A0E">
              <w:rPr>
                <w:lang w:eastAsia="zh-CN"/>
              </w:rPr>
              <w:t xml:space="preserve">intra-band contiguous </w:t>
            </w:r>
            <w:r>
              <w:rPr>
                <w:lang w:eastAsia="zh-CN"/>
              </w:rPr>
              <w:t xml:space="preserve">CA </w:t>
            </w:r>
            <w:r w:rsidR="004A718C">
              <w:rPr>
                <w:lang w:eastAsia="zh-CN"/>
              </w:rPr>
              <w:t>operating bands in FR2</w:t>
            </w:r>
            <w:r>
              <w:rPr>
                <w:lang w:eastAsia="zh-CN"/>
              </w:rPr>
              <w:t xml:space="preserve"> will be incorrect.</w:t>
            </w:r>
          </w:p>
          <w:p w14:paraId="4ED54178" w14:textId="5063C36E" w:rsidR="009B6F3C" w:rsidRDefault="009B6F3C" w:rsidP="009B6F3C">
            <w:pPr>
              <w:pStyle w:val="CRCoverPage"/>
              <w:numPr>
                <w:ilvl w:val="0"/>
                <w:numId w:val="21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configurations for intra-band CA will be inaccurate.</w:t>
            </w:r>
          </w:p>
        </w:tc>
      </w:tr>
      <w:tr w:rsidR="00077266" w14:paraId="7746E94C" w14:textId="77777777">
        <w:tc>
          <w:tcPr>
            <w:tcW w:w="2694" w:type="dxa"/>
            <w:gridSpan w:val="2"/>
          </w:tcPr>
          <w:p w14:paraId="5EE2F7EB" w14:textId="77777777" w:rsidR="00077266" w:rsidRDefault="000772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44DC9E3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154D6C2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70EEA9" w14:textId="77777777" w:rsidR="00077266" w:rsidRDefault="00D834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80B284" w14:textId="77777777" w:rsidR="00077266" w:rsidRDefault="00D83435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</w:t>
            </w:r>
            <w:r w:rsidR="004A718C">
              <w:rPr>
                <w:lang w:eastAsia="zh-CN"/>
              </w:rPr>
              <w:t>2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.1</w:t>
            </w:r>
            <w:r w:rsidR="00B6170E">
              <w:rPr>
                <w:lang w:eastAsia="zh-CN"/>
              </w:rPr>
              <w:t>, 5.5A.1, 5.5A.2</w:t>
            </w:r>
          </w:p>
        </w:tc>
      </w:tr>
      <w:tr w:rsidR="00077266" w14:paraId="30FEA6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3B448C" w14:textId="77777777" w:rsidR="00077266" w:rsidRDefault="00077266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C19F07" w14:textId="77777777" w:rsidR="00077266" w:rsidRDefault="00077266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077266" w14:paraId="49BEEC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394BD6" w14:textId="77777777" w:rsidR="00077266" w:rsidRDefault="000772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F1B86" w14:textId="77777777" w:rsidR="00077266" w:rsidRDefault="00D8343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6FA1CB" w14:textId="77777777" w:rsidR="00077266" w:rsidRDefault="00D8343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69ED8D8" w14:textId="77777777" w:rsidR="00077266" w:rsidRDefault="00077266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6F17FC2" w14:textId="77777777" w:rsidR="00077266" w:rsidRDefault="00077266">
            <w:pPr>
              <w:pStyle w:val="CRCoverPage"/>
              <w:spacing w:after="0"/>
              <w:ind w:left="99"/>
            </w:pPr>
          </w:p>
        </w:tc>
      </w:tr>
      <w:tr w:rsidR="00077266" w14:paraId="20040E7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744C1" w14:textId="77777777" w:rsidR="00077266" w:rsidRDefault="00D834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561C0" w14:textId="77777777" w:rsidR="00077266" w:rsidRDefault="000772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D3E115" w14:textId="77777777" w:rsidR="00077266" w:rsidRDefault="00D8343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A6ED6C5" w14:textId="77777777" w:rsidR="00077266" w:rsidRDefault="00D8343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320C06" w14:textId="77777777" w:rsidR="00077266" w:rsidRDefault="00D8343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77266" w14:paraId="27EAF8C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AB74E5" w14:textId="77777777" w:rsidR="00077266" w:rsidRDefault="00D8343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B05F98" w14:textId="77777777" w:rsidR="00077266" w:rsidRDefault="00D8343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4FFB00" w14:textId="77777777" w:rsidR="00077266" w:rsidRDefault="000772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 w14:paraId="365CEBFE" w14:textId="77777777" w:rsidR="00077266" w:rsidRDefault="00D8343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5D64392" w14:textId="77777777" w:rsidR="00077266" w:rsidRDefault="00D83435">
            <w:pPr>
              <w:pStyle w:val="CRCoverPage"/>
              <w:spacing w:after="0"/>
              <w:ind w:left="99"/>
            </w:pPr>
            <w:r>
              <w:t>TS/TR ... CR ... 38.521-2</w:t>
            </w:r>
          </w:p>
        </w:tc>
      </w:tr>
      <w:tr w:rsidR="00077266" w14:paraId="1CA4C3E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56C1BB" w14:textId="77777777" w:rsidR="00077266" w:rsidRDefault="00D8343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753222A" w14:textId="77777777" w:rsidR="00077266" w:rsidRDefault="00077266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526938" w14:textId="77777777" w:rsidR="00077266" w:rsidRDefault="00D8343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39B5984" w14:textId="77777777" w:rsidR="00077266" w:rsidRDefault="00D8343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C6046E" w14:textId="77777777" w:rsidR="00077266" w:rsidRDefault="00D8343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077266" w14:paraId="0E7794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FB795C" w14:textId="77777777" w:rsidR="00077266" w:rsidRDefault="00077266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6BAA79" w14:textId="77777777" w:rsidR="00077266" w:rsidRDefault="00077266">
            <w:pPr>
              <w:pStyle w:val="CRCoverPage"/>
              <w:spacing w:after="0"/>
            </w:pPr>
          </w:p>
        </w:tc>
      </w:tr>
      <w:tr w:rsidR="00077266" w14:paraId="1A93A17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91D3A7" w14:textId="77777777" w:rsidR="00077266" w:rsidRDefault="00D834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7181F7" w14:textId="77777777" w:rsidR="00077266" w:rsidRDefault="00077266">
            <w:pPr>
              <w:pStyle w:val="CRCoverPage"/>
              <w:spacing w:after="0"/>
              <w:ind w:left="100"/>
            </w:pPr>
          </w:p>
        </w:tc>
      </w:tr>
      <w:tr w:rsidR="00077266" w14:paraId="124AFC8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65009" w14:textId="77777777" w:rsidR="00077266" w:rsidRDefault="000772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3594223" w14:textId="77777777" w:rsidR="00077266" w:rsidRDefault="00077266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077266" w14:paraId="01896CC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68947" w14:textId="77777777" w:rsidR="00077266" w:rsidRDefault="00D8343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8D5884" w14:textId="77777777" w:rsidR="00077266" w:rsidRDefault="00077266">
            <w:pPr>
              <w:pStyle w:val="CRCoverPage"/>
              <w:spacing w:after="0"/>
              <w:ind w:left="100"/>
            </w:pPr>
          </w:p>
        </w:tc>
      </w:tr>
    </w:tbl>
    <w:p w14:paraId="101E4025" w14:textId="77777777" w:rsidR="00077266" w:rsidRDefault="00077266">
      <w:pPr>
        <w:pStyle w:val="CRCoverPage"/>
        <w:spacing w:after="0"/>
        <w:rPr>
          <w:sz w:val="8"/>
          <w:szCs w:val="8"/>
        </w:rPr>
      </w:pPr>
    </w:p>
    <w:p w14:paraId="738F93F8" w14:textId="77777777" w:rsidR="00077266" w:rsidRDefault="00077266">
      <w:pPr>
        <w:sectPr w:rsidR="00077266">
          <w:headerReference w:type="even" r:id="rId13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62C9634" w14:textId="77777777" w:rsidR="00077266" w:rsidRPr="00AB4CBD" w:rsidRDefault="00AB4CBD">
      <w:pPr>
        <w:pStyle w:val="30"/>
        <w:rPr>
          <w:rFonts w:cs="Arial"/>
          <w:i/>
          <w:color w:val="FF0000"/>
          <w:sz w:val="32"/>
          <w:szCs w:val="32"/>
        </w:rPr>
      </w:pPr>
      <w:r w:rsidRPr="00AB4CBD">
        <w:rPr>
          <w:rFonts w:cs="Arial"/>
          <w:i/>
          <w:color w:val="FF0000"/>
          <w:sz w:val="32"/>
          <w:szCs w:val="32"/>
        </w:rPr>
        <w:lastRenderedPageBreak/>
        <w:t>&lt;&lt;</w:t>
      </w:r>
      <w:r w:rsidR="00D83435" w:rsidRPr="00AB4CBD">
        <w:rPr>
          <w:rFonts w:cs="Arial"/>
          <w:i/>
          <w:color w:val="FF0000"/>
          <w:sz w:val="32"/>
          <w:szCs w:val="32"/>
        </w:rPr>
        <w:t xml:space="preserve"> </w:t>
      </w:r>
      <w:proofErr w:type="gramStart"/>
      <w:r w:rsidR="00D83435" w:rsidRPr="00AB4CBD">
        <w:rPr>
          <w:rFonts w:cs="Arial"/>
          <w:i/>
          <w:color w:val="FF0000"/>
          <w:sz w:val="32"/>
          <w:szCs w:val="32"/>
        </w:rPr>
        <w:t>start</w:t>
      </w:r>
      <w:proofErr w:type="gramEnd"/>
      <w:r w:rsidR="00D83435" w:rsidRPr="00AB4CBD">
        <w:rPr>
          <w:rFonts w:cs="Arial"/>
          <w:i/>
          <w:color w:val="FF0000"/>
          <w:sz w:val="32"/>
          <w:szCs w:val="32"/>
        </w:rPr>
        <w:t xml:space="preserve"> of changes </w:t>
      </w:r>
      <w:r w:rsidRPr="00AB4CBD">
        <w:rPr>
          <w:rFonts w:cs="Arial"/>
          <w:i/>
          <w:color w:val="FF0000"/>
          <w:sz w:val="32"/>
          <w:szCs w:val="32"/>
        </w:rPr>
        <w:t xml:space="preserve"> &gt;&gt;</w:t>
      </w:r>
    </w:p>
    <w:p w14:paraId="578B29EC" w14:textId="77777777" w:rsidR="00AB4CBD" w:rsidRPr="00AB4CBD" w:rsidRDefault="00AB4CBD" w:rsidP="00AB4CBD">
      <w:pPr>
        <w:pStyle w:val="30"/>
        <w:rPr>
          <w:rFonts w:cs="Arial"/>
          <w:i/>
          <w:color w:val="FF0000"/>
          <w:sz w:val="32"/>
          <w:szCs w:val="32"/>
        </w:rPr>
      </w:pPr>
      <w:r w:rsidRPr="00AB4CBD">
        <w:rPr>
          <w:rFonts w:cs="Arial"/>
          <w:i/>
          <w:color w:val="FF0000"/>
          <w:sz w:val="32"/>
          <w:szCs w:val="32"/>
        </w:rPr>
        <w:t>&lt;&lt; Unchanged sections omitted &gt;&gt;</w:t>
      </w:r>
    </w:p>
    <w:p w14:paraId="10D42531" w14:textId="77777777" w:rsidR="006413C0" w:rsidRPr="00257DEF" w:rsidRDefault="006413C0" w:rsidP="006413C0">
      <w:pPr>
        <w:pStyle w:val="2"/>
      </w:pPr>
      <w:bookmarkStart w:id="2" w:name="_Toc21339270"/>
      <w:bookmarkStart w:id="3" w:name="_Toc29804487"/>
      <w:bookmarkStart w:id="4" w:name="_Toc36548057"/>
      <w:r w:rsidRPr="00257DEF">
        <w:t>5.2A</w:t>
      </w:r>
      <w:r w:rsidRPr="00257DEF">
        <w:tab/>
        <w:t>Operating bands for CA</w:t>
      </w:r>
      <w:bookmarkEnd w:id="2"/>
      <w:bookmarkEnd w:id="3"/>
      <w:bookmarkEnd w:id="4"/>
    </w:p>
    <w:p w14:paraId="35A39634" w14:textId="77777777" w:rsidR="006413C0" w:rsidRPr="00257DEF" w:rsidRDefault="006413C0" w:rsidP="006413C0">
      <w:pPr>
        <w:pStyle w:val="30"/>
      </w:pPr>
      <w:bookmarkStart w:id="5" w:name="_Toc21339271"/>
      <w:bookmarkStart w:id="6" w:name="_Toc29804488"/>
      <w:bookmarkStart w:id="7" w:name="_Toc36548058"/>
      <w:r w:rsidRPr="00257DEF">
        <w:t>5.2A.1</w:t>
      </w:r>
      <w:r w:rsidRPr="00257DEF">
        <w:tab/>
        <w:t>Intra-band CA</w:t>
      </w:r>
      <w:bookmarkEnd w:id="5"/>
      <w:bookmarkEnd w:id="6"/>
      <w:bookmarkEnd w:id="7"/>
    </w:p>
    <w:p w14:paraId="5FC614B7" w14:textId="77777777" w:rsidR="006413C0" w:rsidRPr="00257DEF" w:rsidRDefault="006413C0" w:rsidP="006413C0">
      <w:r w:rsidRPr="00257DEF">
        <w:t>NR intra-band contiguous carrier aggregation is designed to operate in the operating bands defined in Table 5.2A.1-1, where all operating bands are within FR2.</w:t>
      </w:r>
    </w:p>
    <w:p w14:paraId="4D15A9CA" w14:textId="77777777" w:rsidR="006413C0" w:rsidRPr="00257DEF" w:rsidRDefault="006413C0" w:rsidP="006413C0">
      <w:pPr>
        <w:pStyle w:val="TH"/>
      </w:pPr>
      <w:r w:rsidRPr="00257DEF">
        <w:t>Table 5.2A.1-1: Intra-band contiguous CA operating bands in FR2</w:t>
      </w:r>
    </w:p>
    <w:tbl>
      <w:tblPr>
        <w:tblW w:w="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497"/>
      </w:tblGrid>
      <w:tr w:rsidR="006413C0" w:rsidRPr="00257DEF" w14:paraId="3CB2909F" w14:textId="77777777" w:rsidTr="002C28AB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8725" w14:textId="77777777" w:rsidR="006413C0" w:rsidRPr="00257DEF" w:rsidRDefault="006413C0" w:rsidP="002C28AB">
            <w:pPr>
              <w:pStyle w:val="TAH"/>
              <w:rPr>
                <w:rFonts w:eastAsia="MS Mincho" w:cs="Arial"/>
              </w:rPr>
            </w:pPr>
            <w:r w:rsidRPr="00257DEF">
              <w:rPr>
                <w:rFonts w:cs="Arial"/>
              </w:rPr>
              <w:t>NR CA Band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B55" w14:textId="77777777" w:rsidR="006413C0" w:rsidRPr="00257DEF" w:rsidRDefault="006413C0" w:rsidP="002C28AB">
            <w:pPr>
              <w:pStyle w:val="TAH"/>
              <w:rPr>
                <w:rFonts w:cs="Arial"/>
              </w:rPr>
            </w:pPr>
            <w:r w:rsidRPr="00257DEF">
              <w:rPr>
                <w:rFonts w:cs="Arial"/>
              </w:rPr>
              <w:t>NR Band</w:t>
            </w:r>
          </w:p>
          <w:p w14:paraId="6E72945C" w14:textId="77777777" w:rsidR="006413C0" w:rsidRPr="00257DEF" w:rsidRDefault="006413C0" w:rsidP="002C28AB">
            <w:pPr>
              <w:pStyle w:val="TAH"/>
              <w:rPr>
                <w:rFonts w:eastAsia="MS Mincho" w:cs="Arial"/>
              </w:rPr>
            </w:pPr>
            <w:r w:rsidRPr="00257DEF">
              <w:rPr>
                <w:rFonts w:cs="Arial"/>
              </w:rPr>
              <w:t>(Table 5.2-1)</w:t>
            </w:r>
          </w:p>
        </w:tc>
      </w:tr>
      <w:tr w:rsidR="006413C0" w:rsidRPr="00257DEF" w14:paraId="3161F1BA" w14:textId="77777777" w:rsidTr="002C28AB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FFB3" w14:textId="77777777" w:rsidR="006413C0" w:rsidRPr="00257DEF" w:rsidRDefault="006413C0" w:rsidP="000D6D29">
            <w:pPr>
              <w:pStyle w:val="TAC"/>
              <w:rPr>
                <w:rFonts w:eastAsia="MS Mincho"/>
              </w:rPr>
            </w:pPr>
            <w:r w:rsidRPr="00257DEF">
              <w:t>CA_n257</w:t>
            </w:r>
            <w:del w:id="8" w:author="ZTE-Ma Zhifeng" w:date="2020-04-06T11:16:00Z">
              <w:r w:rsidRPr="00257DEF" w:rsidDel="000D6D29">
                <w:delText>B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4AFF" w14:textId="77777777" w:rsidR="006413C0" w:rsidRPr="00257DEF" w:rsidRDefault="006413C0" w:rsidP="002C28AB">
            <w:pPr>
              <w:pStyle w:val="TAC"/>
              <w:rPr>
                <w:rFonts w:eastAsia="MS Mincho"/>
              </w:rPr>
            </w:pPr>
            <w:r w:rsidRPr="00257DEF">
              <w:t>n257</w:t>
            </w:r>
          </w:p>
        </w:tc>
      </w:tr>
      <w:tr w:rsidR="006413C0" w:rsidRPr="00257DEF" w:rsidDel="000D6D29" w14:paraId="441925F5" w14:textId="77777777" w:rsidTr="002C28AB">
        <w:trPr>
          <w:trHeight w:val="225"/>
          <w:jc w:val="center"/>
          <w:del w:id="9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54A" w14:textId="77777777" w:rsidR="006413C0" w:rsidRPr="00257DEF" w:rsidDel="000D6D29" w:rsidRDefault="006413C0" w:rsidP="002C28AB">
            <w:pPr>
              <w:pStyle w:val="TAC"/>
              <w:rPr>
                <w:del w:id="10" w:author="ZTE-Ma Zhifeng" w:date="2020-04-06T11:17:00Z"/>
                <w:rFonts w:eastAsia="MS Mincho"/>
              </w:rPr>
            </w:pPr>
            <w:del w:id="11" w:author="ZTE-Ma Zhifeng" w:date="2020-04-06T11:17:00Z">
              <w:r w:rsidRPr="00257DEF" w:rsidDel="000D6D29">
                <w:delText>CA_n257D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DDC1" w14:textId="77777777" w:rsidR="006413C0" w:rsidRPr="00257DEF" w:rsidDel="000D6D29" w:rsidRDefault="006413C0" w:rsidP="002C28AB">
            <w:pPr>
              <w:pStyle w:val="TAC"/>
              <w:rPr>
                <w:del w:id="12" w:author="ZTE-Ma Zhifeng" w:date="2020-04-06T11:17:00Z"/>
                <w:rFonts w:eastAsia="MS Mincho"/>
              </w:rPr>
            </w:pPr>
            <w:del w:id="13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75F9549D" w14:textId="77777777" w:rsidTr="002C28AB">
        <w:trPr>
          <w:trHeight w:val="225"/>
          <w:jc w:val="center"/>
          <w:del w:id="14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09D" w14:textId="77777777" w:rsidR="006413C0" w:rsidRPr="00257DEF" w:rsidDel="000D6D29" w:rsidRDefault="006413C0" w:rsidP="002C28AB">
            <w:pPr>
              <w:pStyle w:val="TAC"/>
              <w:rPr>
                <w:del w:id="15" w:author="ZTE-Ma Zhifeng" w:date="2020-04-06T11:17:00Z"/>
                <w:rFonts w:eastAsia="MS Mincho"/>
              </w:rPr>
            </w:pPr>
            <w:del w:id="16" w:author="ZTE-Ma Zhifeng" w:date="2020-04-06T11:17:00Z">
              <w:r w:rsidRPr="00257DEF" w:rsidDel="000D6D29">
                <w:delText>CA_n257E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AE2" w14:textId="77777777" w:rsidR="006413C0" w:rsidRPr="00257DEF" w:rsidDel="000D6D29" w:rsidRDefault="006413C0" w:rsidP="002C28AB">
            <w:pPr>
              <w:pStyle w:val="TAC"/>
              <w:rPr>
                <w:del w:id="17" w:author="ZTE-Ma Zhifeng" w:date="2020-04-06T11:17:00Z"/>
                <w:rFonts w:eastAsia="MS Mincho"/>
              </w:rPr>
            </w:pPr>
            <w:del w:id="18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6B5B7753" w14:textId="77777777" w:rsidTr="002C28AB">
        <w:trPr>
          <w:trHeight w:val="225"/>
          <w:jc w:val="center"/>
          <w:del w:id="19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641" w14:textId="77777777" w:rsidR="006413C0" w:rsidRPr="00257DEF" w:rsidDel="000D6D29" w:rsidRDefault="006413C0" w:rsidP="002C28AB">
            <w:pPr>
              <w:pStyle w:val="TAC"/>
              <w:rPr>
                <w:del w:id="20" w:author="ZTE-Ma Zhifeng" w:date="2020-04-06T11:17:00Z"/>
                <w:rFonts w:eastAsia="MS Mincho"/>
              </w:rPr>
            </w:pPr>
            <w:del w:id="21" w:author="ZTE-Ma Zhifeng" w:date="2020-04-06T11:17:00Z">
              <w:r w:rsidRPr="00257DEF" w:rsidDel="000D6D29">
                <w:delText>CA_n257F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191E" w14:textId="77777777" w:rsidR="006413C0" w:rsidRPr="00257DEF" w:rsidDel="000D6D29" w:rsidRDefault="006413C0" w:rsidP="002C28AB">
            <w:pPr>
              <w:pStyle w:val="TAC"/>
              <w:rPr>
                <w:del w:id="22" w:author="ZTE-Ma Zhifeng" w:date="2020-04-06T11:17:00Z"/>
                <w:rFonts w:eastAsia="MS Mincho"/>
              </w:rPr>
            </w:pPr>
            <w:del w:id="23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51A6E1FC" w14:textId="77777777" w:rsidTr="002C28AB">
        <w:trPr>
          <w:trHeight w:val="225"/>
          <w:jc w:val="center"/>
          <w:del w:id="24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CC8" w14:textId="77777777" w:rsidR="006413C0" w:rsidRPr="00257DEF" w:rsidDel="000D6D29" w:rsidRDefault="006413C0" w:rsidP="002C28AB">
            <w:pPr>
              <w:pStyle w:val="TAC"/>
              <w:rPr>
                <w:del w:id="25" w:author="ZTE-Ma Zhifeng" w:date="2020-04-06T11:17:00Z"/>
                <w:rFonts w:eastAsia="MS Mincho"/>
              </w:rPr>
            </w:pPr>
            <w:del w:id="26" w:author="ZTE-Ma Zhifeng" w:date="2020-04-06T11:17:00Z">
              <w:r w:rsidRPr="00257DEF" w:rsidDel="000D6D29">
                <w:delText>CA_n257G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16C" w14:textId="77777777" w:rsidR="006413C0" w:rsidRPr="00257DEF" w:rsidDel="000D6D29" w:rsidRDefault="006413C0" w:rsidP="002C28AB">
            <w:pPr>
              <w:pStyle w:val="TAC"/>
              <w:rPr>
                <w:del w:id="27" w:author="ZTE-Ma Zhifeng" w:date="2020-04-06T11:17:00Z"/>
                <w:rFonts w:eastAsia="MS Mincho"/>
              </w:rPr>
            </w:pPr>
            <w:del w:id="28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27BD1237" w14:textId="77777777" w:rsidTr="002C28AB">
        <w:trPr>
          <w:trHeight w:val="225"/>
          <w:jc w:val="center"/>
          <w:del w:id="29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404" w14:textId="77777777" w:rsidR="006413C0" w:rsidRPr="00257DEF" w:rsidDel="000D6D29" w:rsidRDefault="006413C0" w:rsidP="002C28AB">
            <w:pPr>
              <w:pStyle w:val="TAC"/>
              <w:rPr>
                <w:del w:id="30" w:author="ZTE-Ma Zhifeng" w:date="2020-04-06T11:17:00Z"/>
                <w:rFonts w:eastAsia="MS Mincho"/>
              </w:rPr>
            </w:pPr>
            <w:del w:id="31" w:author="ZTE-Ma Zhifeng" w:date="2020-04-06T11:17:00Z">
              <w:r w:rsidRPr="00257DEF" w:rsidDel="000D6D29">
                <w:delText>CA_n257H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D69" w14:textId="77777777" w:rsidR="006413C0" w:rsidRPr="00257DEF" w:rsidDel="000D6D29" w:rsidRDefault="006413C0" w:rsidP="002C28AB">
            <w:pPr>
              <w:pStyle w:val="TAC"/>
              <w:rPr>
                <w:del w:id="32" w:author="ZTE-Ma Zhifeng" w:date="2020-04-06T11:17:00Z"/>
                <w:rFonts w:eastAsia="MS Mincho"/>
              </w:rPr>
            </w:pPr>
            <w:del w:id="33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00CFB8AA" w14:textId="77777777" w:rsidTr="002C28AB">
        <w:trPr>
          <w:trHeight w:val="225"/>
          <w:jc w:val="center"/>
          <w:del w:id="34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CE2" w14:textId="77777777" w:rsidR="006413C0" w:rsidRPr="00257DEF" w:rsidDel="000D6D29" w:rsidRDefault="006413C0" w:rsidP="002C28AB">
            <w:pPr>
              <w:pStyle w:val="TAC"/>
              <w:rPr>
                <w:del w:id="35" w:author="ZTE-Ma Zhifeng" w:date="2020-04-06T11:17:00Z"/>
                <w:rFonts w:eastAsia="MS Mincho"/>
              </w:rPr>
            </w:pPr>
            <w:del w:id="36" w:author="ZTE-Ma Zhifeng" w:date="2020-04-06T11:17:00Z">
              <w:r w:rsidRPr="00257DEF" w:rsidDel="000D6D29">
                <w:delText>CA_n257I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6B8" w14:textId="77777777" w:rsidR="006413C0" w:rsidRPr="00257DEF" w:rsidDel="000D6D29" w:rsidRDefault="006413C0" w:rsidP="002C28AB">
            <w:pPr>
              <w:pStyle w:val="TAC"/>
              <w:rPr>
                <w:del w:id="37" w:author="ZTE-Ma Zhifeng" w:date="2020-04-06T11:17:00Z"/>
                <w:rFonts w:eastAsia="MS Mincho"/>
              </w:rPr>
            </w:pPr>
            <w:del w:id="38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5D452F02" w14:textId="77777777" w:rsidTr="002C28AB">
        <w:trPr>
          <w:trHeight w:val="225"/>
          <w:jc w:val="center"/>
          <w:del w:id="39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0BD" w14:textId="77777777" w:rsidR="006413C0" w:rsidRPr="00257DEF" w:rsidDel="000D6D29" w:rsidRDefault="006413C0" w:rsidP="002C28AB">
            <w:pPr>
              <w:pStyle w:val="TAC"/>
              <w:rPr>
                <w:del w:id="40" w:author="ZTE-Ma Zhifeng" w:date="2020-04-06T11:17:00Z"/>
                <w:rFonts w:eastAsia="MS Mincho"/>
              </w:rPr>
            </w:pPr>
            <w:del w:id="41" w:author="ZTE-Ma Zhifeng" w:date="2020-04-06T11:17:00Z">
              <w:r w:rsidRPr="00257DEF" w:rsidDel="000D6D29">
                <w:delText>CA_n257J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283A" w14:textId="77777777" w:rsidR="006413C0" w:rsidRPr="00257DEF" w:rsidDel="000D6D29" w:rsidRDefault="006413C0" w:rsidP="002C28AB">
            <w:pPr>
              <w:pStyle w:val="TAC"/>
              <w:rPr>
                <w:del w:id="42" w:author="ZTE-Ma Zhifeng" w:date="2020-04-06T11:17:00Z"/>
                <w:rFonts w:eastAsia="MS Mincho"/>
              </w:rPr>
            </w:pPr>
            <w:del w:id="43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76211E2F" w14:textId="77777777" w:rsidTr="002C28AB">
        <w:trPr>
          <w:trHeight w:val="225"/>
          <w:jc w:val="center"/>
          <w:del w:id="44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35D2" w14:textId="77777777" w:rsidR="006413C0" w:rsidRPr="00257DEF" w:rsidDel="000D6D29" w:rsidRDefault="006413C0" w:rsidP="002C28AB">
            <w:pPr>
              <w:pStyle w:val="TAC"/>
              <w:rPr>
                <w:del w:id="45" w:author="ZTE-Ma Zhifeng" w:date="2020-04-06T11:17:00Z"/>
                <w:rFonts w:eastAsia="MS Mincho"/>
              </w:rPr>
            </w:pPr>
            <w:del w:id="46" w:author="ZTE-Ma Zhifeng" w:date="2020-04-06T11:17:00Z">
              <w:r w:rsidRPr="00257DEF" w:rsidDel="000D6D29">
                <w:delText>CA_n257K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87D0" w14:textId="77777777" w:rsidR="006413C0" w:rsidRPr="00257DEF" w:rsidDel="000D6D29" w:rsidRDefault="006413C0" w:rsidP="002C28AB">
            <w:pPr>
              <w:pStyle w:val="TAC"/>
              <w:rPr>
                <w:del w:id="47" w:author="ZTE-Ma Zhifeng" w:date="2020-04-06T11:17:00Z"/>
                <w:rFonts w:eastAsia="MS Mincho"/>
              </w:rPr>
            </w:pPr>
            <w:del w:id="48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31676ABD" w14:textId="77777777" w:rsidTr="002C28AB">
        <w:trPr>
          <w:trHeight w:val="225"/>
          <w:jc w:val="center"/>
          <w:del w:id="49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94B" w14:textId="77777777" w:rsidR="006413C0" w:rsidRPr="00257DEF" w:rsidDel="000D6D29" w:rsidRDefault="006413C0" w:rsidP="002C28AB">
            <w:pPr>
              <w:pStyle w:val="TAC"/>
              <w:rPr>
                <w:del w:id="50" w:author="ZTE-Ma Zhifeng" w:date="2020-04-06T11:17:00Z"/>
                <w:rFonts w:eastAsia="MS Mincho"/>
              </w:rPr>
            </w:pPr>
            <w:del w:id="51" w:author="ZTE-Ma Zhifeng" w:date="2020-04-06T11:17:00Z">
              <w:r w:rsidRPr="00257DEF" w:rsidDel="000D6D29">
                <w:delText>CA_n257L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94C8" w14:textId="77777777" w:rsidR="006413C0" w:rsidRPr="00257DEF" w:rsidDel="000D6D29" w:rsidRDefault="006413C0" w:rsidP="002C28AB">
            <w:pPr>
              <w:pStyle w:val="TAC"/>
              <w:rPr>
                <w:del w:id="52" w:author="ZTE-Ma Zhifeng" w:date="2020-04-06T11:17:00Z"/>
                <w:rFonts w:eastAsia="MS Mincho"/>
              </w:rPr>
            </w:pPr>
            <w:del w:id="53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:rsidDel="000D6D29" w14:paraId="3515A9DA" w14:textId="77777777" w:rsidTr="002C28AB">
        <w:trPr>
          <w:trHeight w:val="225"/>
          <w:jc w:val="center"/>
          <w:del w:id="54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355" w14:textId="77777777" w:rsidR="006413C0" w:rsidRPr="00257DEF" w:rsidDel="000D6D29" w:rsidRDefault="006413C0" w:rsidP="002C28AB">
            <w:pPr>
              <w:pStyle w:val="TAC"/>
              <w:rPr>
                <w:del w:id="55" w:author="ZTE-Ma Zhifeng" w:date="2020-04-06T11:17:00Z"/>
                <w:rFonts w:eastAsia="MS Mincho"/>
              </w:rPr>
            </w:pPr>
            <w:del w:id="56" w:author="ZTE-Ma Zhifeng" w:date="2020-04-06T11:17:00Z">
              <w:r w:rsidRPr="00257DEF" w:rsidDel="000D6D29">
                <w:delText>CA_n257M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F4F1" w14:textId="77777777" w:rsidR="006413C0" w:rsidRPr="00257DEF" w:rsidDel="000D6D29" w:rsidRDefault="006413C0" w:rsidP="002C28AB">
            <w:pPr>
              <w:pStyle w:val="TAC"/>
              <w:rPr>
                <w:del w:id="57" w:author="ZTE-Ma Zhifeng" w:date="2020-04-06T11:17:00Z"/>
                <w:rFonts w:eastAsia="MS Mincho"/>
              </w:rPr>
            </w:pPr>
            <w:del w:id="58" w:author="ZTE-Ma Zhifeng" w:date="2020-04-06T11:17:00Z">
              <w:r w:rsidRPr="00257DEF" w:rsidDel="000D6D29">
                <w:delText>n257</w:delText>
              </w:r>
            </w:del>
          </w:p>
        </w:tc>
      </w:tr>
      <w:tr w:rsidR="006413C0" w:rsidRPr="00257DEF" w14:paraId="00F3DBB1" w14:textId="77777777" w:rsidTr="002C28AB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40B" w14:textId="77777777" w:rsidR="006413C0" w:rsidRPr="00257DEF" w:rsidRDefault="006413C0" w:rsidP="000D6D29">
            <w:pPr>
              <w:pStyle w:val="TAC"/>
            </w:pPr>
            <w:r w:rsidRPr="00257DEF">
              <w:t>CA_n260</w:t>
            </w:r>
            <w:del w:id="59" w:author="ZTE-Ma Zhifeng" w:date="2020-04-06T11:17:00Z">
              <w:r w:rsidRPr="00257DEF" w:rsidDel="000D6D29">
                <w:delText>B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749" w14:textId="77777777" w:rsidR="006413C0" w:rsidRPr="00257DEF" w:rsidRDefault="006413C0" w:rsidP="002C28AB">
            <w:pPr>
              <w:pStyle w:val="TAC"/>
            </w:pPr>
            <w:r w:rsidRPr="00257DEF">
              <w:t>n260</w:t>
            </w:r>
          </w:p>
        </w:tc>
      </w:tr>
      <w:tr w:rsidR="006413C0" w:rsidRPr="00257DEF" w:rsidDel="000D6D29" w14:paraId="0D0FC838" w14:textId="77777777" w:rsidTr="002C28AB">
        <w:trPr>
          <w:trHeight w:val="225"/>
          <w:jc w:val="center"/>
          <w:del w:id="60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C5A2" w14:textId="77777777" w:rsidR="006413C0" w:rsidRPr="00257DEF" w:rsidDel="000D6D29" w:rsidRDefault="006413C0" w:rsidP="002C28AB">
            <w:pPr>
              <w:pStyle w:val="TAC"/>
              <w:rPr>
                <w:del w:id="61" w:author="ZTE-Ma Zhifeng" w:date="2020-04-06T11:17:00Z"/>
              </w:rPr>
            </w:pPr>
            <w:del w:id="62" w:author="ZTE-Ma Zhifeng" w:date="2020-04-06T11:17:00Z">
              <w:r w:rsidRPr="00257DEF" w:rsidDel="000D6D29">
                <w:delText>CA_n260C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165" w14:textId="77777777" w:rsidR="006413C0" w:rsidRPr="00257DEF" w:rsidDel="000D6D29" w:rsidRDefault="006413C0" w:rsidP="002C28AB">
            <w:pPr>
              <w:pStyle w:val="TAC"/>
              <w:rPr>
                <w:del w:id="63" w:author="ZTE-Ma Zhifeng" w:date="2020-04-06T11:17:00Z"/>
              </w:rPr>
            </w:pPr>
            <w:del w:id="64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1B01B521" w14:textId="77777777" w:rsidTr="002C28AB">
        <w:trPr>
          <w:trHeight w:val="225"/>
          <w:jc w:val="center"/>
          <w:del w:id="65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B33C" w14:textId="77777777" w:rsidR="006413C0" w:rsidRPr="00257DEF" w:rsidDel="000D6D29" w:rsidRDefault="006413C0" w:rsidP="002C28AB">
            <w:pPr>
              <w:pStyle w:val="TAC"/>
              <w:rPr>
                <w:del w:id="66" w:author="ZTE-Ma Zhifeng" w:date="2020-04-06T11:17:00Z"/>
              </w:rPr>
            </w:pPr>
            <w:del w:id="67" w:author="ZTE-Ma Zhifeng" w:date="2020-04-06T11:17:00Z">
              <w:r w:rsidRPr="00257DEF" w:rsidDel="000D6D29">
                <w:delText>CA_n260D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2B0" w14:textId="77777777" w:rsidR="006413C0" w:rsidRPr="00257DEF" w:rsidDel="000D6D29" w:rsidRDefault="006413C0" w:rsidP="002C28AB">
            <w:pPr>
              <w:pStyle w:val="TAC"/>
              <w:rPr>
                <w:del w:id="68" w:author="ZTE-Ma Zhifeng" w:date="2020-04-06T11:17:00Z"/>
              </w:rPr>
            </w:pPr>
            <w:del w:id="69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6E0BDA22" w14:textId="77777777" w:rsidTr="002C28AB">
        <w:trPr>
          <w:trHeight w:val="225"/>
          <w:jc w:val="center"/>
          <w:del w:id="70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68A3" w14:textId="77777777" w:rsidR="006413C0" w:rsidRPr="00257DEF" w:rsidDel="000D6D29" w:rsidRDefault="006413C0" w:rsidP="002C28AB">
            <w:pPr>
              <w:pStyle w:val="TAC"/>
              <w:rPr>
                <w:del w:id="71" w:author="ZTE-Ma Zhifeng" w:date="2020-04-06T11:17:00Z"/>
              </w:rPr>
            </w:pPr>
            <w:del w:id="72" w:author="ZTE-Ma Zhifeng" w:date="2020-04-06T11:17:00Z">
              <w:r w:rsidRPr="00257DEF" w:rsidDel="000D6D29">
                <w:delText>CA_n260E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128" w14:textId="77777777" w:rsidR="006413C0" w:rsidRPr="00257DEF" w:rsidDel="000D6D29" w:rsidRDefault="006413C0" w:rsidP="002C28AB">
            <w:pPr>
              <w:pStyle w:val="TAC"/>
              <w:rPr>
                <w:del w:id="73" w:author="ZTE-Ma Zhifeng" w:date="2020-04-06T11:17:00Z"/>
              </w:rPr>
            </w:pPr>
            <w:del w:id="74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52EAA954" w14:textId="77777777" w:rsidTr="002C28AB">
        <w:trPr>
          <w:trHeight w:val="225"/>
          <w:jc w:val="center"/>
          <w:del w:id="75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49CE" w14:textId="77777777" w:rsidR="006413C0" w:rsidRPr="00257DEF" w:rsidDel="000D6D29" w:rsidRDefault="006413C0" w:rsidP="002C28AB">
            <w:pPr>
              <w:pStyle w:val="TAC"/>
              <w:rPr>
                <w:del w:id="76" w:author="ZTE-Ma Zhifeng" w:date="2020-04-06T11:17:00Z"/>
              </w:rPr>
            </w:pPr>
            <w:del w:id="77" w:author="ZTE-Ma Zhifeng" w:date="2020-04-06T11:17:00Z">
              <w:r w:rsidRPr="00257DEF" w:rsidDel="000D6D29">
                <w:delText>CA_n260F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3CA0" w14:textId="77777777" w:rsidR="006413C0" w:rsidRPr="00257DEF" w:rsidDel="000D6D29" w:rsidRDefault="006413C0" w:rsidP="002C28AB">
            <w:pPr>
              <w:pStyle w:val="TAC"/>
              <w:rPr>
                <w:del w:id="78" w:author="ZTE-Ma Zhifeng" w:date="2020-04-06T11:17:00Z"/>
              </w:rPr>
            </w:pPr>
            <w:del w:id="79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4A937CC5" w14:textId="77777777" w:rsidTr="002C28AB">
        <w:trPr>
          <w:trHeight w:val="225"/>
          <w:jc w:val="center"/>
          <w:del w:id="80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83D" w14:textId="77777777" w:rsidR="006413C0" w:rsidRPr="00257DEF" w:rsidDel="000D6D29" w:rsidRDefault="006413C0" w:rsidP="002C28AB">
            <w:pPr>
              <w:pStyle w:val="TAC"/>
              <w:rPr>
                <w:del w:id="81" w:author="ZTE-Ma Zhifeng" w:date="2020-04-06T11:17:00Z"/>
              </w:rPr>
            </w:pPr>
            <w:del w:id="82" w:author="ZTE-Ma Zhifeng" w:date="2020-04-06T11:17:00Z">
              <w:r w:rsidRPr="00257DEF" w:rsidDel="000D6D29">
                <w:delText>CA_n260G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3524" w14:textId="77777777" w:rsidR="006413C0" w:rsidRPr="00257DEF" w:rsidDel="000D6D29" w:rsidRDefault="006413C0" w:rsidP="002C28AB">
            <w:pPr>
              <w:pStyle w:val="TAC"/>
              <w:rPr>
                <w:del w:id="83" w:author="ZTE-Ma Zhifeng" w:date="2020-04-06T11:17:00Z"/>
              </w:rPr>
            </w:pPr>
            <w:del w:id="84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6F2A2AAC" w14:textId="77777777" w:rsidTr="002C28AB">
        <w:trPr>
          <w:trHeight w:val="225"/>
          <w:jc w:val="center"/>
          <w:del w:id="85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717A" w14:textId="77777777" w:rsidR="006413C0" w:rsidRPr="00257DEF" w:rsidDel="000D6D29" w:rsidRDefault="006413C0" w:rsidP="002C28AB">
            <w:pPr>
              <w:pStyle w:val="TAC"/>
              <w:rPr>
                <w:del w:id="86" w:author="ZTE-Ma Zhifeng" w:date="2020-04-06T11:17:00Z"/>
              </w:rPr>
            </w:pPr>
            <w:del w:id="87" w:author="ZTE-Ma Zhifeng" w:date="2020-04-06T11:17:00Z">
              <w:r w:rsidRPr="00257DEF" w:rsidDel="000D6D29">
                <w:delText>CA_n260H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BFA" w14:textId="77777777" w:rsidR="006413C0" w:rsidRPr="00257DEF" w:rsidDel="000D6D29" w:rsidRDefault="006413C0" w:rsidP="002C28AB">
            <w:pPr>
              <w:pStyle w:val="TAC"/>
              <w:rPr>
                <w:del w:id="88" w:author="ZTE-Ma Zhifeng" w:date="2020-04-06T11:17:00Z"/>
              </w:rPr>
            </w:pPr>
            <w:del w:id="89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53DBCF94" w14:textId="77777777" w:rsidTr="002C28AB">
        <w:trPr>
          <w:trHeight w:val="225"/>
          <w:jc w:val="center"/>
          <w:del w:id="90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50E" w14:textId="77777777" w:rsidR="006413C0" w:rsidRPr="00257DEF" w:rsidDel="000D6D29" w:rsidRDefault="006413C0" w:rsidP="002C28AB">
            <w:pPr>
              <w:pStyle w:val="TAC"/>
              <w:rPr>
                <w:del w:id="91" w:author="ZTE-Ma Zhifeng" w:date="2020-04-06T11:17:00Z"/>
              </w:rPr>
            </w:pPr>
            <w:del w:id="92" w:author="ZTE-Ma Zhifeng" w:date="2020-04-06T11:17:00Z">
              <w:r w:rsidRPr="00257DEF" w:rsidDel="000D6D29">
                <w:delText>CA_n260I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FB91" w14:textId="77777777" w:rsidR="006413C0" w:rsidRPr="00257DEF" w:rsidDel="000D6D29" w:rsidRDefault="006413C0" w:rsidP="002C28AB">
            <w:pPr>
              <w:pStyle w:val="TAC"/>
              <w:rPr>
                <w:del w:id="93" w:author="ZTE-Ma Zhifeng" w:date="2020-04-06T11:17:00Z"/>
              </w:rPr>
            </w:pPr>
            <w:del w:id="94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13019DD4" w14:textId="77777777" w:rsidTr="002C28AB">
        <w:trPr>
          <w:trHeight w:val="225"/>
          <w:jc w:val="center"/>
          <w:del w:id="95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BCE" w14:textId="77777777" w:rsidR="006413C0" w:rsidRPr="00257DEF" w:rsidDel="000D6D29" w:rsidRDefault="006413C0" w:rsidP="002C28AB">
            <w:pPr>
              <w:pStyle w:val="TAC"/>
              <w:rPr>
                <w:del w:id="96" w:author="ZTE-Ma Zhifeng" w:date="2020-04-06T11:17:00Z"/>
              </w:rPr>
            </w:pPr>
            <w:del w:id="97" w:author="ZTE-Ma Zhifeng" w:date="2020-04-06T11:17:00Z">
              <w:r w:rsidRPr="00257DEF" w:rsidDel="000D6D29">
                <w:delText>CA_n260J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BE9" w14:textId="77777777" w:rsidR="006413C0" w:rsidRPr="00257DEF" w:rsidDel="000D6D29" w:rsidRDefault="006413C0" w:rsidP="002C28AB">
            <w:pPr>
              <w:pStyle w:val="TAC"/>
              <w:rPr>
                <w:del w:id="98" w:author="ZTE-Ma Zhifeng" w:date="2020-04-06T11:17:00Z"/>
              </w:rPr>
            </w:pPr>
            <w:del w:id="99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16C53902" w14:textId="77777777" w:rsidTr="002C28AB">
        <w:trPr>
          <w:trHeight w:val="225"/>
          <w:jc w:val="center"/>
          <w:del w:id="100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7BDF" w14:textId="77777777" w:rsidR="006413C0" w:rsidRPr="00257DEF" w:rsidDel="000D6D29" w:rsidRDefault="006413C0" w:rsidP="002C28AB">
            <w:pPr>
              <w:pStyle w:val="TAC"/>
              <w:rPr>
                <w:del w:id="101" w:author="ZTE-Ma Zhifeng" w:date="2020-04-06T11:17:00Z"/>
              </w:rPr>
            </w:pPr>
            <w:del w:id="102" w:author="ZTE-Ma Zhifeng" w:date="2020-04-06T11:17:00Z">
              <w:r w:rsidRPr="00257DEF" w:rsidDel="000D6D29">
                <w:delText>CA_n260K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FA25" w14:textId="77777777" w:rsidR="006413C0" w:rsidRPr="00257DEF" w:rsidDel="000D6D29" w:rsidRDefault="006413C0" w:rsidP="002C28AB">
            <w:pPr>
              <w:pStyle w:val="TAC"/>
              <w:rPr>
                <w:del w:id="103" w:author="ZTE-Ma Zhifeng" w:date="2020-04-06T11:17:00Z"/>
              </w:rPr>
            </w:pPr>
            <w:del w:id="104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176AC4AC" w14:textId="77777777" w:rsidTr="002C28AB">
        <w:trPr>
          <w:trHeight w:val="225"/>
          <w:jc w:val="center"/>
          <w:del w:id="105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B3DB" w14:textId="77777777" w:rsidR="006413C0" w:rsidRPr="00257DEF" w:rsidDel="000D6D29" w:rsidRDefault="006413C0" w:rsidP="002C28AB">
            <w:pPr>
              <w:pStyle w:val="TAC"/>
              <w:rPr>
                <w:del w:id="106" w:author="ZTE-Ma Zhifeng" w:date="2020-04-06T11:17:00Z"/>
              </w:rPr>
            </w:pPr>
            <w:del w:id="107" w:author="ZTE-Ma Zhifeng" w:date="2020-04-06T11:17:00Z">
              <w:r w:rsidRPr="00257DEF" w:rsidDel="000D6D29">
                <w:delText>CA_n260L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FE4" w14:textId="77777777" w:rsidR="006413C0" w:rsidRPr="00257DEF" w:rsidDel="000D6D29" w:rsidRDefault="006413C0" w:rsidP="002C28AB">
            <w:pPr>
              <w:pStyle w:val="TAC"/>
              <w:rPr>
                <w:del w:id="108" w:author="ZTE-Ma Zhifeng" w:date="2020-04-06T11:17:00Z"/>
              </w:rPr>
            </w:pPr>
            <w:del w:id="109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494531E7" w14:textId="77777777" w:rsidTr="002C28AB">
        <w:trPr>
          <w:trHeight w:val="225"/>
          <w:jc w:val="center"/>
          <w:del w:id="110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1F7" w14:textId="77777777" w:rsidR="006413C0" w:rsidRPr="00257DEF" w:rsidDel="000D6D29" w:rsidRDefault="006413C0" w:rsidP="002C28AB">
            <w:pPr>
              <w:pStyle w:val="TAC"/>
              <w:rPr>
                <w:del w:id="111" w:author="ZTE-Ma Zhifeng" w:date="2020-04-06T11:17:00Z"/>
              </w:rPr>
            </w:pPr>
            <w:del w:id="112" w:author="ZTE-Ma Zhifeng" w:date="2020-04-06T11:17:00Z">
              <w:r w:rsidRPr="00257DEF" w:rsidDel="000D6D29">
                <w:delText>CA_n260M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0583" w14:textId="77777777" w:rsidR="006413C0" w:rsidRPr="00257DEF" w:rsidDel="000D6D29" w:rsidRDefault="006413C0" w:rsidP="002C28AB">
            <w:pPr>
              <w:pStyle w:val="TAC"/>
              <w:rPr>
                <w:del w:id="113" w:author="ZTE-Ma Zhifeng" w:date="2020-04-06T11:17:00Z"/>
              </w:rPr>
            </w:pPr>
            <w:del w:id="114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7F60C20A" w14:textId="77777777" w:rsidTr="002C28AB">
        <w:trPr>
          <w:trHeight w:val="225"/>
          <w:jc w:val="center"/>
          <w:del w:id="115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769" w14:textId="77777777" w:rsidR="006413C0" w:rsidRPr="00257DEF" w:rsidDel="000D6D29" w:rsidRDefault="006413C0" w:rsidP="002C28AB">
            <w:pPr>
              <w:pStyle w:val="TAC"/>
              <w:rPr>
                <w:del w:id="116" w:author="ZTE-Ma Zhifeng" w:date="2020-04-06T11:17:00Z"/>
              </w:rPr>
            </w:pPr>
            <w:del w:id="117" w:author="ZTE-Ma Zhifeng" w:date="2020-04-06T11:17:00Z">
              <w:r w:rsidRPr="00257DEF" w:rsidDel="000D6D29">
                <w:delText>CA_n260O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7F2" w14:textId="77777777" w:rsidR="006413C0" w:rsidRPr="00257DEF" w:rsidDel="000D6D29" w:rsidRDefault="006413C0" w:rsidP="002C28AB">
            <w:pPr>
              <w:pStyle w:val="TAC"/>
              <w:rPr>
                <w:del w:id="118" w:author="ZTE-Ma Zhifeng" w:date="2020-04-06T11:17:00Z"/>
              </w:rPr>
            </w:pPr>
            <w:del w:id="119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4F773841" w14:textId="77777777" w:rsidTr="002C28AB">
        <w:trPr>
          <w:trHeight w:val="225"/>
          <w:jc w:val="center"/>
          <w:del w:id="120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05C0" w14:textId="77777777" w:rsidR="006413C0" w:rsidRPr="00257DEF" w:rsidDel="000D6D29" w:rsidRDefault="006413C0" w:rsidP="002C28AB">
            <w:pPr>
              <w:pStyle w:val="TAC"/>
              <w:rPr>
                <w:del w:id="121" w:author="ZTE-Ma Zhifeng" w:date="2020-04-06T11:17:00Z"/>
              </w:rPr>
            </w:pPr>
            <w:del w:id="122" w:author="ZTE-Ma Zhifeng" w:date="2020-04-06T11:17:00Z">
              <w:r w:rsidRPr="00257DEF" w:rsidDel="000D6D29">
                <w:delText>CA_n260P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6400" w14:textId="77777777" w:rsidR="006413C0" w:rsidRPr="00257DEF" w:rsidDel="000D6D29" w:rsidRDefault="006413C0" w:rsidP="002C28AB">
            <w:pPr>
              <w:pStyle w:val="TAC"/>
              <w:rPr>
                <w:del w:id="123" w:author="ZTE-Ma Zhifeng" w:date="2020-04-06T11:17:00Z"/>
              </w:rPr>
            </w:pPr>
            <w:del w:id="124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:rsidDel="000D6D29" w14:paraId="25F5A4FC" w14:textId="77777777" w:rsidTr="002C28AB">
        <w:trPr>
          <w:trHeight w:val="225"/>
          <w:jc w:val="center"/>
          <w:del w:id="125" w:author="ZTE-Ma Zhifeng" w:date="2020-04-06T11:17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F0CD" w14:textId="77777777" w:rsidR="006413C0" w:rsidRPr="00257DEF" w:rsidDel="000D6D29" w:rsidRDefault="006413C0" w:rsidP="002C28AB">
            <w:pPr>
              <w:pStyle w:val="TAC"/>
              <w:rPr>
                <w:del w:id="126" w:author="ZTE-Ma Zhifeng" w:date="2020-04-06T11:17:00Z"/>
              </w:rPr>
            </w:pPr>
            <w:del w:id="127" w:author="ZTE-Ma Zhifeng" w:date="2020-04-06T11:17:00Z">
              <w:r w:rsidRPr="00257DEF" w:rsidDel="000D6D29">
                <w:delText>CA_n260Q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47B" w14:textId="77777777" w:rsidR="006413C0" w:rsidRPr="00257DEF" w:rsidDel="000D6D29" w:rsidRDefault="006413C0" w:rsidP="002C28AB">
            <w:pPr>
              <w:pStyle w:val="TAC"/>
              <w:rPr>
                <w:del w:id="128" w:author="ZTE-Ma Zhifeng" w:date="2020-04-06T11:17:00Z"/>
              </w:rPr>
            </w:pPr>
            <w:del w:id="129" w:author="ZTE-Ma Zhifeng" w:date="2020-04-06T11:17:00Z">
              <w:r w:rsidRPr="00257DEF" w:rsidDel="000D6D29">
                <w:delText>n260</w:delText>
              </w:r>
            </w:del>
          </w:p>
        </w:tc>
      </w:tr>
      <w:tr w:rsidR="006413C0" w:rsidRPr="00257DEF" w14:paraId="2AF2F19A" w14:textId="77777777" w:rsidTr="002C28AB">
        <w:trPr>
          <w:trHeight w:val="225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C97" w14:textId="77777777" w:rsidR="006413C0" w:rsidRPr="00257DEF" w:rsidRDefault="006413C0" w:rsidP="000D6D29">
            <w:pPr>
              <w:pStyle w:val="TAC"/>
            </w:pPr>
            <w:r w:rsidRPr="00257DEF">
              <w:t>CA_n261</w:t>
            </w:r>
            <w:del w:id="130" w:author="ZTE-Ma Zhifeng" w:date="2020-04-06T11:18:00Z">
              <w:r w:rsidRPr="00257DEF" w:rsidDel="000D6D29">
                <w:delText>B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CEB" w14:textId="77777777" w:rsidR="006413C0" w:rsidRPr="00257DEF" w:rsidRDefault="006413C0" w:rsidP="002C28AB">
            <w:pPr>
              <w:pStyle w:val="TAC"/>
            </w:pPr>
            <w:r w:rsidRPr="00257DEF">
              <w:t>n261</w:t>
            </w:r>
          </w:p>
        </w:tc>
      </w:tr>
      <w:tr w:rsidR="006413C0" w:rsidRPr="00257DEF" w:rsidDel="000D6D29" w14:paraId="3B351FF1" w14:textId="77777777" w:rsidTr="002C28AB">
        <w:trPr>
          <w:trHeight w:val="225"/>
          <w:jc w:val="center"/>
          <w:del w:id="131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D8F" w14:textId="77777777" w:rsidR="006413C0" w:rsidRPr="00257DEF" w:rsidDel="000D6D29" w:rsidRDefault="006413C0" w:rsidP="002C28AB">
            <w:pPr>
              <w:pStyle w:val="TAC"/>
              <w:rPr>
                <w:del w:id="132" w:author="ZTE-Ma Zhifeng" w:date="2020-04-06T11:18:00Z"/>
              </w:rPr>
            </w:pPr>
            <w:del w:id="133" w:author="ZTE-Ma Zhifeng" w:date="2020-04-06T11:18:00Z">
              <w:r w:rsidRPr="00257DEF" w:rsidDel="000D6D29">
                <w:delText>CA_n261C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4E9" w14:textId="77777777" w:rsidR="006413C0" w:rsidRPr="00257DEF" w:rsidDel="000D6D29" w:rsidRDefault="006413C0" w:rsidP="002C28AB">
            <w:pPr>
              <w:pStyle w:val="TAC"/>
              <w:rPr>
                <w:del w:id="134" w:author="ZTE-Ma Zhifeng" w:date="2020-04-06T11:18:00Z"/>
              </w:rPr>
            </w:pPr>
            <w:del w:id="135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3C102EE9" w14:textId="77777777" w:rsidTr="002C28AB">
        <w:trPr>
          <w:trHeight w:val="225"/>
          <w:jc w:val="center"/>
          <w:del w:id="136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D77" w14:textId="77777777" w:rsidR="006413C0" w:rsidRPr="00257DEF" w:rsidDel="000D6D29" w:rsidRDefault="006413C0" w:rsidP="002C28AB">
            <w:pPr>
              <w:pStyle w:val="TAC"/>
              <w:rPr>
                <w:del w:id="137" w:author="ZTE-Ma Zhifeng" w:date="2020-04-06T11:18:00Z"/>
              </w:rPr>
            </w:pPr>
            <w:del w:id="138" w:author="ZTE-Ma Zhifeng" w:date="2020-04-06T11:18:00Z">
              <w:r w:rsidRPr="00257DEF" w:rsidDel="000D6D29">
                <w:delText>CA_n261D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BAB3" w14:textId="77777777" w:rsidR="006413C0" w:rsidRPr="00257DEF" w:rsidDel="000D6D29" w:rsidRDefault="006413C0" w:rsidP="002C28AB">
            <w:pPr>
              <w:pStyle w:val="TAC"/>
              <w:rPr>
                <w:del w:id="139" w:author="ZTE-Ma Zhifeng" w:date="2020-04-06T11:18:00Z"/>
              </w:rPr>
            </w:pPr>
            <w:del w:id="140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2FB7555B" w14:textId="77777777" w:rsidTr="002C28AB">
        <w:trPr>
          <w:trHeight w:val="225"/>
          <w:jc w:val="center"/>
          <w:del w:id="141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585" w14:textId="77777777" w:rsidR="006413C0" w:rsidRPr="00257DEF" w:rsidDel="000D6D29" w:rsidRDefault="006413C0" w:rsidP="002C28AB">
            <w:pPr>
              <w:pStyle w:val="TAC"/>
              <w:rPr>
                <w:del w:id="142" w:author="ZTE-Ma Zhifeng" w:date="2020-04-06T11:18:00Z"/>
              </w:rPr>
            </w:pPr>
            <w:del w:id="143" w:author="ZTE-Ma Zhifeng" w:date="2020-04-06T11:18:00Z">
              <w:r w:rsidRPr="00257DEF" w:rsidDel="000D6D29">
                <w:delText>CA_n261E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4E0" w14:textId="77777777" w:rsidR="006413C0" w:rsidRPr="00257DEF" w:rsidDel="000D6D29" w:rsidRDefault="006413C0" w:rsidP="002C28AB">
            <w:pPr>
              <w:pStyle w:val="TAC"/>
              <w:rPr>
                <w:del w:id="144" w:author="ZTE-Ma Zhifeng" w:date="2020-04-06T11:18:00Z"/>
              </w:rPr>
            </w:pPr>
            <w:del w:id="145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6EB496E1" w14:textId="77777777" w:rsidTr="002C28AB">
        <w:trPr>
          <w:trHeight w:val="225"/>
          <w:jc w:val="center"/>
          <w:del w:id="146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40D4" w14:textId="77777777" w:rsidR="006413C0" w:rsidRPr="00257DEF" w:rsidDel="000D6D29" w:rsidRDefault="006413C0" w:rsidP="002C28AB">
            <w:pPr>
              <w:pStyle w:val="TAC"/>
              <w:rPr>
                <w:del w:id="147" w:author="ZTE-Ma Zhifeng" w:date="2020-04-06T11:18:00Z"/>
              </w:rPr>
            </w:pPr>
            <w:del w:id="148" w:author="ZTE-Ma Zhifeng" w:date="2020-04-06T11:18:00Z">
              <w:r w:rsidRPr="00257DEF" w:rsidDel="000D6D29">
                <w:delText>CA_n261F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C468" w14:textId="77777777" w:rsidR="006413C0" w:rsidRPr="00257DEF" w:rsidDel="000D6D29" w:rsidRDefault="006413C0" w:rsidP="002C28AB">
            <w:pPr>
              <w:pStyle w:val="TAC"/>
              <w:rPr>
                <w:del w:id="149" w:author="ZTE-Ma Zhifeng" w:date="2020-04-06T11:18:00Z"/>
              </w:rPr>
            </w:pPr>
            <w:del w:id="150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3EE8633C" w14:textId="77777777" w:rsidTr="002C28AB">
        <w:trPr>
          <w:trHeight w:val="225"/>
          <w:jc w:val="center"/>
          <w:del w:id="151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326C" w14:textId="77777777" w:rsidR="006413C0" w:rsidRPr="00257DEF" w:rsidDel="000D6D29" w:rsidRDefault="006413C0" w:rsidP="002C28AB">
            <w:pPr>
              <w:pStyle w:val="TAC"/>
              <w:rPr>
                <w:del w:id="152" w:author="ZTE-Ma Zhifeng" w:date="2020-04-06T11:18:00Z"/>
              </w:rPr>
            </w:pPr>
            <w:del w:id="153" w:author="ZTE-Ma Zhifeng" w:date="2020-04-06T11:18:00Z">
              <w:r w:rsidRPr="00257DEF" w:rsidDel="000D6D29">
                <w:delText>CA_n261G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64E" w14:textId="77777777" w:rsidR="006413C0" w:rsidRPr="00257DEF" w:rsidDel="000D6D29" w:rsidRDefault="006413C0" w:rsidP="002C28AB">
            <w:pPr>
              <w:pStyle w:val="TAC"/>
              <w:rPr>
                <w:del w:id="154" w:author="ZTE-Ma Zhifeng" w:date="2020-04-06T11:18:00Z"/>
              </w:rPr>
            </w:pPr>
            <w:del w:id="155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3A3B9884" w14:textId="77777777" w:rsidTr="002C28AB">
        <w:trPr>
          <w:trHeight w:val="225"/>
          <w:jc w:val="center"/>
          <w:del w:id="156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7C6" w14:textId="77777777" w:rsidR="006413C0" w:rsidRPr="00257DEF" w:rsidDel="000D6D29" w:rsidRDefault="006413C0" w:rsidP="002C28AB">
            <w:pPr>
              <w:pStyle w:val="TAC"/>
              <w:rPr>
                <w:del w:id="157" w:author="ZTE-Ma Zhifeng" w:date="2020-04-06T11:18:00Z"/>
              </w:rPr>
            </w:pPr>
            <w:del w:id="158" w:author="ZTE-Ma Zhifeng" w:date="2020-04-06T11:18:00Z">
              <w:r w:rsidRPr="00257DEF" w:rsidDel="000D6D29">
                <w:delText>CA_n261H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C51D" w14:textId="77777777" w:rsidR="006413C0" w:rsidRPr="00257DEF" w:rsidDel="000D6D29" w:rsidRDefault="006413C0" w:rsidP="002C28AB">
            <w:pPr>
              <w:pStyle w:val="TAC"/>
              <w:rPr>
                <w:del w:id="159" w:author="ZTE-Ma Zhifeng" w:date="2020-04-06T11:18:00Z"/>
              </w:rPr>
            </w:pPr>
            <w:del w:id="160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5397D87E" w14:textId="77777777" w:rsidTr="002C28AB">
        <w:trPr>
          <w:trHeight w:val="225"/>
          <w:jc w:val="center"/>
          <w:del w:id="161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D586" w14:textId="77777777" w:rsidR="006413C0" w:rsidRPr="00257DEF" w:rsidDel="000D6D29" w:rsidRDefault="006413C0" w:rsidP="002C28AB">
            <w:pPr>
              <w:pStyle w:val="TAC"/>
              <w:rPr>
                <w:del w:id="162" w:author="ZTE-Ma Zhifeng" w:date="2020-04-06T11:18:00Z"/>
              </w:rPr>
            </w:pPr>
            <w:del w:id="163" w:author="ZTE-Ma Zhifeng" w:date="2020-04-06T11:18:00Z">
              <w:r w:rsidRPr="00257DEF" w:rsidDel="000D6D29">
                <w:delText>CA_n261I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39C9" w14:textId="77777777" w:rsidR="006413C0" w:rsidRPr="00257DEF" w:rsidDel="000D6D29" w:rsidRDefault="006413C0" w:rsidP="002C28AB">
            <w:pPr>
              <w:pStyle w:val="TAC"/>
              <w:rPr>
                <w:del w:id="164" w:author="ZTE-Ma Zhifeng" w:date="2020-04-06T11:18:00Z"/>
              </w:rPr>
            </w:pPr>
            <w:del w:id="165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68E9C445" w14:textId="77777777" w:rsidTr="002C28AB">
        <w:trPr>
          <w:trHeight w:val="225"/>
          <w:jc w:val="center"/>
          <w:del w:id="166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903" w14:textId="77777777" w:rsidR="006413C0" w:rsidRPr="00257DEF" w:rsidDel="000D6D29" w:rsidRDefault="006413C0" w:rsidP="002C28AB">
            <w:pPr>
              <w:pStyle w:val="TAC"/>
              <w:rPr>
                <w:del w:id="167" w:author="ZTE-Ma Zhifeng" w:date="2020-04-06T11:18:00Z"/>
              </w:rPr>
            </w:pPr>
            <w:del w:id="168" w:author="ZTE-Ma Zhifeng" w:date="2020-04-06T11:18:00Z">
              <w:r w:rsidRPr="00257DEF" w:rsidDel="000D6D29">
                <w:delText>CA_n261J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D666" w14:textId="77777777" w:rsidR="006413C0" w:rsidRPr="00257DEF" w:rsidDel="000D6D29" w:rsidRDefault="006413C0" w:rsidP="002C28AB">
            <w:pPr>
              <w:pStyle w:val="TAC"/>
              <w:rPr>
                <w:del w:id="169" w:author="ZTE-Ma Zhifeng" w:date="2020-04-06T11:18:00Z"/>
              </w:rPr>
            </w:pPr>
            <w:del w:id="170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4750DAB1" w14:textId="77777777" w:rsidTr="002C28AB">
        <w:trPr>
          <w:trHeight w:val="225"/>
          <w:jc w:val="center"/>
          <w:del w:id="171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7443" w14:textId="77777777" w:rsidR="006413C0" w:rsidRPr="00257DEF" w:rsidDel="000D6D29" w:rsidRDefault="006413C0" w:rsidP="002C28AB">
            <w:pPr>
              <w:pStyle w:val="TAC"/>
              <w:rPr>
                <w:del w:id="172" w:author="ZTE-Ma Zhifeng" w:date="2020-04-06T11:18:00Z"/>
              </w:rPr>
            </w:pPr>
            <w:del w:id="173" w:author="ZTE-Ma Zhifeng" w:date="2020-04-06T11:18:00Z">
              <w:r w:rsidRPr="00257DEF" w:rsidDel="000D6D29">
                <w:delText>CA_n261K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F72" w14:textId="77777777" w:rsidR="006413C0" w:rsidRPr="00257DEF" w:rsidDel="000D6D29" w:rsidRDefault="006413C0" w:rsidP="002C28AB">
            <w:pPr>
              <w:pStyle w:val="TAC"/>
              <w:rPr>
                <w:del w:id="174" w:author="ZTE-Ma Zhifeng" w:date="2020-04-06T11:18:00Z"/>
              </w:rPr>
            </w:pPr>
            <w:del w:id="175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1EB2A3D0" w14:textId="77777777" w:rsidTr="002C28AB">
        <w:trPr>
          <w:trHeight w:val="225"/>
          <w:jc w:val="center"/>
          <w:del w:id="176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D93" w14:textId="77777777" w:rsidR="006413C0" w:rsidRPr="00257DEF" w:rsidDel="000D6D29" w:rsidRDefault="006413C0" w:rsidP="002C28AB">
            <w:pPr>
              <w:pStyle w:val="TAC"/>
              <w:rPr>
                <w:del w:id="177" w:author="ZTE-Ma Zhifeng" w:date="2020-04-06T11:18:00Z"/>
              </w:rPr>
            </w:pPr>
            <w:del w:id="178" w:author="ZTE-Ma Zhifeng" w:date="2020-04-06T11:18:00Z">
              <w:r w:rsidRPr="00257DEF" w:rsidDel="000D6D29">
                <w:delText>CA_n261L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8A4" w14:textId="77777777" w:rsidR="006413C0" w:rsidRPr="00257DEF" w:rsidDel="000D6D29" w:rsidRDefault="006413C0" w:rsidP="002C28AB">
            <w:pPr>
              <w:pStyle w:val="TAC"/>
              <w:rPr>
                <w:del w:id="179" w:author="ZTE-Ma Zhifeng" w:date="2020-04-06T11:18:00Z"/>
              </w:rPr>
            </w:pPr>
            <w:del w:id="180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1189BF0B" w14:textId="77777777" w:rsidTr="002C28AB">
        <w:trPr>
          <w:trHeight w:val="225"/>
          <w:jc w:val="center"/>
          <w:del w:id="181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9EF" w14:textId="77777777" w:rsidR="006413C0" w:rsidRPr="00257DEF" w:rsidDel="000D6D29" w:rsidRDefault="006413C0" w:rsidP="002C28AB">
            <w:pPr>
              <w:pStyle w:val="TAC"/>
              <w:rPr>
                <w:del w:id="182" w:author="ZTE-Ma Zhifeng" w:date="2020-04-06T11:18:00Z"/>
              </w:rPr>
            </w:pPr>
            <w:del w:id="183" w:author="ZTE-Ma Zhifeng" w:date="2020-04-06T11:18:00Z">
              <w:r w:rsidRPr="00257DEF" w:rsidDel="000D6D29">
                <w:delText>CA_n261M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895" w14:textId="77777777" w:rsidR="006413C0" w:rsidRPr="00257DEF" w:rsidDel="000D6D29" w:rsidRDefault="006413C0" w:rsidP="002C28AB">
            <w:pPr>
              <w:pStyle w:val="TAC"/>
              <w:rPr>
                <w:del w:id="184" w:author="ZTE-Ma Zhifeng" w:date="2020-04-06T11:18:00Z"/>
              </w:rPr>
            </w:pPr>
            <w:del w:id="185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67384B78" w14:textId="77777777" w:rsidTr="002C28AB">
        <w:trPr>
          <w:trHeight w:val="225"/>
          <w:jc w:val="center"/>
          <w:del w:id="186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456" w14:textId="77777777" w:rsidR="006413C0" w:rsidRPr="00257DEF" w:rsidDel="000D6D29" w:rsidRDefault="006413C0" w:rsidP="002C28AB">
            <w:pPr>
              <w:pStyle w:val="TAC"/>
              <w:rPr>
                <w:del w:id="187" w:author="ZTE-Ma Zhifeng" w:date="2020-04-06T11:18:00Z"/>
              </w:rPr>
            </w:pPr>
            <w:del w:id="188" w:author="ZTE-Ma Zhifeng" w:date="2020-04-06T11:18:00Z">
              <w:r w:rsidRPr="00257DEF" w:rsidDel="000D6D29">
                <w:delText>CA_n261O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120E" w14:textId="77777777" w:rsidR="006413C0" w:rsidRPr="00257DEF" w:rsidDel="000D6D29" w:rsidRDefault="006413C0" w:rsidP="002C28AB">
            <w:pPr>
              <w:pStyle w:val="TAC"/>
              <w:rPr>
                <w:del w:id="189" w:author="ZTE-Ma Zhifeng" w:date="2020-04-06T11:18:00Z"/>
              </w:rPr>
            </w:pPr>
            <w:del w:id="190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0E790E7B" w14:textId="77777777" w:rsidTr="002C28AB">
        <w:trPr>
          <w:trHeight w:val="225"/>
          <w:jc w:val="center"/>
          <w:del w:id="191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71F" w14:textId="77777777" w:rsidR="006413C0" w:rsidRPr="00257DEF" w:rsidDel="000D6D29" w:rsidRDefault="006413C0" w:rsidP="002C28AB">
            <w:pPr>
              <w:pStyle w:val="TAC"/>
              <w:rPr>
                <w:del w:id="192" w:author="ZTE-Ma Zhifeng" w:date="2020-04-06T11:18:00Z"/>
              </w:rPr>
            </w:pPr>
            <w:del w:id="193" w:author="ZTE-Ma Zhifeng" w:date="2020-04-06T11:18:00Z">
              <w:r w:rsidRPr="00257DEF" w:rsidDel="000D6D29">
                <w:delText>CA_n261P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C1F" w14:textId="77777777" w:rsidR="006413C0" w:rsidRPr="00257DEF" w:rsidDel="000D6D29" w:rsidRDefault="006413C0" w:rsidP="002C28AB">
            <w:pPr>
              <w:pStyle w:val="TAC"/>
              <w:rPr>
                <w:del w:id="194" w:author="ZTE-Ma Zhifeng" w:date="2020-04-06T11:18:00Z"/>
              </w:rPr>
            </w:pPr>
            <w:del w:id="195" w:author="ZTE-Ma Zhifeng" w:date="2020-04-06T11:18:00Z">
              <w:r w:rsidRPr="00257DEF" w:rsidDel="000D6D29">
                <w:delText>n261</w:delText>
              </w:r>
            </w:del>
          </w:p>
        </w:tc>
      </w:tr>
      <w:tr w:rsidR="006413C0" w:rsidRPr="00257DEF" w:rsidDel="000D6D29" w14:paraId="1AC5B5A7" w14:textId="77777777" w:rsidTr="002C28AB">
        <w:trPr>
          <w:trHeight w:val="225"/>
          <w:jc w:val="center"/>
          <w:del w:id="196" w:author="ZTE-Ma Zhifeng" w:date="2020-04-06T11:18:00Z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785" w14:textId="77777777" w:rsidR="006413C0" w:rsidRPr="00257DEF" w:rsidDel="000D6D29" w:rsidRDefault="006413C0" w:rsidP="002C28AB">
            <w:pPr>
              <w:pStyle w:val="TAC"/>
              <w:rPr>
                <w:del w:id="197" w:author="ZTE-Ma Zhifeng" w:date="2020-04-06T11:18:00Z"/>
              </w:rPr>
            </w:pPr>
            <w:del w:id="198" w:author="ZTE-Ma Zhifeng" w:date="2020-04-06T11:18:00Z">
              <w:r w:rsidRPr="00257DEF" w:rsidDel="000D6D29">
                <w:delText>CA_n261Q</w:delText>
              </w:r>
            </w:del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940E" w14:textId="77777777" w:rsidR="006413C0" w:rsidRPr="00257DEF" w:rsidDel="000D6D29" w:rsidRDefault="006413C0" w:rsidP="002C28AB">
            <w:pPr>
              <w:pStyle w:val="TAC"/>
              <w:rPr>
                <w:del w:id="199" w:author="ZTE-Ma Zhifeng" w:date="2020-04-06T11:18:00Z"/>
              </w:rPr>
            </w:pPr>
            <w:del w:id="200" w:author="ZTE-Ma Zhifeng" w:date="2020-04-06T11:18:00Z">
              <w:r w:rsidRPr="00257DEF" w:rsidDel="000D6D29">
                <w:delText>n261</w:delText>
              </w:r>
            </w:del>
          </w:p>
        </w:tc>
      </w:tr>
    </w:tbl>
    <w:p w14:paraId="2DD695F8" w14:textId="77777777" w:rsidR="006413C0" w:rsidRPr="00257DEF" w:rsidRDefault="006413C0" w:rsidP="006413C0"/>
    <w:p w14:paraId="1C441DD1" w14:textId="77777777" w:rsidR="00BD51CA" w:rsidRDefault="00BD51CA"/>
    <w:p w14:paraId="7C38A2C7" w14:textId="77777777" w:rsidR="00B6170E" w:rsidRDefault="00B6170E" w:rsidP="00B6170E">
      <w:pPr>
        <w:pStyle w:val="30"/>
        <w:rPr>
          <w:rFonts w:cs="Arial"/>
          <w:i/>
          <w:color w:val="FF0000"/>
          <w:sz w:val="32"/>
          <w:szCs w:val="32"/>
        </w:rPr>
        <w:sectPr w:rsidR="00B6170E" w:rsidSect="00CE6041">
          <w:headerReference w:type="even" r:id="rId14"/>
          <w:headerReference w:type="default" r:id="rId15"/>
          <w:head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23C9B3EA" w14:textId="77777777" w:rsidR="00B6170E" w:rsidRPr="00AB4CBD" w:rsidRDefault="00B6170E" w:rsidP="00B6170E">
      <w:pPr>
        <w:pStyle w:val="30"/>
        <w:rPr>
          <w:rFonts w:cs="Arial"/>
          <w:i/>
          <w:color w:val="FF0000"/>
          <w:sz w:val="32"/>
          <w:szCs w:val="32"/>
        </w:rPr>
      </w:pPr>
      <w:r w:rsidRPr="00AB4CBD">
        <w:rPr>
          <w:rFonts w:cs="Arial"/>
          <w:i/>
          <w:color w:val="FF0000"/>
          <w:sz w:val="32"/>
          <w:szCs w:val="32"/>
        </w:rPr>
        <w:lastRenderedPageBreak/>
        <w:t>&lt;&lt; Unchanged sections omitted &gt;&gt;</w:t>
      </w:r>
    </w:p>
    <w:p w14:paraId="0C07E929" w14:textId="77777777" w:rsidR="00B6170E" w:rsidRDefault="00B6170E" w:rsidP="00B6170E">
      <w:pPr>
        <w:pStyle w:val="2"/>
        <w:ind w:left="0" w:firstLine="0"/>
        <w:rPr>
          <w:b/>
          <w:bCs/>
        </w:rPr>
      </w:pPr>
      <w:bookmarkStart w:id="201" w:name="_Toc37322589"/>
      <w:r>
        <w:rPr>
          <w:b/>
          <w:bCs/>
        </w:rPr>
        <w:t>5.5</w:t>
      </w:r>
      <w:bookmarkEnd w:id="201"/>
      <w:r>
        <w:rPr>
          <w:b/>
          <w:bCs/>
        </w:rPr>
        <w:tab/>
        <w:t>Configurations</w:t>
      </w:r>
    </w:p>
    <w:p w14:paraId="26887282" w14:textId="77777777" w:rsidR="00B6170E" w:rsidRDefault="00B6170E" w:rsidP="00B6170E">
      <w:pPr>
        <w:pStyle w:val="2"/>
        <w:rPr>
          <w:b/>
          <w:bCs/>
        </w:rPr>
      </w:pPr>
      <w:bookmarkStart w:id="202" w:name="_Toc37253636"/>
      <w:bookmarkStart w:id="203" w:name="_Toc36548086"/>
      <w:bookmarkStart w:id="204" w:name="_Toc37321405"/>
      <w:bookmarkStart w:id="205" w:name="_Toc37322590"/>
      <w:bookmarkStart w:id="206" w:name="_Toc37253304"/>
      <w:bookmarkStart w:id="207" w:name="_Toc21339299"/>
      <w:bookmarkStart w:id="208" w:name="_Toc29804516"/>
      <w:bookmarkEnd w:id="202"/>
      <w:bookmarkEnd w:id="203"/>
      <w:bookmarkEnd w:id="204"/>
      <w:bookmarkEnd w:id="205"/>
      <w:bookmarkEnd w:id="206"/>
      <w:bookmarkEnd w:id="207"/>
      <w:r>
        <w:rPr>
          <w:b/>
          <w:bCs/>
        </w:rPr>
        <w:t>5.5A</w:t>
      </w:r>
      <w:bookmarkEnd w:id="208"/>
      <w:r>
        <w:rPr>
          <w:b/>
          <w:bCs/>
        </w:rPr>
        <w:tab/>
        <w:t>Configurations for CA</w:t>
      </w:r>
    </w:p>
    <w:p w14:paraId="5B9DA9EF" w14:textId="77777777" w:rsidR="00B6170E" w:rsidRDefault="00B6170E" w:rsidP="00B6170E">
      <w:pPr>
        <w:pStyle w:val="30"/>
        <w:rPr>
          <w:b/>
          <w:bCs/>
        </w:rPr>
      </w:pPr>
      <w:bookmarkStart w:id="209" w:name="_Toc29804517"/>
      <w:bookmarkStart w:id="210" w:name="_Toc21339300"/>
      <w:bookmarkStart w:id="211" w:name="_Toc36548087"/>
      <w:bookmarkStart w:id="212" w:name="_Toc37253305"/>
      <w:bookmarkStart w:id="213" w:name="_Toc37321406"/>
      <w:bookmarkStart w:id="214" w:name="_Toc37322591"/>
      <w:bookmarkStart w:id="215" w:name="_Toc37253637"/>
      <w:bookmarkEnd w:id="209"/>
      <w:bookmarkEnd w:id="210"/>
      <w:bookmarkEnd w:id="211"/>
      <w:bookmarkEnd w:id="212"/>
      <w:bookmarkEnd w:id="213"/>
      <w:bookmarkEnd w:id="214"/>
      <w:r>
        <w:rPr>
          <w:b/>
          <w:bCs/>
        </w:rPr>
        <w:t>5.5A.1</w:t>
      </w:r>
      <w:bookmarkEnd w:id="215"/>
      <w:r>
        <w:rPr>
          <w:b/>
          <w:bCs/>
        </w:rPr>
        <w:tab/>
        <w:t>Configurations for intra-band contiguous CA</w:t>
      </w:r>
    </w:p>
    <w:p w14:paraId="4A8D2551" w14:textId="77777777" w:rsidR="00B6170E" w:rsidRDefault="00B6170E" w:rsidP="00B6170E">
      <w:pPr>
        <w:pStyle w:val="TH"/>
        <w:rPr>
          <w:bCs/>
        </w:rPr>
      </w:pPr>
      <w:r>
        <w:t xml:space="preserve">Table 5.5A.1-1: NR CA configurations, bandwidth combination sets, and </w:t>
      </w:r>
      <w:proofErr w:type="spellStart"/>
      <w:r>
        <w:t>fallback</w:t>
      </w:r>
      <w:proofErr w:type="spellEnd"/>
      <w:r>
        <w:t xml:space="preserve"> group defined for intra-band contiguous CA</w:t>
      </w: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67"/>
        <w:gridCol w:w="1181"/>
        <w:gridCol w:w="1181"/>
        <w:gridCol w:w="1181"/>
        <w:gridCol w:w="1181"/>
        <w:gridCol w:w="1181"/>
        <w:gridCol w:w="1181"/>
        <w:gridCol w:w="1181"/>
        <w:gridCol w:w="1187"/>
        <w:gridCol w:w="1254"/>
        <w:gridCol w:w="609"/>
        <w:gridCol w:w="937"/>
      </w:tblGrid>
      <w:tr w:rsidR="00B6170E" w14:paraId="0279E5C2" w14:textId="77777777" w:rsidTr="0011528D">
        <w:tc>
          <w:tcPr>
            <w:tcW w:w="15146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DD790E" w14:textId="05AF4C72" w:rsidR="00B6170E" w:rsidRDefault="00B6170E" w:rsidP="0011528D">
            <w:pPr>
              <w:pStyle w:val="TAH"/>
            </w:pPr>
            <w:bookmarkStart w:id="216" w:name="_Hlk511814538"/>
            <w:r>
              <w:lastRenderedPageBreak/>
              <w:t xml:space="preserve">NR CA configuration / Bandwidth combination set / </w:t>
            </w:r>
            <w:proofErr w:type="spellStart"/>
            <w:r>
              <w:t>Fallback</w:t>
            </w:r>
            <w:proofErr w:type="spellEnd"/>
            <w:r>
              <w:t xml:space="preserve"> group</w:t>
            </w:r>
            <w:bookmarkEnd w:id="216"/>
          </w:p>
        </w:tc>
      </w:tr>
      <w:tr w:rsidR="00B6170E" w14:paraId="7BE2464D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FE486" w14:textId="77777777" w:rsidR="00B6170E" w:rsidRDefault="00B6170E" w:rsidP="0011528D">
            <w:pPr>
              <w:pStyle w:val="TAH"/>
              <w:rPr>
                <w:rFonts w:eastAsia="Yu Mincho"/>
              </w:rPr>
            </w:pPr>
            <w:r>
              <w:t>NR CA configuration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9EA020" w14:textId="77777777" w:rsidR="00B6170E" w:rsidRDefault="00B6170E" w:rsidP="0011528D">
            <w:pPr>
              <w:pStyle w:val="TAH"/>
              <w:rPr>
                <w:rFonts w:eastAsia="Yu Mincho"/>
              </w:rPr>
            </w:pPr>
            <w:r>
              <w:t>Uplink CA configurations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1EC5B" w14:textId="77777777" w:rsidR="00B6170E" w:rsidRDefault="00B6170E" w:rsidP="0011528D">
            <w:pPr>
              <w:pStyle w:val="TAH"/>
              <w:rPr>
                <w:rFonts w:eastAsia="Malgun Gothic"/>
              </w:rPr>
            </w:pP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(MHz)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514EF" w14:textId="77777777" w:rsidR="00B6170E" w:rsidRDefault="00B6170E" w:rsidP="0011528D">
            <w:pPr>
              <w:pStyle w:val="TAH"/>
            </w:pP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(MHz)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0DF4E" w14:textId="77777777" w:rsidR="00B6170E" w:rsidRDefault="00B6170E" w:rsidP="0011528D">
            <w:pPr>
              <w:pStyle w:val="TAH"/>
            </w:pP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(MHz)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37BF1" w14:textId="77777777" w:rsidR="00B6170E" w:rsidRDefault="00B6170E" w:rsidP="0011528D">
            <w:pPr>
              <w:pStyle w:val="TAH"/>
            </w:pP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(MHz)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6A6C5" w14:textId="77777777" w:rsidR="00B6170E" w:rsidRDefault="00B6170E" w:rsidP="0011528D">
            <w:pPr>
              <w:pStyle w:val="TAH"/>
            </w:pP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(MHz)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87B5A" w14:textId="77777777" w:rsidR="00B6170E" w:rsidRDefault="00B6170E" w:rsidP="0011528D">
            <w:pPr>
              <w:pStyle w:val="TAH"/>
            </w:pP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(MHz)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116D9" w14:textId="77777777" w:rsidR="00B6170E" w:rsidRDefault="00B6170E" w:rsidP="0011528D">
            <w:pPr>
              <w:pStyle w:val="TAH"/>
            </w:pP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(MHz)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62C91" w14:textId="77777777" w:rsidR="00B6170E" w:rsidRDefault="00B6170E" w:rsidP="0011528D">
            <w:pPr>
              <w:pStyle w:val="TAH"/>
            </w:pPr>
            <w:proofErr w:type="spellStart"/>
            <w:r>
              <w:t>BW</w:t>
            </w:r>
            <w:r>
              <w:rPr>
                <w:vertAlign w:val="subscript"/>
              </w:rPr>
              <w:t>Channel</w:t>
            </w:r>
            <w:proofErr w:type="spellEnd"/>
            <w:r>
              <w:t xml:space="preserve"> (MHz)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8972F" w14:textId="77777777" w:rsidR="00B6170E" w:rsidRDefault="00B6170E" w:rsidP="0011528D">
            <w:pPr>
              <w:pStyle w:val="TAH"/>
            </w:pPr>
            <w:r>
              <w:t xml:space="preserve">Maximum aggregated </w:t>
            </w:r>
          </w:p>
          <w:p w14:paraId="5E9CBE1D" w14:textId="77777777" w:rsidR="00B6170E" w:rsidRDefault="00B6170E" w:rsidP="0011528D">
            <w:pPr>
              <w:pStyle w:val="TAH"/>
            </w:pPr>
            <w:r>
              <w:t>BW (MHz)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648C9" w14:textId="77777777" w:rsidR="00B6170E" w:rsidRDefault="00B6170E" w:rsidP="0011528D">
            <w:pPr>
              <w:pStyle w:val="TAH"/>
            </w:pPr>
            <w:r>
              <w:t>BCS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931039" w14:textId="77777777" w:rsidR="00B6170E" w:rsidRDefault="00B6170E" w:rsidP="0011528D">
            <w:pPr>
              <w:pStyle w:val="TAH"/>
            </w:pPr>
            <w:proofErr w:type="spellStart"/>
            <w:r>
              <w:t>Fallback</w:t>
            </w:r>
            <w:proofErr w:type="spellEnd"/>
            <w:r>
              <w:t xml:space="preserve"> group</w:t>
            </w:r>
          </w:p>
        </w:tc>
      </w:tr>
      <w:tr w:rsidR="00B6170E" w14:paraId="4A102A46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FF1E2" w14:textId="77777777" w:rsidR="00B6170E" w:rsidRDefault="00B6170E" w:rsidP="0011528D">
            <w:pPr>
              <w:pStyle w:val="TAC"/>
            </w:pPr>
            <w:r>
              <w:t>CA_n257B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F32F6" w14:textId="77777777" w:rsidR="00B6170E" w:rsidRDefault="00B6170E" w:rsidP="0011528D">
            <w:pPr>
              <w:pStyle w:val="TAC"/>
            </w:pPr>
            <w:r>
              <w:t>CA_n257B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2C242" w14:textId="77777777" w:rsidR="00B6170E" w:rsidRDefault="00B6170E" w:rsidP="0011528D">
            <w:pPr>
              <w:pStyle w:val="TAC"/>
            </w:pPr>
            <w:r>
              <w:t>50, 100, 200, 400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35556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7DABA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2EA5E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9F0AA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684E9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9B8086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9E58CB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C11B7F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89002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C97167" w14:textId="77777777" w:rsidR="00B6170E" w:rsidRDefault="00B6170E" w:rsidP="0011528D">
            <w:pPr>
              <w:pStyle w:val="TAC"/>
            </w:pPr>
            <w:r>
              <w:t>1</w:t>
            </w:r>
          </w:p>
        </w:tc>
      </w:tr>
      <w:tr w:rsidR="00B6170E" w14:paraId="6EF5D196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29F8F" w14:textId="77777777" w:rsidR="00B6170E" w:rsidRDefault="00B6170E" w:rsidP="0011528D">
            <w:pPr>
              <w:pStyle w:val="TAC"/>
            </w:pPr>
            <w:r>
              <w:t>CA_n257D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032E0" w14:textId="77777777" w:rsidR="00B6170E" w:rsidRDefault="00B6170E" w:rsidP="0011528D">
            <w:pPr>
              <w:pStyle w:val="TAC"/>
            </w:pPr>
            <w:r>
              <w:t>CA_n257D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C93DE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172FC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34DE0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367A0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F41CF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07C89B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A7C7D6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AA3B4D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1DBA7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477F9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BB7148" w14:textId="77777777" w:rsidR="00B6170E" w:rsidRDefault="00B6170E" w:rsidP="0011528D">
            <w:pPr>
              <w:pStyle w:val="TAC"/>
            </w:pPr>
            <w:r>
              <w:t>2</w:t>
            </w:r>
          </w:p>
        </w:tc>
      </w:tr>
      <w:tr w:rsidR="00B6170E" w14:paraId="733B0AED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6600D" w14:textId="77777777" w:rsidR="00B6170E" w:rsidRDefault="00B6170E" w:rsidP="0011528D">
            <w:pPr>
              <w:pStyle w:val="TAC"/>
            </w:pPr>
            <w:r>
              <w:t>CA_n257E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FB69A" w14:textId="77777777" w:rsidR="00B6170E" w:rsidRDefault="00B6170E" w:rsidP="0011528D">
            <w:pPr>
              <w:pStyle w:val="TAC"/>
            </w:pPr>
            <w:r>
              <w:t>CA_n257E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D10A7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4C749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E1596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FEDBB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3F7BC7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E7C7701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EE48FE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72F3C5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E8895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AA8EE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BF5C0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38E6351A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F2CBF" w14:textId="77777777" w:rsidR="00B6170E" w:rsidRDefault="00B6170E" w:rsidP="0011528D">
            <w:pPr>
              <w:pStyle w:val="TAC"/>
            </w:pPr>
            <w:r>
              <w:t>CA_n257F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45E99" w14:textId="77777777" w:rsidR="00B6170E" w:rsidRDefault="00B6170E" w:rsidP="0011528D">
            <w:pPr>
              <w:pStyle w:val="TAC"/>
            </w:pPr>
            <w:r>
              <w:t>CA_n257F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DEACC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57E70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0387F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4479C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5C25F5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28EC43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FCB264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54571C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E8A2A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7588D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7D1D9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E46777E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00647" w14:textId="77777777" w:rsidR="00B6170E" w:rsidRDefault="00B6170E" w:rsidP="0011528D">
            <w:pPr>
              <w:pStyle w:val="TAC"/>
            </w:pPr>
            <w:r>
              <w:t>CA_n257G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DB7D9" w14:textId="77777777" w:rsidR="00B6170E" w:rsidRDefault="00B6170E" w:rsidP="0011528D">
            <w:pPr>
              <w:pStyle w:val="TAC"/>
            </w:pPr>
            <w:r>
              <w:t>CA_n257G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2C298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014FD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720A9A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0D5D83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C91A7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094A0F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6ADA77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4C1033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64FDD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2BB3C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D5C07F" w14:textId="77777777" w:rsidR="00B6170E" w:rsidRDefault="00B6170E" w:rsidP="0011528D">
            <w:pPr>
              <w:pStyle w:val="TAC"/>
            </w:pPr>
            <w:r>
              <w:t>3</w:t>
            </w:r>
          </w:p>
        </w:tc>
      </w:tr>
      <w:tr w:rsidR="00B6170E" w14:paraId="1ED8AFFD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2EED1" w14:textId="77777777" w:rsidR="00B6170E" w:rsidRDefault="00B6170E" w:rsidP="0011528D">
            <w:pPr>
              <w:pStyle w:val="TAC"/>
            </w:pPr>
            <w:r>
              <w:t>CA_n257H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0C428" w14:textId="77777777" w:rsidR="00B6170E" w:rsidRDefault="00B6170E" w:rsidP="0011528D">
            <w:pPr>
              <w:pStyle w:val="TAC"/>
            </w:pPr>
            <w:r>
              <w:t>CA_n257H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21283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2D1F94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1517F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406215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FF9D8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4A9B4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33FA30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11E5E4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D4F98" w14:textId="77777777" w:rsidR="00B6170E" w:rsidRDefault="00B6170E" w:rsidP="0011528D">
            <w:pPr>
              <w:pStyle w:val="TAC"/>
            </w:pPr>
            <w:r>
              <w:t>300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3461F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35ED2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09FF080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4522D" w14:textId="77777777" w:rsidR="00B6170E" w:rsidRDefault="00B6170E" w:rsidP="0011528D">
            <w:pPr>
              <w:pStyle w:val="TAC"/>
            </w:pPr>
            <w:r>
              <w:t>CA_n257I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17D50" w14:textId="77777777" w:rsidR="00B6170E" w:rsidRDefault="00B6170E" w:rsidP="0011528D">
            <w:pPr>
              <w:pStyle w:val="TAC"/>
            </w:pPr>
            <w:r>
              <w:t>CA_n257I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12E5E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CB0D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979D5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3A3A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0A8EF1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1A99C0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8951A9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0EA45A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3D003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FC93A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76A2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564E578D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A16EC" w14:textId="77777777" w:rsidR="00B6170E" w:rsidRDefault="00B6170E" w:rsidP="0011528D">
            <w:pPr>
              <w:pStyle w:val="TAC"/>
            </w:pPr>
            <w:r>
              <w:t>CA_n257J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E2CF4" w14:textId="77777777" w:rsidR="00B6170E" w:rsidRDefault="00B6170E" w:rsidP="0011528D">
            <w:pPr>
              <w:pStyle w:val="TAC"/>
            </w:pPr>
            <w:r>
              <w:t>CA_n257J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F88F1" w14:textId="77777777" w:rsidR="00B6170E" w:rsidRDefault="00B6170E" w:rsidP="0011528D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50, </w:t>
            </w:r>
            <w:r>
              <w:rPr>
                <w:rFonts w:eastAsia="Yu Mincho" w:hint="eastAsia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592F2" w14:textId="77777777" w:rsidR="00B6170E" w:rsidRDefault="00B6170E" w:rsidP="0011528D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2F819" w14:textId="77777777" w:rsidR="00B6170E" w:rsidRDefault="00B6170E" w:rsidP="0011528D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BB09" w14:textId="77777777" w:rsidR="00B6170E" w:rsidRDefault="00B6170E" w:rsidP="0011528D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82DF3" w14:textId="77777777" w:rsidR="00B6170E" w:rsidRDefault="00B6170E" w:rsidP="0011528D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578969" w14:textId="77777777" w:rsidR="00B6170E" w:rsidRDefault="00B6170E" w:rsidP="0011528D">
            <w:pPr>
              <w:pStyle w:val="TAC"/>
              <w:rPr>
                <w:rFonts w:eastAsia="Malgun Gothic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3F5B96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A9462F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657DB" w14:textId="77777777" w:rsidR="00B6170E" w:rsidRDefault="00B6170E" w:rsidP="0011528D">
            <w:pPr>
              <w:pStyle w:val="TAC"/>
            </w:pPr>
            <w:r>
              <w:rPr>
                <w:rFonts w:eastAsia="Yu Mincho" w:hint="eastAsia"/>
              </w:rPr>
              <w:t>500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56425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2FB56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58CCF94E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1AC18" w14:textId="77777777" w:rsidR="00B6170E" w:rsidRDefault="00B6170E" w:rsidP="0011528D">
            <w:pPr>
              <w:pStyle w:val="TAC"/>
            </w:pPr>
            <w:r>
              <w:t>CA_n257K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3CF77" w14:textId="77777777" w:rsidR="00B6170E" w:rsidRDefault="00B6170E" w:rsidP="0011528D">
            <w:pPr>
              <w:pStyle w:val="TAC"/>
            </w:pPr>
            <w:r>
              <w:t>CA_n257K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ACB4B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5C587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9840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87850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C5D38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1041B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678D0D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9AEE55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61F14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317D6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4630D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3E3BF5B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50492" w14:textId="77777777" w:rsidR="00B6170E" w:rsidRDefault="00B6170E" w:rsidP="0011528D">
            <w:pPr>
              <w:pStyle w:val="TAC"/>
            </w:pPr>
            <w:r>
              <w:t>CA_n257L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D29B5" w14:textId="77777777" w:rsidR="00B6170E" w:rsidRDefault="00B6170E" w:rsidP="0011528D">
            <w:pPr>
              <w:pStyle w:val="TAC"/>
            </w:pPr>
            <w:r>
              <w:t>CA_n257L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5E855" w14:textId="77777777" w:rsidR="00B6170E" w:rsidRDefault="00B6170E" w:rsidP="0011528D">
            <w:pPr>
              <w:pStyle w:val="TAC"/>
              <w:rPr>
                <w:rFonts w:eastAsia="Yu Mincho"/>
              </w:rPr>
            </w:pPr>
            <w:r>
              <w:rPr>
                <w:rFonts w:eastAsia="Yu Mincho"/>
              </w:rPr>
              <w:t xml:space="preserve">50, </w:t>
            </w:r>
            <w:r>
              <w:rPr>
                <w:rFonts w:eastAsia="Yu Mincho" w:hint="eastAsia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EEE28" w14:textId="77777777" w:rsidR="00B6170E" w:rsidRDefault="00B6170E" w:rsidP="0011528D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32FE1" w14:textId="77777777" w:rsidR="00B6170E" w:rsidRDefault="00B6170E" w:rsidP="0011528D">
            <w:pPr>
              <w:pStyle w:val="TAC"/>
              <w:rPr>
                <w:rFonts w:eastAsia="Malgun Gothic"/>
              </w:rPr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078D2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7DEF8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178ED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91C13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26E808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060A9" w14:textId="77777777" w:rsidR="00B6170E" w:rsidRDefault="00B6170E" w:rsidP="0011528D">
            <w:pPr>
              <w:pStyle w:val="TAC"/>
              <w:rPr>
                <w:rFonts w:eastAsia="Yu Mincho"/>
              </w:rPr>
            </w:pPr>
            <w:r>
              <w:rPr>
                <w:rFonts w:eastAsia="Yu Mincho" w:hint="eastAsia"/>
              </w:rPr>
              <w:t>700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900A5" w14:textId="77777777" w:rsidR="00B6170E" w:rsidRDefault="00B6170E" w:rsidP="0011528D">
            <w:pPr>
              <w:pStyle w:val="TAC"/>
              <w:rPr>
                <w:rFonts w:eastAsia="Malgun Gothic"/>
              </w:rPr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8A9E3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62BDDA10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30BBB4" w14:textId="77777777" w:rsidR="00B6170E" w:rsidRDefault="00B6170E" w:rsidP="0011528D">
            <w:pPr>
              <w:pStyle w:val="TAC"/>
            </w:pPr>
            <w:r>
              <w:t>CA_n257M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9DEAB1" w14:textId="77777777" w:rsidR="00B6170E" w:rsidRDefault="00B6170E" w:rsidP="0011528D">
            <w:pPr>
              <w:pStyle w:val="TAC"/>
            </w:pPr>
            <w:r>
              <w:t>CA_n257M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415D58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A6D906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E0B623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B83953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7C127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DD8652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76D3E0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AB1B47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426A00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E981D3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26775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38118AC1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8638941" w14:textId="77777777" w:rsidR="00B6170E" w:rsidRDefault="00B6170E" w:rsidP="0011528D">
            <w:pPr>
              <w:pStyle w:val="TAC"/>
            </w:pPr>
            <w:r>
              <w:t>CA_n260B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955C9B" w14:textId="77777777" w:rsidR="00B6170E" w:rsidRDefault="00B6170E" w:rsidP="0011528D">
            <w:pPr>
              <w:pStyle w:val="TAC"/>
            </w:pPr>
            <w:r>
              <w:t>CA_n260B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0E5F8E" w14:textId="77777777" w:rsidR="00B6170E" w:rsidRDefault="00B6170E" w:rsidP="0011528D">
            <w:pPr>
              <w:pStyle w:val="TAC"/>
            </w:pPr>
            <w:r>
              <w:t>50, 100, 200, 400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749BBB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4874A45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5392425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C2C424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8F7AFC1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11E52A8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355E52D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45C9A2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554756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9E6EE7" w14:textId="77777777" w:rsidR="00B6170E" w:rsidRDefault="00B6170E" w:rsidP="0011528D">
            <w:pPr>
              <w:pStyle w:val="TAC"/>
            </w:pPr>
            <w:r>
              <w:t>1</w:t>
            </w:r>
          </w:p>
        </w:tc>
      </w:tr>
      <w:tr w:rsidR="00B6170E" w14:paraId="7215D156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04EB41" w14:textId="77777777" w:rsidR="00B6170E" w:rsidRDefault="00B6170E" w:rsidP="0011528D">
            <w:pPr>
              <w:pStyle w:val="TAC"/>
            </w:pPr>
            <w:r>
              <w:t>CA_n260C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C1C7A0" w14:textId="77777777" w:rsidR="00B6170E" w:rsidRDefault="00B6170E" w:rsidP="0011528D">
            <w:pPr>
              <w:pStyle w:val="TAC"/>
            </w:pPr>
            <w:r>
              <w:t>CA_n260B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41402A3" w14:textId="77777777" w:rsidR="00B6170E" w:rsidRDefault="00B6170E" w:rsidP="0011528D">
            <w:pPr>
              <w:pStyle w:val="TAC"/>
            </w:pPr>
            <w:r>
              <w:t>50, 100, 200, 400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B62C4A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CDDD22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DA961C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618F605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6A2F8C7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52ED7C3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1183C37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CAE4CC" w14:textId="77777777" w:rsidR="00B6170E" w:rsidRDefault="00B6170E" w:rsidP="0011528D">
            <w:pPr>
              <w:pStyle w:val="TAC"/>
            </w:pPr>
            <w:r>
              <w:t>1200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B81F47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94D75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0F471AC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CBAF1" w14:textId="77777777" w:rsidR="00B6170E" w:rsidRDefault="00B6170E" w:rsidP="0011528D">
            <w:pPr>
              <w:pStyle w:val="TAC"/>
            </w:pPr>
            <w:r>
              <w:t>CA_n260D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C7C33" w14:textId="77777777" w:rsidR="00B6170E" w:rsidRDefault="00B6170E" w:rsidP="0011528D">
            <w:pPr>
              <w:pStyle w:val="TAC"/>
            </w:pPr>
            <w:r>
              <w:t>CA_n260D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E5A9C4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AE73A2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596E6DE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23A465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766970C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5BD97D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5766C38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B226FC4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6A0B9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0B00D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9EAA33" w14:textId="77777777" w:rsidR="00B6170E" w:rsidRDefault="00B6170E" w:rsidP="0011528D">
            <w:pPr>
              <w:pStyle w:val="TAC"/>
            </w:pPr>
            <w:r>
              <w:t>2</w:t>
            </w:r>
          </w:p>
        </w:tc>
      </w:tr>
      <w:tr w:rsidR="00B6170E" w14:paraId="5E8A2B45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992CD" w14:textId="77777777" w:rsidR="00B6170E" w:rsidRDefault="00B6170E" w:rsidP="0011528D">
            <w:pPr>
              <w:pStyle w:val="TAC"/>
            </w:pPr>
            <w:r>
              <w:t>CA_n260E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1889B" w14:textId="77777777" w:rsidR="00B6170E" w:rsidRDefault="00B6170E" w:rsidP="0011528D">
            <w:pPr>
              <w:pStyle w:val="TAC"/>
            </w:pPr>
            <w:r>
              <w:t>CA_n260E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227CBF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188E71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1D63D6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48BD9F7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435AEAC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7AE36F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740931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9917DE8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816B4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BE71C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CDF05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3276F413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AAE4F5" w14:textId="77777777" w:rsidR="00B6170E" w:rsidRDefault="00B6170E" w:rsidP="0011528D">
            <w:pPr>
              <w:pStyle w:val="TAC"/>
            </w:pPr>
            <w:r>
              <w:t>CA_n260F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1E849D" w14:textId="77777777" w:rsidR="00B6170E" w:rsidRDefault="00B6170E" w:rsidP="0011528D">
            <w:pPr>
              <w:pStyle w:val="TAC"/>
            </w:pPr>
            <w:r>
              <w:t>CA_n260F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D24D63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EF73FA" w14:textId="77777777" w:rsidR="00B6170E" w:rsidRDefault="00B6170E" w:rsidP="0011528D">
            <w:pPr>
              <w:pStyle w:val="TAC"/>
            </w:pPr>
            <w:r>
              <w:t xml:space="preserve">200 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4133AF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688FC5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660788A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DFD4FA0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E492F4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E66EC9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334EE2F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A260C3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66CA9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7F23F2CD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E4D9A" w14:textId="77777777" w:rsidR="00B6170E" w:rsidRDefault="00B6170E" w:rsidP="0011528D">
            <w:pPr>
              <w:pStyle w:val="TAC"/>
            </w:pPr>
            <w:r>
              <w:t>CA_n260G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3D879" w14:textId="77777777" w:rsidR="00B6170E" w:rsidRDefault="00B6170E" w:rsidP="0011528D">
            <w:pPr>
              <w:pStyle w:val="TAC"/>
            </w:pPr>
            <w:r>
              <w:t>CA_n260G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447765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A52493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78EECC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46DE852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764DF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099845F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C781E94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73A0D73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2CE04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6561B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621DF3" w14:textId="77777777" w:rsidR="00B6170E" w:rsidRDefault="00B6170E" w:rsidP="0011528D">
            <w:pPr>
              <w:pStyle w:val="TAC"/>
            </w:pPr>
            <w:r>
              <w:t>3</w:t>
            </w:r>
          </w:p>
        </w:tc>
      </w:tr>
      <w:tr w:rsidR="00B6170E" w14:paraId="69ED0B1A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6A8AC" w14:textId="77777777" w:rsidR="00B6170E" w:rsidRDefault="00B6170E" w:rsidP="0011528D">
            <w:pPr>
              <w:pStyle w:val="TAC"/>
            </w:pPr>
            <w:r>
              <w:t>CA_n260H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18E3F" w14:textId="77777777" w:rsidR="00B6170E" w:rsidRDefault="00B6170E" w:rsidP="0011528D">
            <w:pPr>
              <w:pStyle w:val="TAC"/>
            </w:pPr>
            <w:r>
              <w:t>CA_n260H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5AF6D5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BC0B17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0256A9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2C35B0D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B88CA67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9C9B299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9D5880D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FD126ED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F2186" w14:textId="77777777" w:rsidR="00B6170E" w:rsidRDefault="00B6170E" w:rsidP="0011528D">
            <w:pPr>
              <w:pStyle w:val="TAC"/>
            </w:pPr>
            <w:r>
              <w:t>300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5D9D5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C2BD8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13A13FE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FCD58" w14:textId="77777777" w:rsidR="00B6170E" w:rsidRDefault="00B6170E" w:rsidP="0011528D">
            <w:pPr>
              <w:pStyle w:val="TAC"/>
            </w:pPr>
            <w:r>
              <w:t>CA_n260I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58E32" w14:textId="77777777" w:rsidR="00B6170E" w:rsidRDefault="00B6170E" w:rsidP="0011528D">
            <w:pPr>
              <w:pStyle w:val="TAC"/>
            </w:pPr>
            <w:r>
              <w:t>CA_n260I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2CFD38" w14:textId="77777777" w:rsidR="00B6170E" w:rsidRDefault="00B6170E" w:rsidP="0011528D">
            <w:pPr>
              <w:pStyle w:val="TAC"/>
            </w:pPr>
            <w:r>
              <w:t xml:space="preserve">50, 100 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FAF3C8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672077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55512B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17B39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5180F2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6CC9CB4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2A48898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91BF0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1B588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ADF91A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5B96E434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C1DBDEE" w14:textId="77777777" w:rsidR="00B6170E" w:rsidRDefault="00B6170E" w:rsidP="0011528D">
            <w:pPr>
              <w:pStyle w:val="TAC"/>
            </w:pPr>
            <w:r>
              <w:t>CA_n260J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0C3851" w14:textId="77777777" w:rsidR="00B6170E" w:rsidRDefault="00B6170E" w:rsidP="0011528D">
            <w:pPr>
              <w:pStyle w:val="TAC"/>
            </w:pPr>
            <w:r>
              <w:t>CA_n260J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D941A2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B7C543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1753E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FAF0CD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F4DC88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BD5B7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E6AF36B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092E34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3E7508" w14:textId="77777777" w:rsidR="00B6170E" w:rsidRDefault="00B6170E" w:rsidP="0011528D">
            <w:pPr>
              <w:pStyle w:val="TAC"/>
            </w:pPr>
            <w:r>
              <w:t>500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1C7C5C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DBC81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4C8151EF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BD894A" w14:textId="77777777" w:rsidR="00B6170E" w:rsidRDefault="00B6170E" w:rsidP="0011528D">
            <w:pPr>
              <w:pStyle w:val="TAC"/>
            </w:pPr>
            <w:r>
              <w:t>CA_n260K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48B306" w14:textId="77777777" w:rsidR="00B6170E" w:rsidRDefault="00B6170E" w:rsidP="0011528D">
            <w:pPr>
              <w:pStyle w:val="TAC"/>
            </w:pPr>
            <w:r>
              <w:t>CA_n260K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08D089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34EC36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56C8A8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5CA43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15450D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06C07D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013612B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283555D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6E80BF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4DC3BF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5B4C0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6B86471D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31150B" w14:textId="77777777" w:rsidR="00B6170E" w:rsidRDefault="00B6170E" w:rsidP="0011528D">
            <w:pPr>
              <w:pStyle w:val="TAC"/>
            </w:pPr>
            <w:r>
              <w:t>CA_n260L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010AF5" w14:textId="77777777" w:rsidR="00B6170E" w:rsidRDefault="00B6170E" w:rsidP="0011528D">
            <w:pPr>
              <w:pStyle w:val="TAC"/>
            </w:pPr>
            <w:r>
              <w:t>CA_n260L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0E292D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4E8AD3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3094A5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C36F89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9A9C55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6C403F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E982C9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34B20F4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3BF281" w14:textId="77777777" w:rsidR="00B6170E" w:rsidRDefault="00B6170E" w:rsidP="0011528D">
            <w:pPr>
              <w:pStyle w:val="TAC"/>
            </w:pPr>
            <w:r>
              <w:t>700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D30BBD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76396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67069BBD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63240A" w14:textId="77777777" w:rsidR="00B6170E" w:rsidRDefault="00B6170E" w:rsidP="0011528D">
            <w:pPr>
              <w:pStyle w:val="TAC"/>
            </w:pPr>
            <w:r>
              <w:t>CA_n260M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6A5AE5" w14:textId="77777777" w:rsidR="00B6170E" w:rsidRDefault="00B6170E" w:rsidP="0011528D">
            <w:pPr>
              <w:pStyle w:val="TAC"/>
            </w:pPr>
            <w:r>
              <w:t>CA_n260M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2DACB5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4740FF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9534AD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C12B9F9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75593B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1ECE2C1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C3FA68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6A17A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1A8ADA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4DD2F2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A24A3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E06823C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91877E" w14:textId="77777777" w:rsidR="00B6170E" w:rsidRDefault="00B6170E" w:rsidP="0011528D">
            <w:pPr>
              <w:pStyle w:val="TAC"/>
            </w:pPr>
            <w:r>
              <w:t>CA_n260O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079A7C" w14:textId="77777777" w:rsidR="00B6170E" w:rsidRDefault="00B6170E" w:rsidP="0011528D">
            <w:pPr>
              <w:pStyle w:val="TAC"/>
            </w:pPr>
            <w:r>
              <w:t>CA_n260O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BE32E2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B2C58B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75148BD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46057B9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F121E9C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2D2EAD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1645AD1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1FCF811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C56C7C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DF8F64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8CA79A" w14:textId="77777777" w:rsidR="00B6170E" w:rsidRDefault="00B6170E" w:rsidP="0011528D">
            <w:pPr>
              <w:pStyle w:val="TAC"/>
            </w:pPr>
            <w:r>
              <w:t>4</w:t>
            </w:r>
          </w:p>
        </w:tc>
      </w:tr>
      <w:tr w:rsidR="00B6170E" w14:paraId="3A7E787B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BEEF9D" w14:textId="77777777" w:rsidR="00B6170E" w:rsidRDefault="00B6170E" w:rsidP="0011528D">
            <w:pPr>
              <w:pStyle w:val="TAC"/>
            </w:pPr>
            <w:r>
              <w:t>CA_n260P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FB669B" w14:textId="77777777" w:rsidR="00B6170E" w:rsidRDefault="00B6170E" w:rsidP="0011528D">
            <w:pPr>
              <w:pStyle w:val="TAC"/>
            </w:pPr>
            <w:r>
              <w:t>CA_n260P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9BF27F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B2AFBA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C5840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BA25562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DB26B0B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0C141B0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01DBBA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F57196E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7766E9" w14:textId="77777777" w:rsidR="00B6170E" w:rsidRDefault="00B6170E" w:rsidP="0011528D">
            <w:pPr>
              <w:pStyle w:val="TAC"/>
            </w:pPr>
            <w:r>
              <w:t>300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B39E54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CE0AB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453102D0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0E0EAA4" w14:textId="77777777" w:rsidR="00B6170E" w:rsidRDefault="00B6170E" w:rsidP="0011528D">
            <w:pPr>
              <w:pStyle w:val="TAC"/>
            </w:pPr>
            <w:r>
              <w:t>CA_n260Q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9654E4" w14:textId="77777777" w:rsidR="00B6170E" w:rsidRDefault="00B6170E" w:rsidP="0011528D">
            <w:pPr>
              <w:pStyle w:val="TAC"/>
            </w:pPr>
            <w:r>
              <w:t>CA_n260Q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439B52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AA9997" w14:textId="77777777" w:rsidR="00B6170E" w:rsidRDefault="00B6170E" w:rsidP="0011528D">
            <w:pPr>
              <w:pStyle w:val="TAC"/>
            </w:pPr>
            <w:r>
              <w:t xml:space="preserve">50, 100, 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D318FC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72614D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C0B9413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33C733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1D0EC7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CC9D31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B743C9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B032F0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9EEE8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9565562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45BCA2" w14:textId="77777777" w:rsidR="00B6170E" w:rsidRDefault="00B6170E" w:rsidP="0011528D">
            <w:pPr>
              <w:pStyle w:val="TAC"/>
            </w:pPr>
            <w:r>
              <w:t>CA_n261B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6248E1" w14:textId="77777777" w:rsidR="00B6170E" w:rsidRDefault="00B6170E" w:rsidP="0011528D">
            <w:pPr>
              <w:pStyle w:val="TAC"/>
            </w:pPr>
            <w:r>
              <w:t>CA_n261B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9291CB" w14:textId="77777777" w:rsidR="00B6170E" w:rsidRDefault="00B6170E" w:rsidP="0011528D">
            <w:pPr>
              <w:pStyle w:val="TAC"/>
            </w:pPr>
            <w:r>
              <w:t>50, 100, 200, 400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4EFD91E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068F92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2A981E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B1AA00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79E857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AD30321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C2C0BAA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C84A36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D397BE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710840" w14:textId="77777777" w:rsidR="00B6170E" w:rsidRDefault="00B6170E" w:rsidP="0011528D">
            <w:pPr>
              <w:pStyle w:val="TAC"/>
            </w:pPr>
            <w:r>
              <w:t>1</w:t>
            </w:r>
          </w:p>
        </w:tc>
      </w:tr>
      <w:tr w:rsidR="00B6170E" w14:paraId="2E9D90CA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164F64" w14:textId="77777777" w:rsidR="00B6170E" w:rsidRDefault="00B6170E" w:rsidP="0011528D">
            <w:pPr>
              <w:pStyle w:val="TAC"/>
            </w:pPr>
            <w:r>
              <w:t>CA_n261C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F09169" w14:textId="77777777" w:rsidR="00B6170E" w:rsidRDefault="00B6170E" w:rsidP="0011528D">
            <w:pPr>
              <w:pStyle w:val="TAC"/>
            </w:pPr>
            <w:r>
              <w:t>CA_n261B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2073A25" w14:textId="77777777" w:rsidR="00B6170E" w:rsidRDefault="00B6170E" w:rsidP="0011528D">
            <w:pPr>
              <w:pStyle w:val="TAC"/>
            </w:pPr>
            <w:r>
              <w:t>50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4E5E7A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8B61A3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D2D899A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7049531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DC2DC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D4EEE2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DD0195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9294C9" w14:textId="77777777" w:rsidR="00B6170E" w:rsidRDefault="00B6170E" w:rsidP="0011528D">
            <w:pPr>
              <w:pStyle w:val="TAC"/>
            </w:pPr>
            <w:r>
              <w:t>850</w:t>
            </w:r>
            <w:r>
              <w:rPr>
                <w:vertAlign w:val="superscript"/>
              </w:rPr>
              <w:t>1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62ACFA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92B10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6EC54F34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860FC" w14:textId="77777777" w:rsidR="00B6170E" w:rsidRDefault="00B6170E" w:rsidP="0011528D">
            <w:pPr>
              <w:pStyle w:val="TAC"/>
            </w:pPr>
            <w:r>
              <w:t>CA_n261D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D87F4" w14:textId="77777777" w:rsidR="00B6170E" w:rsidRDefault="00B6170E" w:rsidP="0011528D">
            <w:pPr>
              <w:pStyle w:val="TAC"/>
            </w:pPr>
            <w:r>
              <w:t>CA_n261D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2955E67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753692F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5F7331F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77120A1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9FD7757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D7F696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71B91E4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7B8908D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E37F5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57776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C4D251" w14:textId="77777777" w:rsidR="00B6170E" w:rsidRDefault="00B6170E" w:rsidP="0011528D">
            <w:pPr>
              <w:pStyle w:val="TAC"/>
            </w:pPr>
            <w:r>
              <w:t>2</w:t>
            </w:r>
          </w:p>
        </w:tc>
      </w:tr>
      <w:tr w:rsidR="00B6170E" w14:paraId="30D3C34F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C7FAB" w14:textId="77777777" w:rsidR="00B6170E" w:rsidRDefault="00B6170E" w:rsidP="0011528D">
            <w:pPr>
              <w:pStyle w:val="TAC"/>
            </w:pPr>
            <w:r>
              <w:lastRenderedPageBreak/>
              <w:t>CA_n261E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A8DAD" w14:textId="77777777" w:rsidR="00B6170E" w:rsidRDefault="00B6170E" w:rsidP="0011528D">
            <w:pPr>
              <w:pStyle w:val="TAC"/>
            </w:pPr>
            <w:r>
              <w:t>CA_n261E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59F56B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290654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E4930A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3E9CE41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B9A9BE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5BFCB5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4FA751C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76B8658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DA945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3AAF6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62729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448DA013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F8721C" w14:textId="77777777" w:rsidR="00B6170E" w:rsidRDefault="00B6170E" w:rsidP="0011528D">
            <w:pPr>
              <w:pStyle w:val="TAC"/>
            </w:pPr>
            <w:r>
              <w:t>CA_n261F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3E6FCB" w14:textId="77777777" w:rsidR="00B6170E" w:rsidRDefault="00B6170E" w:rsidP="0011528D">
            <w:pPr>
              <w:pStyle w:val="TAC"/>
            </w:pPr>
            <w:r>
              <w:t>CA_n261F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538D7F" w14:textId="77777777" w:rsidR="00B6170E" w:rsidRDefault="00B6170E" w:rsidP="0011528D">
            <w:pPr>
              <w:pStyle w:val="TAC"/>
            </w:pPr>
            <w:r>
              <w:t>50, 100, 200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68174D" w14:textId="77777777" w:rsidR="00B6170E" w:rsidRDefault="00B6170E" w:rsidP="0011528D">
            <w:pPr>
              <w:pStyle w:val="TAC"/>
            </w:pPr>
            <w:r>
              <w:t xml:space="preserve">200 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52E0D4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C880885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9BBB88C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1A3B1B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FE5B808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AD20318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CD70AF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68AF8F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23CD7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4E9BA30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2D6F1" w14:textId="77777777" w:rsidR="00B6170E" w:rsidRDefault="00B6170E" w:rsidP="0011528D">
            <w:pPr>
              <w:pStyle w:val="TAC"/>
            </w:pPr>
            <w:r>
              <w:t>CA_n261G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C8D75" w14:textId="77777777" w:rsidR="00B6170E" w:rsidRDefault="00B6170E" w:rsidP="0011528D">
            <w:pPr>
              <w:pStyle w:val="TAC"/>
            </w:pPr>
            <w:r>
              <w:t>CA_n261G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0B73EE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76B54AB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B9BEA7B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77F39A9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6D4057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EE1ECAF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C41E299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69EC613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18D1C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F4C95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99A8B3" w14:textId="77777777" w:rsidR="00B6170E" w:rsidRDefault="00B6170E" w:rsidP="0011528D">
            <w:pPr>
              <w:pStyle w:val="TAC"/>
            </w:pPr>
            <w:r>
              <w:t>3</w:t>
            </w:r>
          </w:p>
        </w:tc>
      </w:tr>
      <w:tr w:rsidR="00B6170E" w14:paraId="10D6A778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9124" w14:textId="77777777" w:rsidR="00B6170E" w:rsidRDefault="00B6170E" w:rsidP="0011528D">
            <w:pPr>
              <w:pStyle w:val="TAC"/>
            </w:pPr>
            <w:r>
              <w:t>CA_n261H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4D36B" w14:textId="77777777" w:rsidR="00B6170E" w:rsidRDefault="00B6170E" w:rsidP="0011528D">
            <w:pPr>
              <w:pStyle w:val="TAC"/>
            </w:pPr>
            <w:r>
              <w:t>CA_n261H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2F7256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420523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CBFCE4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B15CF8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E485B07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8D8F99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EB7B08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DBBAB2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621DE" w14:textId="77777777" w:rsidR="00B6170E" w:rsidRDefault="00B6170E" w:rsidP="0011528D">
            <w:pPr>
              <w:pStyle w:val="TAC"/>
            </w:pPr>
            <w:r>
              <w:t>300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E2E5E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65BB7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3F15E523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E36024" w14:textId="77777777" w:rsidR="00B6170E" w:rsidRDefault="00B6170E" w:rsidP="0011528D">
            <w:pPr>
              <w:pStyle w:val="TAC"/>
            </w:pPr>
            <w:r>
              <w:t>CA_n261I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C0BBC" w14:textId="77777777" w:rsidR="00B6170E" w:rsidRDefault="00B6170E" w:rsidP="0011528D">
            <w:pPr>
              <w:pStyle w:val="TAC"/>
            </w:pPr>
            <w:r>
              <w:t>CA_n261I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8B1026" w14:textId="77777777" w:rsidR="00B6170E" w:rsidRDefault="00B6170E" w:rsidP="0011528D">
            <w:pPr>
              <w:pStyle w:val="TAC"/>
            </w:pPr>
            <w:r>
              <w:t xml:space="preserve">50, 100 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F76E61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C523A49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92BB18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205783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CC9F1EF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A536A9D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D2DEE91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5E8E0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395B0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72899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E13CE60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0443C9" w14:textId="77777777" w:rsidR="00B6170E" w:rsidRDefault="00B6170E" w:rsidP="0011528D">
            <w:pPr>
              <w:pStyle w:val="TAC"/>
            </w:pPr>
            <w:r>
              <w:t>CA_n261J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A94838" w14:textId="77777777" w:rsidR="00B6170E" w:rsidRDefault="00B6170E" w:rsidP="0011528D">
            <w:pPr>
              <w:pStyle w:val="TAC"/>
            </w:pPr>
            <w:r>
              <w:t>CA_n261J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4449C8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CF7BC2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CBB64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1D158B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D0351C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F92552D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BDA8FAB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AC6514F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2A3AC4" w14:textId="77777777" w:rsidR="00B6170E" w:rsidRDefault="00B6170E" w:rsidP="0011528D">
            <w:pPr>
              <w:pStyle w:val="TAC"/>
            </w:pPr>
            <w:r>
              <w:t>500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1D165E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EFF19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6789F03D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E10C45" w14:textId="77777777" w:rsidR="00B6170E" w:rsidRDefault="00B6170E" w:rsidP="0011528D">
            <w:pPr>
              <w:pStyle w:val="TAC"/>
            </w:pPr>
            <w:r>
              <w:t>CA_n261K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A09345" w14:textId="77777777" w:rsidR="00B6170E" w:rsidRDefault="00B6170E" w:rsidP="0011528D">
            <w:pPr>
              <w:pStyle w:val="TAC"/>
            </w:pPr>
            <w:r>
              <w:t>CA_n261K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3EC6F6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639FCF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F6BD3D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C69C82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6F0EC7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96C355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5D061F4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64AB1D2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949996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D4D03C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453EE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E5F1BF8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D25556" w14:textId="77777777" w:rsidR="00B6170E" w:rsidRDefault="00B6170E" w:rsidP="0011528D">
            <w:pPr>
              <w:pStyle w:val="TAC"/>
            </w:pPr>
            <w:r>
              <w:t>CA_n261L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20A3C6" w14:textId="77777777" w:rsidR="00B6170E" w:rsidRDefault="00B6170E" w:rsidP="0011528D">
            <w:pPr>
              <w:pStyle w:val="TAC"/>
            </w:pPr>
            <w:r>
              <w:t>CA_n261L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37D37A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B89C34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4D492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FC94AA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E037BE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C742C6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597C19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FAA093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EF0AE9" w14:textId="77777777" w:rsidR="00B6170E" w:rsidRDefault="00B6170E" w:rsidP="0011528D">
            <w:pPr>
              <w:pStyle w:val="TAC"/>
            </w:pPr>
            <w:r>
              <w:t>700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824883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24A87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729B350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0CAEA" w14:textId="77777777" w:rsidR="00B6170E" w:rsidRDefault="00B6170E" w:rsidP="0011528D">
            <w:pPr>
              <w:pStyle w:val="TAC"/>
            </w:pPr>
            <w:r>
              <w:t>CA_n261M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55A56" w14:textId="77777777" w:rsidR="00B6170E" w:rsidRDefault="00B6170E" w:rsidP="0011528D">
            <w:pPr>
              <w:pStyle w:val="TAC"/>
            </w:pPr>
            <w:r>
              <w:t>CA_n261M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D75B3A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D38C92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C4A856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7AC948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88810F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CBF53E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8C085E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29C482" w14:textId="77777777" w:rsidR="00B6170E" w:rsidRDefault="00B6170E" w:rsidP="0011528D">
            <w:pPr>
              <w:pStyle w:val="TAC"/>
            </w:pPr>
            <w:r>
              <w:t>100</w:t>
            </w: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47836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45FF2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C1A6D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7C628347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D0C28E" w14:textId="77777777" w:rsidR="00B6170E" w:rsidRDefault="00B6170E" w:rsidP="0011528D">
            <w:pPr>
              <w:pStyle w:val="TAC"/>
            </w:pPr>
            <w:r>
              <w:t>CA_n261O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4C487CC" w14:textId="77777777" w:rsidR="00B6170E" w:rsidRDefault="00B6170E" w:rsidP="0011528D">
            <w:pPr>
              <w:pStyle w:val="TAC"/>
            </w:pPr>
            <w:r>
              <w:t>CA_n261O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9A5828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634AF1B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E2E579A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2E3A302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1F16B82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5B5FD4C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1C30063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0F2B426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F5FC02" w14:textId="77777777" w:rsidR="00B6170E" w:rsidRDefault="00B6170E" w:rsidP="0011528D">
            <w:pPr>
              <w:pStyle w:val="TAC"/>
            </w:pPr>
            <w:r>
              <w:t>200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D1A947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57C663" w14:textId="77777777" w:rsidR="00B6170E" w:rsidRDefault="00B6170E" w:rsidP="0011528D">
            <w:pPr>
              <w:pStyle w:val="TAC"/>
            </w:pPr>
            <w:r>
              <w:t>4</w:t>
            </w:r>
          </w:p>
        </w:tc>
      </w:tr>
      <w:tr w:rsidR="00B6170E" w14:paraId="3BC6CA11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53274A" w14:textId="77777777" w:rsidR="00B6170E" w:rsidRDefault="00B6170E" w:rsidP="0011528D">
            <w:pPr>
              <w:pStyle w:val="TAC"/>
            </w:pPr>
            <w:r>
              <w:t>CA_n261P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173367" w14:textId="77777777" w:rsidR="00B6170E" w:rsidRDefault="00B6170E" w:rsidP="0011528D">
            <w:pPr>
              <w:pStyle w:val="TAC"/>
            </w:pPr>
            <w:r>
              <w:t>CA_n261P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1BB102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629B94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AF74E5C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C86183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F5B7B9A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3A18E54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DDD5A7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545A36CB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3F4DC65" w14:textId="77777777" w:rsidR="00B6170E" w:rsidRDefault="00B6170E" w:rsidP="0011528D">
            <w:pPr>
              <w:pStyle w:val="TAC"/>
            </w:pPr>
            <w:r>
              <w:t>300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B7CF95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A3462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8341E3E" w14:textId="77777777" w:rsidTr="0011528D"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2B2BC" w14:textId="77777777" w:rsidR="00B6170E" w:rsidRDefault="00B6170E" w:rsidP="0011528D">
            <w:pPr>
              <w:pStyle w:val="TAC"/>
            </w:pPr>
            <w:r>
              <w:t>CA_n261Q</w:t>
            </w:r>
          </w:p>
        </w:tc>
        <w:tc>
          <w:tcPr>
            <w:tcW w:w="14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FB7DB" w14:textId="77777777" w:rsidR="00B6170E" w:rsidRDefault="00B6170E" w:rsidP="0011528D">
            <w:pPr>
              <w:pStyle w:val="TAC"/>
            </w:pPr>
            <w:r>
              <w:t>CA_n261Q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D1311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14A19" w14:textId="77777777" w:rsidR="00B6170E" w:rsidRDefault="00B6170E" w:rsidP="0011528D">
            <w:pPr>
              <w:pStyle w:val="TAC"/>
            </w:pPr>
            <w:r>
              <w:t xml:space="preserve">50, 100, 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4492B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7D748" w14:textId="77777777" w:rsidR="00B6170E" w:rsidRDefault="00B6170E" w:rsidP="0011528D">
            <w:pPr>
              <w:pStyle w:val="TAC"/>
            </w:pPr>
            <w:r>
              <w:t>50, 100</w:t>
            </w: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EAA4C5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FFB93" w14:textId="77777777" w:rsidR="00B6170E" w:rsidRDefault="00B6170E" w:rsidP="0011528D">
            <w:pPr>
              <w:pStyle w:val="TAC"/>
            </w:pPr>
          </w:p>
        </w:tc>
        <w:tc>
          <w:tcPr>
            <w:tcW w:w="11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23005B" w14:textId="77777777" w:rsidR="00B6170E" w:rsidRDefault="00B6170E" w:rsidP="0011528D">
            <w:pPr>
              <w:pStyle w:val="TAC"/>
            </w:pP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D1879D" w14:textId="77777777" w:rsidR="00B6170E" w:rsidRDefault="00B6170E" w:rsidP="0011528D">
            <w:pPr>
              <w:pStyle w:val="TAC"/>
            </w:pPr>
          </w:p>
        </w:tc>
        <w:tc>
          <w:tcPr>
            <w:tcW w:w="12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C62BB" w14:textId="77777777" w:rsidR="00B6170E" w:rsidRDefault="00B6170E" w:rsidP="0011528D">
            <w:pPr>
              <w:pStyle w:val="TAC"/>
            </w:pPr>
            <w:r>
              <w:t>400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491D4" w14:textId="77777777" w:rsidR="00B6170E" w:rsidRDefault="00B6170E" w:rsidP="0011528D">
            <w:pPr>
              <w:pStyle w:val="TAC"/>
            </w:pPr>
            <w:r>
              <w:t>0</w:t>
            </w:r>
          </w:p>
        </w:tc>
        <w:tc>
          <w:tcPr>
            <w:tcW w:w="93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0B291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376BFE47" w14:textId="77777777" w:rsidTr="0011528D">
        <w:tc>
          <w:tcPr>
            <w:tcW w:w="1514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DD8F" w14:textId="77777777" w:rsidR="00B6170E" w:rsidRDefault="00B6170E" w:rsidP="0011528D">
            <w:pPr>
              <w:pStyle w:val="TAN"/>
            </w:pPr>
            <w:r>
              <w:t>NOTE 1:</w:t>
            </w:r>
            <w:r>
              <w:tab/>
              <w:t xml:space="preserve">The maximum bandwidth of band n261 is 850MHz </w:t>
            </w:r>
          </w:p>
          <w:p w14:paraId="11D870CC" w14:textId="77777777" w:rsidR="00B6170E" w:rsidRDefault="00B6170E" w:rsidP="0011528D">
            <w:pPr>
              <w:pStyle w:val="TAN"/>
            </w:pPr>
            <w:r>
              <w:rPr>
                <w:rFonts w:hint="eastAsia"/>
              </w:rPr>
              <w:t>NOTE 2:</w:t>
            </w:r>
            <w:r>
              <w:tab/>
            </w:r>
            <w:r>
              <w:rPr>
                <w:rFonts w:hint="eastAsia"/>
              </w:rPr>
              <w:t xml:space="preserve">For the </w:t>
            </w:r>
            <w:r>
              <w:t xml:space="preserve">NR CA configuration with more than two </w:t>
            </w:r>
            <w:r>
              <w:rPr>
                <w:rFonts w:hint="eastAsia"/>
              </w:rPr>
              <w:t>component carries</w:t>
            </w:r>
            <w:r>
              <w:t>, the bandwidths in a BCS which may introduce combinations more than requested unintentionally should be listed in a row separately. </w:t>
            </w:r>
          </w:p>
        </w:tc>
      </w:tr>
    </w:tbl>
    <w:p w14:paraId="4506BE2A" w14:textId="77777777" w:rsidR="00B6170E" w:rsidRDefault="00B6170E" w:rsidP="00B6170E">
      <w:pPr>
        <w:spacing w:after="0"/>
        <w:rPr>
          <w:rFonts w:eastAsia="Malgun Gothic"/>
        </w:rPr>
      </w:pPr>
      <w:r>
        <w:t xml:space="preserve"> </w:t>
      </w:r>
    </w:p>
    <w:p w14:paraId="2EBA18F7" w14:textId="77777777" w:rsidR="00B6170E" w:rsidRDefault="00B6170E" w:rsidP="00B6170E">
      <w:pPr>
        <w:pStyle w:val="30"/>
        <w:rPr>
          <w:b/>
          <w:bCs/>
        </w:rPr>
      </w:pPr>
      <w:bookmarkStart w:id="217" w:name="_Toc37322592"/>
      <w:bookmarkStart w:id="218" w:name="_Toc37321407"/>
      <w:bookmarkStart w:id="219" w:name="_Toc37253638"/>
      <w:bookmarkStart w:id="220" w:name="_Toc37253306"/>
      <w:bookmarkStart w:id="221" w:name="_Toc29804518"/>
      <w:bookmarkStart w:id="222" w:name="_Toc36548088"/>
      <w:bookmarkStart w:id="223" w:name="_Toc21339301"/>
      <w:bookmarkEnd w:id="217"/>
      <w:bookmarkEnd w:id="218"/>
      <w:bookmarkEnd w:id="219"/>
      <w:bookmarkEnd w:id="220"/>
      <w:bookmarkEnd w:id="221"/>
      <w:bookmarkEnd w:id="222"/>
      <w:r>
        <w:rPr>
          <w:b/>
          <w:bCs/>
        </w:rPr>
        <w:t>5.5A.2</w:t>
      </w:r>
      <w:bookmarkEnd w:id="223"/>
      <w:r>
        <w:rPr>
          <w:b/>
          <w:bCs/>
        </w:rPr>
        <w:tab/>
        <w:t>Configurations for intra-band non-contiguous CA</w:t>
      </w:r>
    </w:p>
    <w:p w14:paraId="345C8F0D" w14:textId="77777777" w:rsidR="00B6170E" w:rsidRDefault="00B6170E" w:rsidP="00B6170E">
      <w:r>
        <w:t>Configurations listed in this clause apply to downlink carrier aggregation only.</w:t>
      </w:r>
    </w:p>
    <w:p w14:paraId="5DE8BEF6" w14:textId="77777777" w:rsidR="00B6170E" w:rsidRDefault="00B6170E" w:rsidP="00B6170E">
      <w:pPr>
        <w:pStyle w:val="TH"/>
      </w:pPr>
      <w:r>
        <w:t xml:space="preserve">Table 5.5A.2-1: NR CA configurations with </w:t>
      </w:r>
      <w:r>
        <w:rPr>
          <w:rFonts w:hint="eastAsia"/>
        </w:rPr>
        <w:t>single</w:t>
      </w:r>
      <w:r>
        <w:t xml:space="preserve"> CA bandwidth class defined for intra-band non-contiguous CA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30"/>
        <w:gridCol w:w="896"/>
        <w:gridCol w:w="851"/>
        <w:gridCol w:w="850"/>
        <w:gridCol w:w="851"/>
        <w:gridCol w:w="850"/>
        <w:gridCol w:w="851"/>
        <w:gridCol w:w="709"/>
        <w:gridCol w:w="708"/>
        <w:gridCol w:w="1002"/>
        <w:gridCol w:w="569"/>
      </w:tblGrid>
      <w:tr w:rsidR="00B6170E" w14:paraId="04927F58" w14:textId="77777777" w:rsidTr="0011528D">
        <w:trPr>
          <w:trHeight w:val="69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F7CB" w14:textId="77777777" w:rsidR="00B6170E" w:rsidRDefault="00B6170E" w:rsidP="0011528D">
            <w:pPr>
              <w:pStyle w:val="TAH"/>
            </w:pPr>
            <w:r>
              <w:t xml:space="preserve">NR </w:t>
            </w:r>
            <w:ins w:id="224" w:author="ZTE-Ma Zhifeng" w:date="2020-05-14T14:20:00Z">
              <w:r>
                <w:t xml:space="preserve">CA </w:t>
              </w:r>
            </w:ins>
            <w:r>
              <w:t>configuration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E84E" w14:textId="77777777" w:rsidR="00B6170E" w:rsidRDefault="00B6170E" w:rsidP="0011528D">
            <w:pPr>
              <w:pStyle w:val="TAH"/>
            </w:pPr>
            <w:r>
              <w:t>Uplink CA configurations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F611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BC38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AC93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6364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9A98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7397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4572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D4DE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3A2A" w14:textId="77777777" w:rsidR="00B6170E" w:rsidRDefault="00B6170E" w:rsidP="0011528D">
            <w:pPr>
              <w:pStyle w:val="TAH"/>
            </w:pPr>
            <w:r>
              <w:rPr>
                <w:rFonts w:ascii="Symbol" w:hAnsi="Symbol"/>
              </w:rPr>
              <w:t></w:t>
            </w:r>
            <w:r>
              <w:t>(</w:t>
            </w:r>
            <w:proofErr w:type="spellStart"/>
            <w:r>
              <w:t>BW</w:t>
            </w:r>
            <w:r>
              <w:rPr>
                <w:vertAlign w:val="subscript"/>
              </w:rPr>
              <w:t>Channel,block</w:t>
            </w:r>
            <w:proofErr w:type="spellEnd"/>
            <w:r>
              <w:t>) (MHz)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3E49" w14:textId="77777777" w:rsidR="00B6170E" w:rsidRDefault="00B6170E" w:rsidP="0011528D">
            <w:pPr>
              <w:pStyle w:val="TAH"/>
            </w:pPr>
            <w:r>
              <w:t>BCS</w:t>
            </w:r>
          </w:p>
        </w:tc>
      </w:tr>
      <w:tr w:rsidR="00B6170E" w14:paraId="002134B8" w14:textId="77777777" w:rsidTr="0011528D">
        <w:trPr>
          <w:trHeight w:val="46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FA29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AA4C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F051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2193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EF8C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C452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5E4D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61A7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078D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9BCA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7FFB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93BB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</w:tr>
      <w:tr w:rsidR="00B6170E" w14:paraId="1EA484BD" w14:textId="77777777" w:rsidTr="0011528D">
        <w:trPr>
          <w:trHeight w:val="2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2AC6" w14:textId="77777777" w:rsidR="00B6170E" w:rsidRDefault="00B6170E" w:rsidP="0011528D">
            <w:pPr>
              <w:pStyle w:val="TAL"/>
            </w:pPr>
            <w:r>
              <w:lastRenderedPageBreak/>
              <w:t>CA_n257(2A)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9CAF" w14:textId="77777777" w:rsidR="00B6170E" w:rsidRDefault="00B6170E" w:rsidP="0011528D">
            <w:pPr>
              <w:pStyle w:val="TAC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DAF8" w14:textId="77777777" w:rsidR="00B6170E" w:rsidRDefault="00B6170E" w:rsidP="0011528D">
            <w:pPr>
              <w:pStyle w:val="TAC"/>
            </w:pPr>
            <w:r>
              <w:t>n257A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2FA4" w14:textId="77777777" w:rsidR="00B6170E" w:rsidRDefault="00B6170E" w:rsidP="0011528D">
            <w:pPr>
              <w:pStyle w:val="TAC"/>
            </w:pPr>
            <w:r>
              <w:t>n257A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6E5C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99B6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B03C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D4D2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731F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6FC3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5D4A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A45E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2BCE5021" w14:textId="77777777" w:rsidTr="0011528D">
        <w:trPr>
          <w:trHeight w:val="2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114A" w14:textId="77777777" w:rsidR="00B6170E" w:rsidRDefault="00B6170E" w:rsidP="0011528D">
            <w:pPr>
              <w:pStyle w:val="TAL"/>
            </w:pPr>
            <w:r>
              <w:t>CA_n260(2A)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1A6E" w14:textId="77777777" w:rsidR="00B6170E" w:rsidRDefault="00B6170E" w:rsidP="0011528D">
            <w:pPr>
              <w:pStyle w:val="TAC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9992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44F0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8F4A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FD7F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D56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3883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FBF7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0EAB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8B18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CA72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713FCE9D" w14:textId="77777777" w:rsidTr="0011528D">
        <w:trPr>
          <w:trHeight w:val="2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DE3A" w14:textId="77777777" w:rsidR="00B6170E" w:rsidRDefault="00B6170E" w:rsidP="0011528D">
            <w:pPr>
              <w:pStyle w:val="TAL"/>
            </w:pPr>
            <w:r>
              <w:t>CA_n260(3A)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218C" w14:textId="77777777" w:rsidR="00B6170E" w:rsidRDefault="00B6170E" w:rsidP="0011528D">
            <w:pPr>
              <w:pStyle w:val="TAC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E6D4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2D4D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BDE74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EF2B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152B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F693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4B1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2AC4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5548" w14:textId="77777777" w:rsidR="00B6170E" w:rsidRDefault="00B6170E" w:rsidP="0011528D">
            <w:pPr>
              <w:pStyle w:val="TAC"/>
            </w:pPr>
            <w:r>
              <w:t>1200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67D9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1ECB0844" w14:textId="77777777" w:rsidTr="0011528D">
        <w:trPr>
          <w:trHeight w:val="2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549F" w14:textId="77777777" w:rsidR="00B6170E" w:rsidRDefault="00B6170E" w:rsidP="0011528D">
            <w:pPr>
              <w:pStyle w:val="TAL"/>
            </w:pPr>
            <w:r>
              <w:t>CA_n260(4A)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2DB5" w14:textId="77777777" w:rsidR="00B6170E" w:rsidRDefault="00B6170E" w:rsidP="0011528D">
            <w:pPr>
              <w:pStyle w:val="TAC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3959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AE7A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3910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043D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618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D820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0EEE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88FE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4B85" w14:textId="77777777" w:rsidR="00B6170E" w:rsidRDefault="00B6170E" w:rsidP="0011528D">
            <w:pPr>
              <w:pStyle w:val="TAC"/>
            </w:pPr>
            <w:r>
              <w:t>1600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FF96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5BDC9800" w14:textId="77777777" w:rsidTr="0011528D">
        <w:trPr>
          <w:trHeight w:val="2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EC65" w14:textId="77777777" w:rsidR="00B6170E" w:rsidRDefault="00B6170E" w:rsidP="0011528D">
            <w:pPr>
              <w:pStyle w:val="TAL"/>
            </w:pPr>
            <w:r>
              <w:t>CA_n261(2A)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DAC5" w14:textId="77777777" w:rsidR="00B6170E" w:rsidRDefault="00B6170E" w:rsidP="0011528D">
            <w:pPr>
              <w:pStyle w:val="TAC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AFFA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DFB0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42ED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255C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1B28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941E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FA6D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CB91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3458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F66D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39980921" w14:textId="77777777" w:rsidTr="0011528D">
        <w:trPr>
          <w:trHeight w:val="2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2120" w14:textId="77777777" w:rsidR="00B6170E" w:rsidRDefault="00B6170E" w:rsidP="0011528D">
            <w:pPr>
              <w:pStyle w:val="TAL"/>
            </w:pPr>
            <w:r>
              <w:t>CA_n261(3A)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9C65" w14:textId="77777777" w:rsidR="00B6170E" w:rsidRDefault="00B6170E" w:rsidP="0011528D">
            <w:pPr>
              <w:pStyle w:val="TAC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3AB61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629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FF80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ADF6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95C0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C95A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836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A3B8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7E24" w14:textId="77777777" w:rsidR="00B6170E" w:rsidRDefault="00B6170E" w:rsidP="0011528D">
            <w:pPr>
              <w:pStyle w:val="TAC"/>
            </w:pPr>
            <w:r>
              <w:t>750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9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47CA8BE1" w14:textId="77777777" w:rsidTr="0011528D">
        <w:trPr>
          <w:trHeight w:val="29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1061" w14:textId="77777777" w:rsidR="00B6170E" w:rsidRDefault="00B6170E" w:rsidP="0011528D">
            <w:pPr>
              <w:pStyle w:val="TAL"/>
            </w:pPr>
            <w:r>
              <w:t>CA_n261(4A)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2777" w14:textId="77777777" w:rsidR="00B6170E" w:rsidRDefault="00B6170E" w:rsidP="0011528D">
            <w:pPr>
              <w:pStyle w:val="TAC"/>
            </w:pPr>
            <w: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CBFC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4E85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4B91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A7E7" w14:textId="77777777" w:rsidR="00B6170E" w:rsidRDefault="00B6170E" w:rsidP="0011528D">
            <w:pPr>
              <w:pStyle w:val="TAC"/>
            </w:pPr>
            <w:r>
              <w:t>n261A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4BE4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5726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272A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78B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9ABC" w14:textId="77777777" w:rsidR="00B6170E" w:rsidRDefault="00B6170E" w:rsidP="0011528D">
            <w:pPr>
              <w:pStyle w:val="TAC"/>
            </w:pPr>
            <w:r>
              <w:t>700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F61C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25D626BC" w14:textId="77777777" w:rsidTr="0011528D">
        <w:trPr>
          <w:trHeight w:val="290"/>
          <w:jc w:val="center"/>
        </w:trPr>
        <w:tc>
          <w:tcPr>
            <w:tcW w:w="10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0C62" w14:textId="77777777" w:rsidR="00B6170E" w:rsidRDefault="00B6170E" w:rsidP="0011528D">
            <w:pPr>
              <w:pStyle w:val="TAN"/>
            </w:pPr>
            <w:r>
              <w:t>NOTE 1:</w:t>
            </w:r>
            <w:r>
              <w:tab/>
              <w:t>Void</w:t>
            </w:r>
          </w:p>
          <w:p w14:paraId="7F98D6AD" w14:textId="77777777" w:rsidR="00B6170E" w:rsidRDefault="00B6170E" w:rsidP="0011528D">
            <w:pPr>
              <w:pStyle w:val="TAN"/>
            </w:pPr>
            <w:r>
              <w:t>NOTE 2:</w:t>
            </w:r>
            <w:r>
              <w:tab/>
              <w:t>Void</w:t>
            </w:r>
          </w:p>
          <w:p w14:paraId="2570AB34" w14:textId="77777777" w:rsidR="00B6170E" w:rsidRDefault="00B6170E" w:rsidP="0011528D">
            <w:pPr>
              <w:pStyle w:val="TAN"/>
            </w:pPr>
            <w:r>
              <w:t>NOTE 3:</w:t>
            </w:r>
            <w:r>
              <w:tab/>
              <w:t>Void</w:t>
            </w:r>
          </w:p>
          <w:p w14:paraId="6E64A335" w14:textId="77777777" w:rsidR="00B6170E" w:rsidRDefault="00B6170E" w:rsidP="0011528D">
            <w:pPr>
              <w:pStyle w:val="TAN"/>
              <w:rPr>
                <w:rFonts w:cs="Arial"/>
                <w:color w:val="000000"/>
              </w:rPr>
            </w:pPr>
            <w:r>
              <w:t>NOTE 4:</w:t>
            </w:r>
            <w:r>
              <w:tab/>
              <w:t>Channel bandwidth per operating band defined in Table 5.3.5-1</w:t>
            </w:r>
          </w:p>
        </w:tc>
      </w:tr>
    </w:tbl>
    <w:p w14:paraId="2398C527" w14:textId="77777777" w:rsidR="00B6170E" w:rsidRDefault="00B6170E" w:rsidP="00B6170E">
      <w:pPr>
        <w:pStyle w:val="TH"/>
        <w:rPr>
          <w:rFonts w:eastAsia="Malgun Gothic"/>
        </w:rPr>
      </w:pPr>
      <w:r>
        <w:t xml:space="preserve"> </w:t>
      </w:r>
    </w:p>
    <w:tbl>
      <w:tblPr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329"/>
        <w:gridCol w:w="611"/>
        <w:gridCol w:w="1228"/>
        <w:gridCol w:w="1221"/>
        <w:gridCol w:w="1281"/>
        <w:gridCol w:w="1260"/>
        <w:gridCol w:w="1216"/>
        <w:gridCol w:w="1260"/>
        <w:gridCol w:w="693"/>
      </w:tblGrid>
      <w:tr w:rsidR="00B6170E" w14:paraId="6B8B3938" w14:textId="77777777" w:rsidTr="0011528D">
        <w:trPr>
          <w:jc w:val="center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E41" w14:textId="77777777" w:rsidR="00B6170E" w:rsidRDefault="00B6170E" w:rsidP="0011528D">
            <w:pPr>
              <w:pStyle w:val="TAH"/>
            </w:pPr>
          </w:p>
        </w:tc>
      </w:tr>
      <w:tr w:rsidR="00B6170E" w14:paraId="4CBBF2C2" w14:textId="77777777" w:rsidTr="0011528D">
        <w:trPr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1F0FBB" w14:textId="77777777" w:rsidR="00B6170E" w:rsidRDefault="00B6170E" w:rsidP="0011528D">
            <w:pPr>
              <w:pStyle w:val="TAH"/>
            </w:pPr>
            <w:commentRangeStart w:id="225"/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B5279" w14:textId="77777777" w:rsidR="00B6170E" w:rsidRDefault="00B6170E" w:rsidP="0011528D">
            <w:pPr>
              <w:pStyle w:val="TAH"/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87C81F" w14:textId="77777777" w:rsidR="00B6170E" w:rsidRDefault="00B6170E" w:rsidP="0011528D">
            <w:pPr>
              <w:pStyle w:val="TAH"/>
            </w:pP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10C6" w14:textId="77777777" w:rsidR="00B6170E" w:rsidRDefault="00B6170E" w:rsidP="0011528D">
            <w:pPr>
              <w:pStyle w:val="TAH"/>
            </w:pPr>
          </w:p>
        </w:tc>
        <w:commentRangeEnd w:id="225"/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148A7" w14:textId="77777777" w:rsidR="00B6170E" w:rsidRDefault="00F00253" w:rsidP="0011528D">
            <w:pPr>
              <w:pStyle w:val="TAH"/>
            </w:pPr>
            <w:r>
              <w:rPr>
                <w:rStyle w:val="aff1"/>
                <w:rFonts w:ascii="Times New Roman" w:hAnsi="Times New Roman"/>
                <w:b w:val="0"/>
              </w:rPr>
              <w:commentReference w:id="225"/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D2EDF" w14:textId="77777777" w:rsidR="00B6170E" w:rsidRDefault="00B6170E" w:rsidP="0011528D">
            <w:pPr>
              <w:pStyle w:val="TAH"/>
            </w:pPr>
          </w:p>
        </w:tc>
      </w:tr>
      <w:tr w:rsidR="00B6170E" w14:paraId="64B15497" w14:textId="77777777" w:rsidTr="0011528D">
        <w:trPr>
          <w:jc w:val="center"/>
        </w:trPr>
        <w:tc>
          <w:tcPr>
            <w:tcW w:w="116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5CDCD5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0C7D9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4F9BF6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F4D2" w14:textId="77777777" w:rsidR="00B6170E" w:rsidRDefault="00B6170E" w:rsidP="0011528D">
            <w:pPr>
              <w:pStyle w:val="TAH"/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0EEE" w14:textId="77777777" w:rsidR="00B6170E" w:rsidRDefault="00B6170E" w:rsidP="0011528D">
            <w:pPr>
              <w:pStyle w:val="TAH"/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096DB" w14:textId="77777777" w:rsidR="00B6170E" w:rsidRDefault="00B6170E" w:rsidP="0011528D">
            <w:pPr>
              <w:pStyle w:val="TAH"/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281398" w14:textId="77777777" w:rsidR="00B6170E" w:rsidRDefault="00B6170E" w:rsidP="0011528D">
            <w:pPr>
              <w:pStyle w:val="TAH"/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84855D" w14:textId="77777777" w:rsidR="00B6170E" w:rsidRDefault="00B6170E" w:rsidP="0011528D">
            <w:pPr>
              <w:pStyle w:val="TA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FCFDC8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A08F97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</w:tr>
      <w:tr w:rsidR="00B6170E" w14:paraId="519E3023" w14:textId="77777777" w:rsidTr="0011528D">
        <w:trPr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2A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C99D4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F47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9D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E53A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2D9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B3C4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F0C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69D00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1C92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6441E290" w14:textId="77777777" w:rsidTr="0011528D">
        <w:trPr>
          <w:jc w:val="center"/>
        </w:trPr>
        <w:tc>
          <w:tcPr>
            <w:tcW w:w="11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8243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F70C1F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DB8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B855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41A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DB45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BB12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7758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40EB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753A14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  <w:tr w:rsidR="00B6170E" w14:paraId="1B7A581C" w14:textId="77777777" w:rsidTr="0011528D">
        <w:trPr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D8B3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F2EC8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9340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34A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AA5A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5C4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CA6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1EE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5E6E0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17007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2C32F2B6" w14:textId="77777777" w:rsidTr="0011528D">
        <w:trPr>
          <w:jc w:val="center"/>
        </w:trPr>
        <w:tc>
          <w:tcPr>
            <w:tcW w:w="1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2F374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927559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C806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66AD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DDD9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B1D7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5FA6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426A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70F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EA8D13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  <w:tr w:rsidR="00B6170E" w14:paraId="66C20042" w14:textId="77777777" w:rsidTr="0011528D">
        <w:trPr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5FDA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3162E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B692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E742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0A3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63C2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EF7F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91E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3C5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A1B5A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019D886C" w14:textId="77777777" w:rsidTr="0011528D">
        <w:trPr>
          <w:jc w:val="center"/>
        </w:trPr>
        <w:tc>
          <w:tcPr>
            <w:tcW w:w="1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0E035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F6313D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BBEC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05C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83B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218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8E88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E4A4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822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5499D0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  <w:tr w:rsidR="00B6170E" w14:paraId="238E3FA6" w14:textId="77777777" w:rsidTr="0011528D">
        <w:trPr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7522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668CF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B927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215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1DF3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492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524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66A5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9C7A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CE87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4670FDA6" w14:textId="77777777" w:rsidTr="0011528D">
        <w:trPr>
          <w:jc w:val="center"/>
        </w:trPr>
        <w:tc>
          <w:tcPr>
            <w:tcW w:w="1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C7BCD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963FA9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52E9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CB1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41DB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4EE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36C3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C58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68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C5E863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  <w:tr w:rsidR="00B6170E" w14:paraId="45D13AAB" w14:textId="77777777" w:rsidTr="0011528D">
        <w:trPr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FA16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A0771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5728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6FE8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734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779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49AA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B41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0B17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3643B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601C842B" w14:textId="77777777" w:rsidTr="0011528D">
        <w:trPr>
          <w:jc w:val="center"/>
        </w:trPr>
        <w:tc>
          <w:tcPr>
            <w:tcW w:w="1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494E1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903EA6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0480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76F8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A97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49C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5A56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6C83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BCC8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B356FA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  <w:tr w:rsidR="00B6170E" w14:paraId="086A7A2D" w14:textId="77777777" w:rsidTr="0011528D">
        <w:trPr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74D2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286BD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F308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FE0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8C90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314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136C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3CC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230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493B0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7CF3074A" w14:textId="77777777" w:rsidTr="0011528D">
        <w:trPr>
          <w:jc w:val="center"/>
        </w:trPr>
        <w:tc>
          <w:tcPr>
            <w:tcW w:w="1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DC2C5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860923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94A1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83E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4BC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8AA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315B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3E5C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62F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F80C0C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  <w:tr w:rsidR="00B6170E" w14:paraId="33A8F03F" w14:textId="77777777" w:rsidTr="0011528D">
        <w:trPr>
          <w:jc w:val="center"/>
        </w:trPr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BA76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020EA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82C20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A83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ED84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B687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38D2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BB90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759C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0B0AC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089904F3" w14:textId="77777777" w:rsidTr="0011528D">
        <w:trPr>
          <w:jc w:val="center"/>
        </w:trPr>
        <w:tc>
          <w:tcPr>
            <w:tcW w:w="11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158211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2BB692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7C43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A51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0C8D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87D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6673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1E16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1DA8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6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895545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  <w:tr w:rsidR="00B6170E" w14:paraId="7A30CD3D" w14:textId="77777777" w:rsidTr="0011528D">
        <w:trPr>
          <w:jc w:val="center"/>
        </w:trPr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9054" w14:textId="77777777" w:rsidR="00B6170E" w:rsidRDefault="00B6170E" w:rsidP="0011528D">
            <w:pPr>
              <w:pStyle w:val="TAN"/>
            </w:pPr>
          </w:p>
        </w:tc>
      </w:tr>
    </w:tbl>
    <w:p w14:paraId="3D3E9E90" w14:textId="77777777" w:rsidR="00B6170E" w:rsidRDefault="00B6170E" w:rsidP="00B6170E">
      <w:pPr>
        <w:rPr>
          <w:rFonts w:eastAsia="Malgun Gothic"/>
        </w:rPr>
      </w:pPr>
      <w:r>
        <w:t xml:space="preserve"> </w:t>
      </w:r>
    </w:p>
    <w:p w14:paraId="2655C877" w14:textId="77777777" w:rsidR="00B6170E" w:rsidRDefault="00B6170E" w:rsidP="00B6170E">
      <w:pPr>
        <w:pStyle w:val="TH"/>
      </w:pPr>
      <w:r>
        <w:t>Table 5.5A.2-2: NR CA configurations and bandwidth combination sets for intra-band non-contiguous CA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390"/>
        <w:gridCol w:w="878"/>
        <w:gridCol w:w="851"/>
        <w:gridCol w:w="992"/>
        <w:gridCol w:w="851"/>
        <w:gridCol w:w="992"/>
        <w:gridCol w:w="850"/>
        <w:gridCol w:w="993"/>
        <w:gridCol w:w="992"/>
        <w:gridCol w:w="709"/>
      </w:tblGrid>
      <w:tr w:rsidR="00B6170E" w14:paraId="730613E9" w14:textId="77777777" w:rsidTr="0011528D">
        <w:trPr>
          <w:trHeight w:val="69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F8BB" w14:textId="448769EE" w:rsidR="00B6170E" w:rsidRDefault="0094251B" w:rsidP="0011528D">
            <w:pPr>
              <w:pStyle w:val="TAH"/>
            </w:pPr>
            <w:ins w:id="226" w:author="ZTE-Ma Zhifeng" w:date="2020-06-03T11:19:00Z">
              <w:r>
                <w:t xml:space="preserve">NR </w:t>
              </w:r>
            </w:ins>
            <w:bookmarkStart w:id="227" w:name="_GoBack"/>
            <w:bookmarkEnd w:id="227"/>
            <w:r w:rsidR="00B6170E">
              <w:t>CA configuration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F5FA" w14:textId="77777777" w:rsidR="00B6170E" w:rsidRDefault="00B6170E" w:rsidP="0011528D">
            <w:pPr>
              <w:pStyle w:val="TAH"/>
            </w:pPr>
            <w:r>
              <w:t>Uplink CA configurations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3BB4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57F5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3D9B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107E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798D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16E1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6493" w14:textId="77777777" w:rsidR="00B6170E" w:rsidRDefault="00B6170E" w:rsidP="0011528D">
            <w:pPr>
              <w:pStyle w:val="TAH"/>
            </w:pPr>
            <w:r>
              <w:t>Sub-block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CAD" w14:textId="77777777" w:rsidR="00B6170E" w:rsidRDefault="00B6170E" w:rsidP="0011528D">
            <w:pPr>
              <w:pStyle w:val="TAH"/>
            </w:pPr>
            <w:r>
              <w:rPr>
                <w:rFonts w:ascii="Symbol" w:hAnsi="Symbol"/>
              </w:rPr>
              <w:t></w:t>
            </w:r>
            <w:r>
              <w:t>(</w:t>
            </w:r>
            <w:proofErr w:type="spellStart"/>
            <w:r>
              <w:t>BW</w:t>
            </w:r>
            <w:r>
              <w:rPr>
                <w:vertAlign w:val="subscript"/>
              </w:rPr>
              <w:t>Channel,block</w:t>
            </w:r>
            <w:proofErr w:type="spellEnd"/>
            <w:r>
              <w:t>)</w:t>
            </w:r>
            <w:r>
              <w:rPr>
                <w:rFonts w:cs="Arial"/>
                <w:color w:val="000000"/>
              </w:rPr>
              <w:t xml:space="preserve"> (MHz)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35D5" w14:textId="77777777" w:rsidR="00B6170E" w:rsidRDefault="00B6170E" w:rsidP="0011528D">
            <w:pPr>
              <w:pStyle w:val="TAH"/>
            </w:pPr>
            <w:r>
              <w:t>BCS</w:t>
            </w:r>
          </w:p>
        </w:tc>
      </w:tr>
      <w:tr w:rsidR="00B6170E" w14:paraId="59CF8AA3" w14:textId="77777777" w:rsidTr="0011528D">
        <w:trPr>
          <w:trHeight w:val="500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CB67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0EB4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D287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554B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E653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F451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8C0F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03F9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5048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B86B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A7AD" w14:textId="77777777" w:rsidR="00B6170E" w:rsidRDefault="00B6170E" w:rsidP="0011528D">
            <w:pPr>
              <w:spacing w:after="0"/>
              <w:rPr>
                <w:rFonts w:ascii="Arial" w:eastAsia="Malgun Gothic" w:hAnsi="Arial"/>
                <w:b/>
                <w:bCs/>
                <w:sz w:val="18"/>
                <w:szCs w:val="18"/>
              </w:rPr>
            </w:pPr>
          </w:p>
        </w:tc>
      </w:tr>
      <w:tr w:rsidR="00B6170E" w14:paraId="6D9D947E" w14:textId="77777777" w:rsidTr="0011528D">
        <w:trPr>
          <w:trHeight w:val="2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738C" w14:textId="77777777" w:rsidR="00B6170E" w:rsidRDefault="00B6170E" w:rsidP="0011528D">
            <w:pPr>
              <w:pStyle w:val="TAC"/>
            </w:pPr>
            <w:r>
              <w:lastRenderedPageBreak/>
              <w:t>CA_n260(A-I)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7DA7" w14:textId="77777777" w:rsidR="00B6170E" w:rsidRDefault="00B6170E" w:rsidP="0011528D">
            <w:pPr>
              <w:pStyle w:val="TAC"/>
            </w:pPr>
            <w:r>
              <w:t>CA_n260I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478F" w14:textId="77777777" w:rsidR="00B6170E" w:rsidRDefault="00B6170E" w:rsidP="0011528D">
            <w:pPr>
              <w:pStyle w:val="TAC"/>
            </w:pPr>
            <w:r>
              <w:t>n260A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544" w14:textId="77777777" w:rsidR="00B6170E" w:rsidRDefault="00B6170E" w:rsidP="0011528D">
            <w:pPr>
              <w:pStyle w:val="TAC"/>
            </w:pPr>
            <w:r>
              <w:t>CA_n260I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7CC9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15DD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C062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6E87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25B6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638C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E70B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5977BAB7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9D95" w14:textId="77777777" w:rsidR="00B6170E" w:rsidRDefault="00B6170E" w:rsidP="0011528D">
            <w:pPr>
              <w:pStyle w:val="TAC"/>
            </w:pPr>
            <w:r>
              <w:t>CA_n260(D-G)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480E" w14:textId="77777777" w:rsidR="00B6170E" w:rsidRDefault="00B6170E" w:rsidP="0011528D">
            <w:pPr>
              <w:pStyle w:val="TAC"/>
            </w:pPr>
            <w:r>
              <w:t>CA_n260D CA_n260G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FC48" w14:textId="77777777" w:rsidR="00B6170E" w:rsidRDefault="00B6170E" w:rsidP="0011528D">
            <w:pPr>
              <w:pStyle w:val="TAC"/>
            </w:pPr>
            <w:r>
              <w:t>CA_n260D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1CAB" w14:textId="77777777" w:rsidR="00B6170E" w:rsidRDefault="00B6170E" w:rsidP="0011528D">
            <w:pPr>
              <w:pStyle w:val="TAC"/>
            </w:pPr>
            <w:r>
              <w:t xml:space="preserve">CA_n260G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793AE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3F97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8BB4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3801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605F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E677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47C9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5D84440B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05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49F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B62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164A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F518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55E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B9D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0E7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251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095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757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3EF2150F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4B97" w14:textId="77777777" w:rsidR="00B6170E" w:rsidRDefault="00B6170E" w:rsidP="0011528D">
            <w:pPr>
              <w:pStyle w:val="TAC"/>
            </w:pPr>
            <w:r>
              <w:t>CA_n260(D-H)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A16A" w14:textId="77777777" w:rsidR="00B6170E" w:rsidRDefault="00B6170E" w:rsidP="0011528D">
            <w:pPr>
              <w:pStyle w:val="TAC"/>
            </w:pPr>
            <w:r>
              <w:t>CA_n260D CA_n260H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5D3D" w14:textId="77777777" w:rsidR="00B6170E" w:rsidRDefault="00B6170E" w:rsidP="0011528D">
            <w:pPr>
              <w:pStyle w:val="TAC"/>
            </w:pPr>
            <w:r>
              <w:t xml:space="preserve">CA_n260D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BF0F" w14:textId="77777777" w:rsidR="00B6170E" w:rsidRDefault="00B6170E" w:rsidP="0011528D">
            <w:pPr>
              <w:pStyle w:val="TAC"/>
            </w:pPr>
            <w:r>
              <w:t xml:space="preserve">CA_n260H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E76A62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F376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E91B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9896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7BFF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C6BF" w14:textId="77777777" w:rsidR="00B6170E" w:rsidRDefault="00B6170E" w:rsidP="0011528D">
            <w:pPr>
              <w:pStyle w:val="TAC"/>
            </w:pPr>
            <w:r>
              <w:t>700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5072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382156BD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ACC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811D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FEA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4AA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C90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223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8DE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8CB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0C4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356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90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52C73B00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4F5F" w14:textId="77777777" w:rsidR="00B6170E" w:rsidRDefault="00B6170E" w:rsidP="0011528D">
            <w:pPr>
              <w:pStyle w:val="TAC"/>
            </w:pPr>
            <w:r>
              <w:t>CA_n260(D-I)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F0FC" w14:textId="77777777" w:rsidR="00B6170E" w:rsidRDefault="00B6170E" w:rsidP="0011528D">
            <w:pPr>
              <w:pStyle w:val="TAC"/>
            </w:pPr>
            <w:r>
              <w:t>CA_n260D CA_n260I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EEF4" w14:textId="77777777" w:rsidR="00B6170E" w:rsidRDefault="00B6170E" w:rsidP="0011528D">
            <w:pPr>
              <w:pStyle w:val="TAC"/>
            </w:pPr>
            <w:r>
              <w:t xml:space="preserve">CA_n260D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E6B4" w14:textId="77777777" w:rsidR="00B6170E" w:rsidRDefault="00B6170E" w:rsidP="0011528D">
            <w:pPr>
              <w:pStyle w:val="TAC"/>
            </w:pPr>
            <w:r>
              <w:t>CA_n260I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359F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F15F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B6D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E3BE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CC1D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3114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9D1D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691AD64E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443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7F9C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37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334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FE4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5D9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5C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C66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79F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A478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CD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5245A285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5A02" w14:textId="77777777" w:rsidR="00B6170E" w:rsidRDefault="00B6170E" w:rsidP="0011528D">
            <w:pPr>
              <w:pStyle w:val="TAC"/>
            </w:pPr>
            <w:r>
              <w:t>CA_n260(D-O)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D93E" w14:textId="77777777" w:rsidR="00B6170E" w:rsidRDefault="00B6170E" w:rsidP="0011528D">
            <w:pPr>
              <w:pStyle w:val="TAC"/>
            </w:pPr>
            <w:r>
              <w:t>CA_n260D CA_n260O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E330" w14:textId="77777777" w:rsidR="00B6170E" w:rsidRDefault="00B6170E" w:rsidP="0011528D">
            <w:pPr>
              <w:pStyle w:val="TAC"/>
            </w:pPr>
            <w:r>
              <w:t xml:space="preserve">CA_n260D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5CBC" w14:textId="77777777" w:rsidR="00B6170E" w:rsidRDefault="00B6170E" w:rsidP="0011528D">
            <w:pPr>
              <w:pStyle w:val="TAC"/>
            </w:pPr>
            <w:r>
              <w:t xml:space="preserve">CA_n260O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D9042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0679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2946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29B0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14D0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3B2B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9EAA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6D7A8DC0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9C1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EBA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5D7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426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D2B8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8EF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ADC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F53A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79A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DAD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7E7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7A1472AD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E0C2" w14:textId="77777777" w:rsidR="00B6170E" w:rsidRDefault="00B6170E" w:rsidP="0011528D">
            <w:pPr>
              <w:pStyle w:val="TAC"/>
            </w:pPr>
            <w:r>
              <w:t>CA_n260(D-P)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3C6E" w14:textId="77777777" w:rsidR="00B6170E" w:rsidRDefault="00B6170E" w:rsidP="0011528D">
            <w:pPr>
              <w:pStyle w:val="TAC"/>
            </w:pPr>
            <w:r>
              <w:t>CA_n260D CA_n260P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2C83" w14:textId="77777777" w:rsidR="00B6170E" w:rsidRDefault="00B6170E" w:rsidP="0011528D">
            <w:pPr>
              <w:pStyle w:val="TAC"/>
            </w:pPr>
            <w:r>
              <w:t xml:space="preserve">CA_n260D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94A7" w14:textId="77777777" w:rsidR="00B6170E" w:rsidRDefault="00B6170E" w:rsidP="0011528D">
            <w:pPr>
              <w:pStyle w:val="TAC"/>
            </w:pPr>
            <w:r>
              <w:t xml:space="preserve">CA_n260P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19645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B979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19B9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7B9E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12B8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1122" w14:textId="77777777" w:rsidR="00B6170E" w:rsidRDefault="00B6170E" w:rsidP="0011528D">
            <w:pPr>
              <w:pStyle w:val="TAC"/>
            </w:pPr>
            <w:r>
              <w:t>700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1B98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7C31B630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5C9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15E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FAF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8F9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96B6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96B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BE3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53D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855B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3BE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C2E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B8E0666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37F7" w14:textId="77777777" w:rsidR="00B6170E" w:rsidRDefault="00B6170E" w:rsidP="0011528D">
            <w:pPr>
              <w:pStyle w:val="TAC"/>
            </w:pPr>
            <w:r>
              <w:t>CA_n260(D-Q)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C130" w14:textId="77777777" w:rsidR="00B6170E" w:rsidRDefault="00B6170E" w:rsidP="0011528D">
            <w:pPr>
              <w:pStyle w:val="TAC"/>
            </w:pPr>
            <w:r>
              <w:t>CA_n260D CA_n260Q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30F" w14:textId="77777777" w:rsidR="00B6170E" w:rsidRDefault="00B6170E" w:rsidP="0011528D">
            <w:pPr>
              <w:pStyle w:val="TAC"/>
            </w:pPr>
            <w:r>
              <w:t xml:space="preserve">CA_n260D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53C5" w14:textId="77777777" w:rsidR="00B6170E" w:rsidRDefault="00B6170E" w:rsidP="0011528D">
            <w:pPr>
              <w:pStyle w:val="TAC"/>
            </w:pPr>
            <w:r>
              <w:t xml:space="preserve">CA_n260Q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F86EE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348C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1C4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4D0E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C52F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97A2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E97C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5806DF2F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546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4CC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928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889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7F4B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4A0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741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80D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493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C65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6E5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46B8C5BC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EC1D" w14:textId="77777777" w:rsidR="00B6170E" w:rsidRDefault="00B6170E" w:rsidP="0011528D">
            <w:pPr>
              <w:pStyle w:val="TAC"/>
            </w:pPr>
            <w:r>
              <w:t>CA_n260(E-O)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C66F" w14:textId="77777777" w:rsidR="00B6170E" w:rsidRDefault="00B6170E" w:rsidP="0011528D">
            <w:pPr>
              <w:pStyle w:val="TAC"/>
            </w:pPr>
            <w:r>
              <w:t>CA_n260E CA_n260O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8F7B" w14:textId="77777777" w:rsidR="00B6170E" w:rsidRDefault="00B6170E" w:rsidP="0011528D">
            <w:pPr>
              <w:pStyle w:val="TAC"/>
            </w:pPr>
            <w:r>
              <w:t xml:space="preserve">CA_n260O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E9A" w14:textId="77777777" w:rsidR="00B6170E" w:rsidRDefault="00B6170E" w:rsidP="0011528D">
            <w:pPr>
              <w:pStyle w:val="TAC"/>
            </w:pPr>
            <w:r>
              <w:t xml:space="preserve">CA_n260E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EC745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8D4A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26F4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14AA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962D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FCB6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AD15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69F10ADD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A59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B26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E34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FE9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E54D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B90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2E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37D1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C96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743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43F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052BE941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A4D6" w14:textId="77777777" w:rsidR="00B6170E" w:rsidRDefault="00B6170E" w:rsidP="0011528D">
            <w:pPr>
              <w:pStyle w:val="TAC"/>
            </w:pPr>
            <w:r>
              <w:t>CA_n260(E-P)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9CCD" w14:textId="77777777" w:rsidR="00B6170E" w:rsidRDefault="00B6170E" w:rsidP="0011528D">
            <w:pPr>
              <w:pStyle w:val="TAC"/>
            </w:pPr>
            <w:r>
              <w:t>CA_n260E CA_n260P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565E" w14:textId="77777777" w:rsidR="00B6170E" w:rsidRDefault="00B6170E" w:rsidP="0011528D">
            <w:pPr>
              <w:pStyle w:val="TAC"/>
            </w:pPr>
            <w:r>
              <w:t xml:space="preserve">CA_n260E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0B38" w14:textId="77777777" w:rsidR="00B6170E" w:rsidRDefault="00B6170E" w:rsidP="0011528D">
            <w:pPr>
              <w:pStyle w:val="TAC"/>
            </w:pPr>
            <w:r>
              <w:t xml:space="preserve">CA_n260P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75096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8440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6B88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9E7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7988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1E7C" w14:textId="77777777" w:rsidR="00B6170E" w:rsidRDefault="00B6170E" w:rsidP="0011528D">
            <w:pPr>
              <w:pStyle w:val="TAC"/>
            </w:pPr>
            <w:r>
              <w:t>800</w:t>
            </w:r>
            <w:r>
              <w:rPr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7135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4CAD7F5D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24C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A8A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F28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154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B8EA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43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E0F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764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B3B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695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241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BD68245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FA0A" w14:textId="77777777" w:rsidR="00B6170E" w:rsidRDefault="00B6170E" w:rsidP="0011528D">
            <w:pPr>
              <w:pStyle w:val="TAC"/>
            </w:pPr>
            <w:r>
              <w:t>CA_n260(E-Q)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10A5" w14:textId="77777777" w:rsidR="00B6170E" w:rsidRDefault="00B6170E" w:rsidP="0011528D">
            <w:pPr>
              <w:pStyle w:val="TAC"/>
            </w:pPr>
            <w:r>
              <w:t>CA_n260E CA_n260Q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80ED" w14:textId="77777777" w:rsidR="00B6170E" w:rsidRDefault="00B6170E" w:rsidP="0011528D">
            <w:pPr>
              <w:pStyle w:val="TAC"/>
            </w:pPr>
            <w:r>
              <w:t xml:space="preserve">CA_n260E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EF06" w14:textId="77777777" w:rsidR="00B6170E" w:rsidRDefault="00B6170E" w:rsidP="0011528D">
            <w:pPr>
              <w:pStyle w:val="TAC"/>
            </w:pPr>
            <w:r>
              <w:t>CA_n260Q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B745F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4D62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7F8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DFC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42DC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D7E6" w14:textId="77777777" w:rsidR="00B6170E" w:rsidRDefault="00B6170E" w:rsidP="0011528D">
            <w:pPr>
              <w:pStyle w:val="TAC"/>
            </w:pPr>
            <w:r>
              <w:t>1000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748F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1826A806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4F4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67A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236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F75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7EF1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DD4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FFF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29A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EED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F3B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607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0A060CB" w14:textId="77777777" w:rsidTr="0011528D">
        <w:trPr>
          <w:trHeight w:val="46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AC26" w14:textId="77777777" w:rsidR="00B6170E" w:rsidRDefault="00B6170E" w:rsidP="0011528D">
            <w:pPr>
              <w:pStyle w:val="TAC"/>
            </w:pPr>
            <w:r>
              <w:t>CA_n260(G-I)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E999" w14:textId="77777777" w:rsidR="00B6170E" w:rsidRDefault="00B6170E" w:rsidP="0011528D">
            <w:pPr>
              <w:pStyle w:val="TAC"/>
            </w:pPr>
            <w:r>
              <w:t>CA_n260G CA_n260I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6A78" w14:textId="77777777" w:rsidR="00B6170E" w:rsidRDefault="00B6170E" w:rsidP="0011528D">
            <w:pPr>
              <w:pStyle w:val="TAC"/>
            </w:pPr>
            <w:r>
              <w:t>CA_n260G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8046" w14:textId="77777777" w:rsidR="00B6170E" w:rsidRDefault="00B6170E" w:rsidP="0011528D">
            <w:pPr>
              <w:pStyle w:val="TAC"/>
            </w:pPr>
            <w:r>
              <w:t>CA_n260I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0A884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9471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6747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D96C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DAC6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D644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BDC0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3246B841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10C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A11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D00A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0F3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5785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8AA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A33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AB6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5A0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564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6B5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7A1B60AE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72AC" w14:textId="77777777" w:rsidR="00B6170E" w:rsidRDefault="00B6170E" w:rsidP="0011528D">
            <w:pPr>
              <w:pStyle w:val="TAC"/>
            </w:pPr>
            <w:r>
              <w:t>CA_n261(D-G)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2140" w14:textId="77777777" w:rsidR="00B6170E" w:rsidRDefault="00B6170E" w:rsidP="0011528D">
            <w:pPr>
              <w:pStyle w:val="TAC"/>
            </w:pPr>
            <w:r>
              <w:t>CA_n261D CA_n261G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7C3F" w14:textId="77777777" w:rsidR="00B6170E" w:rsidRDefault="00B6170E" w:rsidP="0011528D">
            <w:pPr>
              <w:pStyle w:val="TAC"/>
            </w:pPr>
            <w:r>
              <w:t xml:space="preserve">CA_n261D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8195" w14:textId="77777777" w:rsidR="00B6170E" w:rsidRDefault="00B6170E" w:rsidP="0011528D">
            <w:pPr>
              <w:pStyle w:val="TAC"/>
            </w:pPr>
            <w:r>
              <w:t xml:space="preserve">CA_n261G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22559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703F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DB1B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79D1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2D0D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3BAB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D0D5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12DEC7BF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E33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173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749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8AEA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67A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5D8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AF8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629A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987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FED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CC4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6C9C322A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AF8D" w14:textId="77777777" w:rsidR="00B6170E" w:rsidRDefault="00B6170E" w:rsidP="0011528D">
            <w:pPr>
              <w:pStyle w:val="TAC"/>
            </w:pPr>
            <w:r>
              <w:t>CA_n261(D-H)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5A6F" w14:textId="77777777" w:rsidR="00B6170E" w:rsidRDefault="00B6170E" w:rsidP="0011528D">
            <w:pPr>
              <w:pStyle w:val="TAC"/>
            </w:pPr>
            <w:r>
              <w:t>CA_n261D CA_n261H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696" w14:textId="77777777" w:rsidR="00B6170E" w:rsidRDefault="00B6170E" w:rsidP="0011528D">
            <w:pPr>
              <w:pStyle w:val="TAC"/>
            </w:pPr>
            <w:r>
              <w:t xml:space="preserve">CA_n261D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E8C5" w14:textId="77777777" w:rsidR="00B6170E" w:rsidRDefault="00B6170E" w:rsidP="0011528D">
            <w:pPr>
              <w:pStyle w:val="TAC"/>
            </w:pPr>
            <w:r>
              <w:t xml:space="preserve">CA_n261H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0A634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1486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2747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BD63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5CB4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21C8" w14:textId="77777777" w:rsidR="00B6170E" w:rsidRDefault="00B6170E" w:rsidP="0011528D">
            <w:pPr>
              <w:pStyle w:val="TAC"/>
            </w:pPr>
            <w:r>
              <w:t>700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DEEE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1C8BF97A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701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0AE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C4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923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6BAC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615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988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57C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4A9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480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94A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4B31EBFE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8E51" w14:textId="77777777" w:rsidR="00B6170E" w:rsidRDefault="00B6170E" w:rsidP="0011528D">
            <w:pPr>
              <w:pStyle w:val="TAC"/>
            </w:pPr>
            <w:r>
              <w:t>CA_n261(D-I)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A0D4" w14:textId="77777777" w:rsidR="00B6170E" w:rsidRDefault="00B6170E" w:rsidP="0011528D">
            <w:pPr>
              <w:pStyle w:val="TAC"/>
            </w:pPr>
            <w:r>
              <w:t>CA_n261D CA_n261I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B1F8" w14:textId="77777777" w:rsidR="00B6170E" w:rsidRDefault="00B6170E" w:rsidP="0011528D">
            <w:pPr>
              <w:pStyle w:val="TAC"/>
            </w:pPr>
            <w:r>
              <w:t xml:space="preserve">CA_n261D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3F79" w14:textId="77777777" w:rsidR="00B6170E" w:rsidRDefault="00B6170E" w:rsidP="0011528D">
            <w:pPr>
              <w:pStyle w:val="TAC"/>
            </w:pPr>
            <w:r>
              <w:t xml:space="preserve">CA_n261I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BF0A1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2B13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68E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EFBC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D144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12F8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71D6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0F31E58D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38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3D3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DC7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DD5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9AA9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44D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119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E3F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677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962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F9F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6D41085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18E2" w14:textId="77777777" w:rsidR="00B6170E" w:rsidRDefault="00B6170E" w:rsidP="0011528D">
            <w:pPr>
              <w:pStyle w:val="TAC"/>
            </w:pPr>
            <w:r>
              <w:lastRenderedPageBreak/>
              <w:t>CA_n261(D-O)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5498" w14:textId="77777777" w:rsidR="00B6170E" w:rsidRDefault="00B6170E" w:rsidP="0011528D">
            <w:pPr>
              <w:pStyle w:val="TAC"/>
            </w:pPr>
            <w:r>
              <w:t>CA_n261D CA_n261O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16E" w14:textId="77777777" w:rsidR="00B6170E" w:rsidRDefault="00B6170E" w:rsidP="0011528D">
            <w:pPr>
              <w:pStyle w:val="TAC"/>
            </w:pPr>
            <w:r>
              <w:t xml:space="preserve">CA_n261D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6401" w14:textId="77777777" w:rsidR="00B6170E" w:rsidRDefault="00B6170E" w:rsidP="0011528D">
            <w:pPr>
              <w:pStyle w:val="TAC"/>
            </w:pPr>
            <w:r>
              <w:t xml:space="preserve">CA_n261O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B594D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97C5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2E4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CE67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2E3F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DEC8" w14:textId="77777777" w:rsidR="00B6170E" w:rsidRDefault="00B6170E" w:rsidP="0011528D">
            <w:pPr>
              <w:pStyle w:val="TAC"/>
            </w:pPr>
            <w:r>
              <w:t>600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8BD5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1CEE39D2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834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0C4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24CA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0BD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E767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472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F90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8B2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C41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677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146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3FF533F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E4CF" w14:textId="77777777" w:rsidR="00B6170E" w:rsidRDefault="00B6170E" w:rsidP="0011528D">
            <w:pPr>
              <w:pStyle w:val="TAC"/>
            </w:pPr>
            <w:r>
              <w:t>CA_n261(D-P)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C9E5" w14:textId="77777777" w:rsidR="00B6170E" w:rsidRDefault="00B6170E" w:rsidP="0011528D">
            <w:pPr>
              <w:pStyle w:val="TAC"/>
            </w:pPr>
            <w:r>
              <w:t>CA_n261D CA_n261P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10DD" w14:textId="77777777" w:rsidR="00B6170E" w:rsidRDefault="00B6170E" w:rsidP="0011528D">
            <w:pPr>
              <w:pStyle w:val="TAC"/>
            </w:pPr>
            <w:r>
              <w:t xml:space="preserve">CA_n261D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AA60" w14:textId="77777777" w:rsidR="00B6170E" w:rsidRDefault="00B6170E" w:rsidP="0011528D">
            <w:pPr>
              <w:pStyle w:val="TAC"/>
            </w:pPr>
            <w:r>
              <w:t xml:space="preserve">CA_n261P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418A4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177B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A398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FD39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490D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4D4A" w14:textId="77777777" w:rsidR="00B6170E" w:rsidRDefault="00B6170E" w:rsidP="0011528D">
            <w:pPr>
              <w:pStyle w:val="TAC"/>
            </w:pPr>
            <w:r>
              <w:t>700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FA5C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0A8743BE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57B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4B1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A1D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0E0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D040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F97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6E3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321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445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A3D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32D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54BEDF76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7724" w14:textId="77777777" w:rsidR="00B6170E" w:rsidRDefault="00B6170E" w:rsidP="0011528D">
            <w:pPr>
              <w:pStyle w:val="TAC"/>
            </w:pPr>
            <w:r>
              <w:t>CA_n261(D-Q)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4C83" w14:textId="77777777" w:rsidR="00B6170E" w:rsidRDefault="00B6170E" w:rsidP="0011528D">
            <w:pPr>
              <w:pStyle w:val="TAC"/>
            </w:pPr>
            <w:r>
              <w:t>CA_n261D CA_n261Q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0C6B" w14:textId="77777777" w:rsidR="00B6170E" w:rsidRDefault="00B6170E" w:rsidP="0011528D">
            <w:pPr>
              <w:pStyle w:val="TAC"/>
            </w:pPr>
            <w:r>
              <w:t xml:space="preserve">CA_n261D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32A5" w14:textId="77777777" w:rsidR="00B6170E" w:rsidRDefault="00B6170E" w:rsidP="0011528D">
            <w:pPr>
              <w:pStyle w:val="TAC"/>
            </w:pPr>
            <w:r>
              <w:t xml:space="preserve">CA_n261Q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DD29D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8F73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1462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B2C5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7C3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0686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FEB3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62EAADED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81D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017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456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036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23C3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B7E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A88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546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DBF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954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994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115531A4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5056" w14:textId="77777777" w:rsidR="00B6170E" w:rsidRDefault="00B6170E" w:rsidP="0011528D">
            <w:pPr>
              <w:pStyle w:val="TAC"/>
            </w:pPr>
            <w:r>
              <w:t>CA_n261(E-O)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DB05" w14:textId="77777777" w:rsidR="00B6170E" w:rsidRDefault="00B6170E" w:rsidP="0011528D">
            <w:pPr>
              <w:pStyle w:val="TAC"/>
            </w:pPr>
            <w:r>
              <w:t>CA_n261E CA_n261O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1840" w14:textId="77777777" w:rsidR="00B6170E" w:rsidRDefault="00B6170E" w:rsidP="0011528D">
            <w:pPr>
              <w:pStyle w:val="TAC"/>
            </w:pPr>
            <w:r>
              <w:t xml:space="preserve">CA_n261E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0306" w14:textId="77777777" w:rsidR="00B6170E" w:rsidRDefault="00B6170E" w:rsidP="0011528D">
            <w:pPr>
              <w:pStyle w:val="TAC"/>
            </w:pPr>
            <w:r>
              <w:t>CA_n261O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7EABA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AA9F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99C9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8FF6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7EF9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EF8D" w14:textId="77777777" w:rsidR="00B6170E" w:rsidRDefault="00B6170E" w:rsidP="0011528D">
            <w:pPr>
              <w:pStyle w:val="TAC"/>
            </w:pPr>
            <w:r>
              <w:t>800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A694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11D69471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2B0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A70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9E4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BE2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967C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EA1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36E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D42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9C87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E85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4BC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2F990219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EA7" w14:textId="77777777" w:rsidR="00B6170E" w:rsidRDefault="00B6170E" w:rsidP="0011528D">
            <w:pPr>
              <w:pStyle w:val="TAC"/>
            </w:pPr>
            <w:r>
              <w:t>CA_n261(E-P)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B113" w14:textId="77777777" w:rsidR="00B6170E" w:rsidRDefault="00B6170E" w:rsidP="0011528D">
            <w:pPr>
              <w:pStyle w:val="TAC"/>
            </w:pPr>
            <w:r>
              <w:t>CA_n261E CA_n261P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E8AB" w14:textId="77777777" w:rsidR="00B6170E" w:rsidRDefault="00B6170E" w:rsidP="0011528D">
            <w:pPr>
              <w:pStyle w:val="TAC"/>
            </w:pPr>
            <w:r>
              <w:t xml:space="preserve">CA_n261E 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9587" w14:textId="77777777" w:rsidR="00B6170E" w:rsidRDefault="00B6170E" w:rsidP="0011528D">
            <w:pPr>
              <w:pStyle w:val="TAC"/>
            </w:pPr>
            <w:r>
              <w:t>CA_n261P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38BA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D2BDD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6D2A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C0B8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3239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BDAC" w14:textId="77777777" w:rsidR="00B6170E" w:rsidRDefault="00B6170E" w:rsidP="0011528D">
            <w:pPr>
              <w:pStyle w:val="TAC"/>
            </w:pPr>
            <w:r>
              <w:t>900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712F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6AF46344" w14:textId="77777777" w:rsidTr="0011528D">
        <w:trPr>
          <w:trHeight w:val="29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53D3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7DB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DAD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FCA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0DC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2C5D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E32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E9D8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D06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879E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7DB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6A40A2F9" w14:textId="77777777" w:rsidTr="0011528D">
        <w:trPr>
          <w:trHeight w:val="29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11BA" w14:textId="77777777" w:rsidR="00B6170E" w:rsidRDefault="00B6170E" w:rsidP="0011528D">
            <w:pPr>
              <w:pStyle w:val="TAC"/>
            </w:pPr>
            <w:r>
              <w:t>CA_n261(E-Q)</w:t>
            </w:r>
          </w:p>
        </w:tc>
        <w:tc>
          <w:tcPr>
            <w:tcW w:w="13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E74F" w14:textId="77777777" w:rsidR="00B6170E" w:rsidRDefault="00B6170E" w:rsidP="0011528D">
            <w:pPr>
              <w:pStyle w:val="TAC"/>
            </w:pPr>
            <w:r>
              <w:t>CA_n261E CA_n261Q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A43" w14:textId="77777777" w:rsidR="00B6170E" w:rsidRDefault="00B6170E" w:rsidP="0011528D">
            <w:pPr>
              <w:pStyle w:val="TAC"/>
            </w:pPr>
            <w:r>
              <w:t>CA_n261E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F101" w14:textId="77777777" w:rsidR="00B6170E" w:rsidRDefault="00B6170E" w:rsidP="0011528D">
            <w:pPr>
              <w:pStyle w:val="TAC"/>
            </w:pPr>
            <w:r>
              <w:t>CA_n261Q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8617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FC1D9" w14:textId="77777777" w:rsidR="00B6170E" w:rsidRDefault="00B6170E" w:rsidP="0011528D">
            <w:pPr>
              <w:pStyle w:val="TAC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8317" w14:textId="77777777" w:rsidR="00B6170E" w:rsidRDefault="00B6170E" w:rsidP="0011528D">
            <w:pPr>
              <w:pStyle w:val="TAC"/>
              <w:rPr>
                <w:szCs w:val="18"/>
              </w:rPr>
            </w:pPr>
            <w: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DA5A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619" w14:textId="77777777" w:rsidR="00B6170E" w:rsidRDefault="00B6170E" w:rsidP="0011528D">
            <w:pPr>
              <w:pStyle w:val="TAC"/>
            </w:pPr>
            <w: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0A08" w14:textId="77777777" w:rsidR="00B6170E" w:rsidRDefault="00B6170E" w:rsidP="0011528D">
            <w:pPr>
              <w:pStyle w:val="TAC"/>
            </w:pPr>
            <w:r>
              <w:t>800</w:t>
            </w:r>
            <w:r>
              <w:rPr>
                <w:vertAlign w:val="superscript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C3A6" w14:textId="77777777" w:rsidR="00B6170E" w:rsidRDefault="00B6170E" w:rsidP="0011528D">
            <w:pPr>
              <w:pStyle w:val="TAC"/>
            </w:pPr>
            <w:r>
              <w:t>0</w:t>
            </w:r>
          </w:p>
        </w:tc>
      </w:tr>
      <w:tr w:rsidR="00B6170E" w14:paraId="70DB2B78" w14:textId="77777777" w:rsidTr="0011528D">
        <w:trPr>
          <w:trHeight w:val="460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2B5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45E6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8995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EAE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73BD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BD67" w14:textId="77777777" w:rsidR="00B6170E" w:rsidRDefault="00B6170E" w:rsidP="0011528D">
            <w:pPr>
              <w:spacing w:after="0"/>
              <w:rPr>
                <w:rFonts w:ascii="Calibri" w:eastAsia="Malgun Gothic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E48C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A2D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06E4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1FEF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FC20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</w:tr>
      <w:tr w:rsidR="00B6170E" w14:paraId="50D8181C" w14:textId="77777777" w:rsidTr="0011528D">
        <w:trPr>
          <w:trHeight w:val="460"/>
          <w:jc w:val="center"/>
        </w:trPr>
        <w:tc>
          <w:tcPr>
            <w:tcW w:w="111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7E40" w14:textId="77777777" w:rsidR="00B6170E" w:rsidRDefault="00B6170E" w:rsidP="0011528D">
            <w:pPr>
              <w:pStyle w:val="TAN"/>
              <w:rPr>
                <w:rFonts w:eastAsia="Yu Mincho"/>
              </w:rPr>
            </w:pPr>
            <w:r>
              <w:lastRenderedPageBreak/>
              <w:t>NOTE 1:</w:t>
            </w:r>
            <w:r>
              <w:tab/>
              <w:t>Void</w:t>
            </w:r>
          </w:p>
          <w:p w14:paraId="0A3B2735" w14:textId="77777777" w:rsidR="00B6170E" w:rsidRDefault="00B6170E" w:rsidP="0011528D">
            <w:pPr>
              <w:pStyle w:val="TAN"/>
              <w:rPr>
                <w:rFonts w:eastAsia="Malgun Gothic"/>
              </w:rPr>
            </w:pPr>
            <w:r>
              <w:t>NOTE 2:</w:t>
            </w:r>
            <w:r>
              <w:tab/>
              <w:t>Void</w:t>
            </w:r>
          </w:p>
          <w:p w14:paraId="1A5BDA72" w14:textId="77777777" w:rsidR="00B6170E" w:rsidRDefault="00B6170E" w:rsidP="0011528D">
            <w:pPr>
              <w:pStyle w:val="TAN"/>
            </w:pPr>
            <w:r>
              <w:rPr>
                <w:rFonts w:cs="Arial"/>
                <w:color w:val="000000"/>
              </w:rPr>
              <w:t>NOTE 3:</w:t>
            </w:r>
            <w:r>
              <w:rPr>
                <w:rFonts w:cs="Arial"/>
                <w:color w:val="000000"/>
              </w:rPr>
              <w:tab/>
              <w:t>Unless otherwise stated, BCS0 is referred in each constituent CA configuration</w:t>
            </w:r>
          </w:p>
        </w:tc>
      </w:tr>
    </w:tbl>
    <w:p w14:paraId="0D21DC11" w14:textId="77777777" w:rsidR="00B6170E" w:rsidRDefault="00B6170E" w:rsidP="00B6170E">
      <w:pPr>
        <w:pStyle w:val="TH"/>
        <w:rPr>
          <w:rFonts w:eastAsia="Malgun Gothic"/>
        </w:rPr>
      </w:pPr>
      <w:r>
        <w:t xml:space="preserve"> </w:t>
      </w:r>
    </w:p>
    <w:p w14:paraId="67042F3F" w14:textId="77777777" w:rsidR="00B6170E" w:rsidRDefault="00B6170E" w:rsidP="00B6170E">
      <w:pPr>
        <w:pStyle w:val="TH"/>
      </w:pPr>
      <w:r>
        <w:t xml:space="preserve"> </w:t>
      </w:r>
    </w:p>
    <w:tbl>
      <w:tblPr>
        <w:tblW w:w="14215" w:type="dxa"/>
        <w:jc w:val="center"/>
        <w:tblLayout w:type="fixed"/>
        <w:tblLook w:val="04A0" w:firstRow="1" w:lastRow="0" w:firstColumn="1" w:lastColumn="0" w:noHBand="0" w:noVBand="1"/>
      </w:tblPr>
      <w:tblGrid>
        <w:gridCol w:w="1612"/>
        <w:gridCol w:w="6"/>
        <w:gridCol w:w="1464"/>
        <w:gridCol w:w="1181"/>
        <w:gridCol w:w="9"/>
        <w:gridCol w:w="1128"/>
        <w:gridCol w:w="1093"/>
        <w:gridCol w:w="1107"/>
        <w:gridCol w:w="1201"/>
        <w:gridCol w:w="1110"/>
        <w:gridCol w:w="1025"/>
        <w:gridCol w:w="1025"/>
        <w:gridCol w:w="1303"/>
        <w:gridCol w:w="951"/>
      </w:tblGrid>
      <w:tr w:rsidR="00B6170E" w14:paraId="4E21F8BF" w14:textId="77777777" w:rsidTr="0011528D">
        <w:trPr>
          <w:cantSplit/>
          <w:jc w:val="center"/>
        </w:trPr>
        <w:tc>
          <w:tcPr>
            <w:tcW w:w="14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7122" w14:textId="77777777" w:rsidR="00B6170E" w:rsidRDefault="00B6170E" w:rsidP="0011528D">
            <w:pPr>
              <w:pStyle w:val="TAH"/>
            </w:pPr>
          </w:p>
        </w:tc>
      </w:tr>
      <w:tr w:rsidR="00B6170E" w14:paraId="7DE55A0A" w14:textId="77777777" w:rsidTr="0011528D">
        <w:trPr>
          <w:cantSplit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8509799" w14:textId="77777777" w:rsidR="00B6170E" w:rsidRDefault="00B6170E" w:rsidP="0011528D">
            <w:pPr>
              <w:pStyle w:val="TAH"/>
            </w:pPr>
            <w:commentRangeStart w:id="228"/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84C1" w14:textId="77777777" w:rsidR="00B6170E" w:rsidRDefault="00B6170E" w:rsidP="0011528D">
            <w:pPr>
              <w:pStyle w:val="TAH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58E1E" w14:textId="77777777" w:rsidR="00B6170E" w:rsidRDefault="00B6170E" w:rsidP="0011528D">
            <w:pPr>
              <w:pStyle w:val="TAH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02F7" w14:textId="77777777" w:rsidR="00B6170E" w:rsidRDefault="00B6170E" w:rsidP="0011528D">
            <w:pPr>
              <w:pStyle w:val="TAH"/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B77D" w14:textId="77777777" w:rsidR="00B6170E" w:rsidRDefault="00B6170E" w:rsidP="0011528D">
            <w:pPr>
              <w:pStyle w:val="TAH"/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C16B2" w14:textId="77777777" w:rsidR="00B6170E" w:rsidRDefault="00B6170E" w:rsidP="0011528D">
            <w:pPr>
              <w:pStyle w:val="TAH"/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6DCC" w14:textId="77777777" w:rsidR="00B6170E" w:rsidRDefault="00B6170E" w:rsidP="0011528D">
            <w:pPr>
              <w:pStyle w:val="TAH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21B9" w14:textId="77777777" w:rsidR="00B6170E" w:rsidRDefault="00B6170E" w:rsidP="0011528D">
            <w:pPr>
              <w:pStyle w:val="TAH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E7E4A" w14:textId="77777777" w:rsidR="00B6170E" w:rsidRDefault="00B6170E" w:rsidP="0011528D">
            <w:pPr>
              <w:pStyle w:val="TAH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ACAE" w14:textId="77777777" w:rsidR="00B6170E" w:rsidRDefault="00B6170E" w:rsidP="0011528D">
            <w:pPr>
              <w:pStyle w:val="TAH"/>
            </w:pPr>
          </w:p>
        </w:tc>
        <w:commentRangeEnd w:id="228"/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7A36" w14:textId="77777777" w:rsidR="00B6170E" w:rsidRDefault="00F00253" w:rsidP="0011528D">
            <w:pPr>
              <w:pStyle w:val="TAH"/>
            </w:pPr>
            <w:r>
              <w:rPr>
                <w:rStyle w:val="aff1"/>
                <w:rFonts w:ascii="Times New Roman" w:hAnsi="Times New Roman"/>
                <w:b w:val="0"/>
              </w:rPr>
              <w:commentReference w:id="228"/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D2BC7" w14:textId="77777777" w:rsidR="00B6170E" w:rsidRDefault="00B6170E" w:rsidP="0011528D">
            <w:pPr>
              <w:pStyle w:val="TAH"/>
            </w:pPr>
          </w:p>
        </w:tc>
      </w:tr>
      <w:tr w:rsidR="00B6170E" w14:paraId="217777CE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C2F4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6EF4E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57B7D" w14:textId="77777777" w:rsidR="00B6170E" w:rsidRDefault="00B6170E" w:rsidP="0011528D">
            <w:pPr>
              <w:pStyle w:val="TAC"/>
            </w:pPr>
          </w:p>
        </w:tc>
        <w:tc>
          <w:tcPr>
            <w:tcW w:w="4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27C6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B5CE1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AF34A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8483C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C116B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91D3C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73BF3017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BD7DF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D59580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52358" w14:textId="77777777" w:rsidR="00B6170E" w:rsidRDefault="00B6170E" w:rsidP="0011528D">
            <w:pPr>
              <w:pStyle w:val="TAC"/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9CA9F" w14:textId="77777777" w:rsidR="00B6170E" w:rsidRDefault="00B6170E" w:rsidP="0011528D">
            <w:pPr>
              <w:pStyle w:val="TAC"/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F25ED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7EF21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19C23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3C360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F1B589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CE206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4343C75B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4E69C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2F92B7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381D" w14:textId="77777777" w:rsidR="00B6170E" w:rsidRDefault="00B6170E" w:rsidP="0011528D">
            <w:pPr>
              <w:pStyle w:val="TAC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1B53B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28CA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CA8B9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598D7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962E14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72B98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78E133DC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3D610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77DBC9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7BCC" w14:textId="77777777" w:rsidR="00B6170E" w:rsidRDefault="00B6170E" w:rsidP="0011528D">
            <w:pPr>
              <w:pStyle w:val="TAC"/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096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970C3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C524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AC4AE6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C237B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2983647A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F75D5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A8506A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19281" w14:textId="77777777" w:rsidR="00B6170E" w:rsidRDefault="00B6170E" w:rsidP="0011528D">
            <w:pPr>
              <w:pStyle w:val="TAC"/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27D8" w14:textId="77777777" w:rsidR="00B6170E" w:rsidRDefault="00B6170E" w:rsidP="0011528D">
            <w:pPr>
              <w:pStyle w:val="TAC"/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602A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B4E4C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BA797F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D3BBA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D1D5B3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FFEF1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000BC96A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2551E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4782D99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2E48" w14:textId="77777777" w:rsidR="00B6170E" w:rsidRDefault="00B6170E" w:rsidP="0011528D">
            <w:pPr>
              <w:pStyle w:val="TAC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E68FB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E437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0E333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CFDE3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8C828E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379505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25FB68BF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A96A3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B1CEB8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58B6" w14:textId="77777777" w:rsidR="00B6170E" w:rsidRDefault="00B6170E" w:rsidP="0011528D">
            <w:pPr>
              <w:pStyle w:val="TAC"/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C1F3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A6B72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CC5CA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0A7F0E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B90B8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57B21AB0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E3E28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D3450C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C9FE6" w14:textId="77777777" w:rsidR="00B6170E" w:rsidRDefault="00B6170E" w:rsidP="0011528D">
            <w:pPr>
              <w:pStyle w:val="TAC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EF96C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366E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E0388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E5C09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19BB51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33F7B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72982A66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6C686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EAF4CD" w14:textId="77777777" w:rsidR="00B6170E" w:rsidRDefault="00B6170E" w:rsidP="0011528D">
            <w:pPr>
              <w:pStyle w:val="TAC"/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021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2E6E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F3E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7C6DD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8E75D3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4AD34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07FA6866" w14:textId="77777777" w:rsidTr="0011528D">
        <w:trPr>
          <w:cantSplit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F8291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60C3BA" w14:textId="77777777" w:rsidR="00B6170E" w:rsidRDefault="00B6170E" w:rsidP="0011528D">
            <w:pPr>
              <w:pStyle w:val="TAC"/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8240" w14:textId="77777777" w:rsidR="00B6170E" w:rsidRDefault="00B6170E" w:rsidP="0011528D">
            <w:pPr>
              <w:pStyle w:val="TAC"/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E964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746F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DF54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672A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5CCB68FA" w14:textId="77777777" w:rsidTr="0011528D">
        <w:trPr>
          <w:cantSplit/>
          <w:jc w:val="center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3D17F" w14:textId="77777777" w:rsidR="00B6170E" w:rsidRDefault="00B6170E" w:rsidP="0011528D">
            <w:pPr>
              <w:pStyle w:val="TAC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8B0B4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FD2BD" w14:textId="77777777" w:rsidR="00B6170E" w:rsidRDefault="00B6170E" w:rsidP="0011528D">
            <w:pPr>
              <w:pStyle w:val="TAC"/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48556" w14:textId="77777777" w:rsidR="00B6170E" w:rsidRDefault="00B6170E" w:rsidP="0011528D">
            <w:pPr>
              <w:pStyle w:val="TAC"/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0492" w14:textId="77777777" w:rsidR="00B6170E" w:rsidRDefault="00B6170E" w:rsidP="0011528D">
            <w:pPr>
              <w:pStyle w:val="TAC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7FDB9" w14:textId="77777777" w:rsidR="00B6170E" w:rsidRDefault="00B6170E" w:rsidP="0011528D">
            <w:pPr>
              <w:pStyle w:val="TAC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0D9440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D2042" w14:textId="77777777" w:rsidR="00B6170E" w:rsidRDefault="00B6170E" w:rsidP="0011528D">
            <w:pPr>
              <w:pStyle w:val="TAC"/>
            </w:pPr>
          </w:p>
        </w:tc>
      </w:tr>
      <w:tr w:rsidR="00B6170E" w14:paraId="5D1288F7" w14:textId="77777777" w:rsidTr="0011528D">
        <w:trPr>
          <w:cantSplit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73955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AF24AF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F06E6" w14:textId="77777777" w:rsidR="00B6170E" w:rsidRDefault="00B6170E" w:rsidP="0011528D">
            <w:pPr>
              <w:pStyle w:val="TAC"/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6E4F" w14:textId="77777777" w:rsidR="00B6170E" w:rsidRDefault="00B6170E" w:rsidP="0011528D">
            <w:pPr>
              <w:pStyle w:val="TAC"/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B4DA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02D51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B6325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B6230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6A7AD7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F7660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2A9F992A" w14:textId="77777777" w:rsidTr="0011528D">
        <w:trPr>
          <w:cantSplit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D44F9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EBC4BF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7A762" w14:textId="77777777" w:rsidR="00B6170E" w:rsidRDefault="00B6170E" w:rsidP="0011528D">
            <w:pPr>
              <w:pStyle w:val="TAC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D25D5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11DF2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967DE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69724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5188FF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0186D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26FD407E" w14:textId="77777777" w:rsidTr="0011528D">
        <w:trPr>
          <w:cantSplit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3A1AC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1E0CEA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24726" w14:textId="77777777" w:rsidR="00B6170E" w:rsidRDefault="00B6170E" w:rsidP="0011528D">
            <w:pPr>
              <w:pStyle w:val="TAC"/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043F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CD09D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FE66A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B4E957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686BD3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4F865784" w14:textId="77777777" w:rsidTr="0011528D">
        <w:trPr>
          <w:cantSplit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FD626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E7485E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32D1" w14:textId="77777777" w:rsidR="00B6170E" w:rsidRDefault="00B6170E" w:rsidP="0011528D">
            <w:pPr>
              <w:pStyle w:val="TAC"/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A285B" w14:textId="77777777" w:rsidR="00B6170E" w:rsidRDefault="00B6170E" w:rsidP="0011528D">
            <w:pPr>
              <w:pStyle w:val="TAC"/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2040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0EE07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382D8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385E1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7F0128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5C431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0DEF3525" w14:textId="77777777" w:rsidTr="0011528D">
        <w:trPr>
          <w:cantSplit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84974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86D390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0EDB" w14:textId="77777777" w:rsidR="00B6170E" w:rsidRDefault="00B6170E" w:rsidP="0011528D">
            <w:pPr>
              <w:pStyle w:val="TAC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D5B4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834A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F9CC5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20998A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AF39F7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4FBC1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5AD45EA4" w14:textId="77777777" w:rsidTr="0011528D">
        <w:trPr>
          <w:cantSplit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672CF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FF310B" w14:textId="77777777" w:rsidR="00B6170E" w:rsidRDefault="00B6170E" w:rsidP="0011528D">
            <w:pPr>
              <w:pStyle w:val="TAC"/>
            </w:pP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47BE" w14:textId="77777777" w:rsidR="00B6170E" w:rsidRDefault="00B6170E" w:rsidP="0011528D">
            <w:pPr>
              <w:pStyle w:val="TAC"/>
            </w:pP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083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D1BE5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7F9DFE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DCEE52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AF797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1508F93D" w14:textId="77777777" w:rsidTr="0011528D">
        <w:trPr>
          <w:cantSplit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F9631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719CC2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98D8" w14:textId="77777777" w:rsidR="00B6170E" w:rsidRDefault="00B6170E" w:rsidP="0011528D">
            <w:pPr>
              <w:pStyle w:val="TAC"/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F4C32" w14:textId="77777777" w:rsidR="00B6170E" w:rsidRDefault="00B6170E" w:rsidP="0011528D">
            <w:pPr>
              <w:pStyle w:val="TAC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AD6B5" w14:textId="77777777" w:rsidR="00B6170E" w:rsidRDefault="00B6170E" w:rsidP="0011528D">
            <w:pPr>
              <w:pStyle w:val="TAC"/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AE9A" w14:textId="77777777" w:rsidR="00B6170E" w:rsidRDefault="00B6170E" w:rsidP="0011528D">
            <w:pPr>
              <w:pStyle w:val="TAC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662369" w14:textId="77777777" w:rsidR="00B6170E" w:rsidRDefault="00B6170E" w:rsidP="0011528D">
            <w:pPr>
              <w:spacing w:after="0"/>
              <w:rPr>
                <w:rFonts w:ascii="Arial" w:eastAsia="Malgun Gothic" w:hAnsi="Arial"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694856" w14:textId="77777777" w:rsidR="00B6170E" w:rsidRDefault="00B6170E" w:rsidP="0011528D">
            <w:pPr>
              <w:spacing w:after="0"/>
              <w:rPr>
                <w:rFonts w:ascii="Arial" w:eastAsia="Malgun Gothic" w:hAnsi="Arial" w:cs="Arial"/>
                <w:sz w:val="18"/>
                <w:szCs w:val="18"/>
              </w:rPr>
            </w:pPr>
          </w:p>
        </w:tc>
      </w:tr>
      <w:tr w:rsidR="00B6170E" w14:paraId="3115DDAD" w14:textId="77777777" w:rsidTr="0011528D">
        <w:trPr>
          <w:cantSplit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E6584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992FF4" w14:textId="77777777" w:rsidR="00B6170E" w:rsidRDefault="00B6170E" w:rsidP="0011528D">
            <w:pPr>
              <w:pStyle w:val="TAC"/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638D" w14:textId="77777777" w:rsidR="00B6170E" w:rsidRDefault="00B6170E" w:rsidP="0011528D">
            <w:pPr>
              <w:pStyle w:val="TAC"/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1619" w14:textId="77777777" w:rsidR="00B6170E" w:rsidRDefault="00B6170E" w:rsidP="0011528D">
            <w:pPr>
              <w:pStyle w:val="TAC"/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DC346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8960ED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58076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205002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AA3DE9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09FF61EA" w14:textId="77777777" w:rsidTr="0011528D">
        <w:trPr>
          <w:cantSplit/>
          <w:trHeight w:val="581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5FB02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DB484E" w14:textId="77777777" w:rsidR="00B6170E" w:rsidRDefault="00B6170E" w:rsidP="0011528D">
            <w:pPr>
              <w:pStyle w:val="TAC"/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A43D" w14:textId="77777777" w:rsidR="00B6170E" w:rsidRDefault="00B6170E" w:rsidP="0011528D">
            <w:pPr>
              <w:pStyle w:val="TAC"/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9214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EBB8B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3D98C5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1A65CD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C05811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4D3AF26D" w14:textId="77777777" w:rsidTr="0011528D">
        <w:trPr>
          <w:cantSplit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0A67" w14:textId="77777777" w:rsidR="00B6170E" w:rsidRDefault="00B6170E" w:rsidP="0011528D">
            <w:pPr>
              <w:pStyle w:val="TAC"/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D454" w14:textId="77777777" w:rsidR="00B6170E" w:rsidRDefault="00B6170E" w:rsidP="0011528D">
            <w:pPr>
              <w:pStyle w:val="TAC"/>
            </w:pPr>
          </w:p>
        </w:tc>
        <w:tc>
          <w:tcPr>
            <w:tcW w:w="3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97C38" w14:textId="77777777" w:rsidR="00B6170E" w:rsidRDefault="00B6170E" w:rsidP="0011528D">
            <w:pPr>
              <w:pStyle w:val="TAC"/>
            </w:pPr>
          </w:p>
        </w:tc>
        <w:tc>
          <w:tcPr>
            <w:tcW w:w="4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6B2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E85D8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AB" w14:textId="77777777" w:rsidR="00B6170E" w:rsidRDefault="00B6170E" w:rsidP="0011528D">
            <w:pPr>
              <w:pStyle w:val="TAC"/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153FBC" w14:textId="77777777" w:rsidR="00B6170E" w:rsidRDefault="00B6170E" w:rsidP="0011528D">
            <w:pPr>
              <w:pStyle w:val="TAC"/>
              <w:rPr>
                <w:rFonts w:cs="Arial"/>
              </w:rPr>
            </w:pPr>
          </w:p>
        </w:tc>
      </w:tr>
      <w:tr w:rsidR="00B6170E" w14:paraId="016CBACD" w14:textId="77777777" w:rsidTr="0011528D">
        <w:trPr>
          <w:cantSplit/>
          <w:jc w:val="center"/>
        </w:trPr>
        <w:tc>
          <w:tcPr>
            <w:tcW w:w="1421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2559" w14:textId="77777777" w:rsidR="00B6170E" w:rsidRDefault="00B6170E" w:rsidP="0011528D">
            <w:pPr>
              <w:pStyle w:val="TAN"/>
            </w:pPr>
          </w:p>
        </w:tc>
      </w:tr>
    </w:tbl>
    <w:p w14:paraId="4346FA6D" w14:textId="77777777" w:rsidR="00B6170E" w:rsidRDefault="00B6170E" w:rsidP="00B6170E">
      <w:pPr>
        <w:rPr>
          <w:rFonts w:eastAsia="Malgun Gothic"/>
        </w:rPr>
      </w:pPr>
      <w:r>
        <w:t xml:space="preserve"> </w:t>
      </w:r>
    </w:p>
    <w:p w14:paraId="15020B08" w14:textId="77777777" w:rsidR="00B6170E" w:rsidRPr="009F3AEE" w:rsidRDefault="00B6170E">
      <w:bookmarkStart w:id="229" w:name="_Toc21339302"/>
      <w:bookmarkStart w:id="230" w:name="_Toc29804519"/>
      <w:bookmarkStart w:id="231" w:name="_Toc36548089"/>
      <w:bookmarkStart w:id="232" w:name="_Toc37253307"/>
      <w:bookmarkStart w:id="233" w:name="_Toc37253639"/>
      <w:bookmarkStart w:id="234" w:name="_Toc37321408"/>
      <w:bookmarkEnd w:id="229"/>
      <w:bookmarkEnd w:id="230"/>
      <w:bookmarkEnd w:id="231"/>
      <w:bookmarkEnd w:id="232"/>
      <w:bookmarkEnd w:id="233"/>
      <w:bookmarkEnd w:id="234"/>
    </w:p>
    <w:p w14:paraId="0A6DF246" w14:textId="77777777" w:rsidR="00077266" w:rsidRDefault="00D83435">
      <w:r>
        <w:rPr>
          <w:rFonts w:hint="eastAsia"/>
        </w:rPr>
        <w:t>==============================================================</w:t>
      </w:r>
    </w:p>
    <w:p w14:paraId="36F41C08" w14:textId="77777777" w:rsidR="00077266" w:rsidRPr="00AB4CBD" w:rsidRDefault="00D83435">
      <w:pPr>
        <w:pStyle w:val="30"/>
        <w:rPr>
          <w:rFonts w:cs="Arial"/>
          <w:i/>
          <w:color w:val="FF0000"/>
          <w:sz w:val="32"/>
          <w:szCs w:val="32"/>
        </w:rPr>
      </w:pPr>
      <w:r w:rsidRPr="00AB4CBD">
        <w:rPr>
          <w:rFonts w:cs="Arial"/>
          <w:i/>
          <w:color w:val="FF0000"/>
          <w:sz w:val="32"/>
          <w:szCs w:val="32"/>
        </w:rPr>
        <w:t>&lt;&lt; End of changes &gt;&gt;</w:t>
      </w:r>
    </w:p>
    <w:p w14:paraId="4DE42603" w14:textId="77777777" w:rsidR="00077266" w:rsidRDefault="00077266"/>
    <w:sectPr w:rsidR="00077266" w:rsidSect="00B6170E"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25" w:author="ZTE-Ma Zhifeng" w:date="2020-05-14T19:58:00Z" w:initials="ZTE-MZF">
    <w:p w14:paraId="61100CC7" w14:textId="56B736A9" w:rsidR="00F00253" w:rsidRDefault="00F00253">
      <w:pPr>
        <w:pStyle w:val="a7"/>
        <w:rPr>
          <w:lang w:eastAsia="zh-CN"/>
        </w:rPr>
      </w:pPr>
      <w:r>
        <w:rPr>
          <w:rStyle w:val="aff1"/>
        </w:rPr>
        <w:annotationRef/>
      </w:r>
      <w:r>
        <w:rPr>
          <w:rFonts w:hint="eastAsia"/>
          <w:lang w:eastAsia="zh-CN"/>
        </w:rPr>
        <w:t>Remove the empty table.</w:t>
      </w:r>
    </w:p>
  </w:comment>
  <w:comment w:id="228" w:author="ZTE-Ma Zhifeng" w:date="2020-05-14T19:57:00Z" w:initials="ZTE-MZF">
    <w:p w14:paraId="3C42F64E" w14:textId="5E0781EB" w:rsidR="00F00253" w:rsidRDefault="00F00253">
      <w:pPr>
        <w:pStyle w:val="a7"/>
        <w:rPr>
          <w:lang w:eastAsia="zh-CN"/>
        </w:rPr>
      </w:pPr>
      <w:r>
        <w:rPr>
          <w:rStyle w:val="aff1"/>
        </w:rPr>
        <w:annotationRef/>
      </w:r>
      <w:r>
        <w:rPr>
          <w:rFonts w:hint="eastAsia"/>
          <w:lang w:eastAsia="zh-CN"/>
        </w:rPr>
        <w:t>Remove the empty table.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100CC7" w15:done="0"/>
  <w15:commentEx w15:paraId="3C42F64E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0A2E9" w14:textId="77777777" w:rsidR="00EC0557" w:rsidRDefault="00EC0557">
      <w:pPr>
        <w:spacing w:after="0"/>
      </w:pPr>
      <w:r>
        <w:separator/>
      </w:r>
    </w:p>
  </w:endnote>
  <w:endnote w:type="continuationSeparator" w:id="0">
    <w:p w14:paraId="73542F2C" w14:textId="77777777" w:rsidR="00EC0557" w:rsidRDefault="00EC05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LineDraw">
    <w:panose1 w:val="02070309020205020404"/>
    <w:charset w:val="02"/>
    <w:family w:val="modern"/>
    <w:pitch w:val="fixed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">
    <w:altName w:val="Bookman Old Style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4.2.0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D56B9" w14:textId="77777777" w:rsidR="00EC0557" w:rsidRDefault="00EC0557">
      <w:pPr>
        <w:spacing w:after="0"/>
      </w:pPr>
      <w:r>
        <w:separator/>
      </w:r>
    </w:p>
  </w:footnote>
  <w:footnote w:type="continuationSeparator" w:id="0">
    <w:p w14:paraId="38D3DD11" w14:textId="77777777" w:rsidR="00EC0557" w:rsidRDefault="00EC05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B95C1" w14:textId="77777777" w:rsidR="00756015" w:rsidRDefault="0075601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5AEE9" w14:textId="77777777" w:rsidR="00756015" w:rsidRDefault="0075601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0BC3A" w14:textId="77777777" w:rsidR="00756015" w:rsidRDefault="00756015">
    <w:pPr>
      <w:pStyle w:val="af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A762E" w14:textId="77777777" w:rsidR="00756015" w:rsidRDefault="0075601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FFFF7C"/>
    <w:lvl w:ilvl="0">
      <w:start w:val="1"/>
      <w:numFmt w:val="decimal"/>
      <w:pStyle w:val="NumPar4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00AF7A1C"/>
    <w:multiLevelType w:val="hybridMultilevel"/>
    <w:tmpl w:val="DCEABD4E"/>
    <w:lvl w:ilvl="0" w:tplc="66B6B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C2709A"/>
    <w:multiLevelType w:val="hybridMultilevel"/>
    <w:tmpl w:val="B7FE0CF4"/>
    <w:lvl w:ilvl="0" w:tplc="B26E96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BCE0F8B"/>
    <w:multiLevelType w:val="hybridMultilevel"/>
    <w:tmpl w:val="1DB0533A"/>
    <w:lvl w:ilvl="0" w:tplc="09E618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23ED0612"/>
    <w:multiLevelType w:val="hybridMultilevel"/>
    <w:tmpl w:val="D186994A"/>
    <w:lvl w:ilvl="0" w:tplc="760039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CA14AC"/>
    <w:multiLevelType w:val="hybridMultilevel"/>
    <w:tmpl w:val="59C41D1A"/>
    <w:lvl w:ilvl="0" w:tplc="C86205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3A602CBD"/>
    <w:multiLevelType w:val="multilevel"/>
    <w:tmpl w:val="3A602CBD"/>
    <w:lvl w:ilvl="0">
      <w:start w:val="1"/>
      <w:numFmt w:val="decimal"/>
      <w:pStyle w:val="a"/>
      <w:lvlText w:val="Tabl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3">
    <w:nsid w:val="435F687E"/>
    <w:multiLevelType w:val="multilevel"/>
    <w:tmpl w:val="435F687E"/>
    <w:lvl w:ilvl="0">
      <w:start w:val="1"/>
      <w:numFmt w:val="decimal"/>
      <w:pStyle w:val="a0"/>
      <w:lvlText w:val="Figure %1"/>
      <w:lvlJc w:val="center"/>
      <w:pPr>
        <w:tabs>
          <w:tab w:val="left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left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left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left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left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left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left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left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left" w:pos="7248"/>
        </w:tabs>
        <w:ind w:left="6823" w:firstLine="0"/>
      </w:pPr>
      <w:rPr>
        <w:rFonts w:hint="eastAsia"/>
      </w:rPr>
    </w:lvl>
  </w:abstractNum>
  <w:abstractNum w:abstractNumId="14">
    <w:nsid w:val="4F2D3CBA"/>
    <w:multiLevelType w:val="multilevel"/>
    <w:tmpl w:val="4F2D3CBA"/>
    <w:lvl w:ilvl="0">
      <w:start w:val="1"/>
      <w:numFmt w:val="lowerLetter"/>
      <w:pStyle w:val="BL"/>
      <w:lvlText w:val="%1)"/>
      <w:lvlJc w:val="left"/>
      <w:pPr>
        <w:tabs>
          <w:tab w:val="left" w:pos="737"/>
        </w:tabs>
        <w:ind w:left="73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5D071BA9"/>
    <w:multiLevelType w:val="hybridMultilevel"/>
    <w:tmpl w:val="AD506260"/>
    <w:lvl w:ilvl="0" w:tplc="F77268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17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8"/>
  </w:num>
  <w:num w:numId="5">
    <w:abstractNumId w:val="4"/>
  </w:num>
  <w:num w:numId="6">
    <w:abstractNumId w:val="14"/>
  </w:num>
  <w:num w:numId="7">
    <w:abstractNumId w:val="11"/>
  </w:num>
  <w:num w:numId="8">
    <w:abstractNumId w:val="17"/>
  </w:num>
  <w:num w:numId="9">
    <w:abstractNumId w:val="19"/>
  </w:num>
  <w:num w:numId="10">
    <w:abstractNumId w:val="20"/>
  </w:num>
  <w:num w:numId="11">
    <w:abstractNumId w:val="12"/>
  </w:num>
  <w:num w:numId="12">
    <w:abstractNumId w:val="13"/>
  </w:num>
  <w:num w:numId="13">
    <w:abstractNumId w:val="10"/>
  </w:num>
  <w:num w:numId="14">
    <w:abstractNumId w:val="16"/>
  </w:num>
  <w:num w:numId="15">
    <w:abstractNumId w:val="0"/>
  </w:num>
  <w:num w:numId="16">
    <w:abstractNumId w:val="3"/>
  </w:num>
  <w:num w:numId="17">
    <w:abstractNumId w:val="2"/>
  </w:num>
  <w:num w:numId="18">
    <w:abstractNumId w:val="6"/>
  </w:num>
  <w:num w:numId="19">
    <w:abstractNumId w:val="15"/>
  </w:num>
  <w:num w:numId="20">
    <w:abstractNumId w:val="7"/>
  </w:num>
  <w:num w:numId="2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Ma Zhifeng">
    <w15:presenceInfo w15:providerId="None" w15:userId="ZTE-Ma Zhif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52999"/>
    <w:rsid w:val="00053684"/>
    <w:rsid w:val="00066A32"/>
    <w:rsid w:val="00070BED"/>
    <w:rsid w:val="00071BE9"/>
    <w:rsid w:val="0007251F"/>
    <w:rsid w:val="00077266"/>
    <w:rsid w:val="000A35D5"/>
    <w:rsid w:val="000A523D"/>
    <w:rsid w:val="000A5F5D"/>
    <w:rsid w:val="000A6394"/>
    <w:rsid w:val="000B0077"/>
    <w:rsid w:val="000B7FED"/>
    <w:rsid w:val="000C038A"/>
    <w:rsid w:val="000C6598"/>
    <w:rsid w:val="000C71AB"/>
    <w:rsid w:val="000D272F"/>
    <w:rsid w:val="000D6D29"/>
    <w:rsid w:val="000D6E25"/>
    <w:rsid w:val="000F3E72"/>
    <w:rsid w:val="001076B8"/>
    <w:rsid w:val="00111E28"/>
    <w:rsid w:val="00127419"/>
    <w:rsid w:val="00135B6C"/>
    <w:rsid w:val="001362B0"/>
    <w:rsid w:val="00145D43"/>
    <w:rsid w:val="00150653"/>
    <w:rsid w:val="00192C46"/>
    <w:rsid w:val="001A08B3"/>
    <w:rsid w:val="001A7B60"/>
    <w:rsid w:val="001B52F0"/>
    <w:rsid w:val="001B5C04"/>
    <w:rsid w:val="001B7A65"/>
    <w:rsid w:val="001D0E59"/>
    <w:rsid w:val="001D7BC1"/>
    <w:rsid w:val="001E41F3"/>
    <w:rsid w:val="001E4589"/>
    <w:rsid w:val="00202139"/>
    <w:rsid w:val="00254E2E"/>
    <w:rsid w:val="0026004D"/>
    <w:rsid w:val="002640DD"/>
    <w:rsid w:val="00275D12"/>
    <w:rsid w:val="00284FEB"/>
    <w:rsid w:val="002860C4"/>
    <w:rsid w:val="00294C33"/>
    <w:rsid w:val="002B5253"/>
    <w:rsid w:val="002B5741"/>
    <w:rsid w:val="002C4F06"/>
    <w:rsid w:val="002D2D3F"/>
    <w:rsid w:val="002D551B"/>
    <w:rsid w:val="002E5F4E"/>
    <w:rsid w:val="00300102"/>
    <w:rsid w:val="00305409"/>
    <w:rsid w:val="0033224E"/>
    <w:rsid w:val="00343010"/>
    <w:rsid w:val="0034689A"/>
    <w:rsid w:val="00351112"/>
    <w:rsid w:val="0035662F"/>
    <w:rsid w:val="003609EF"/>
    <w:rsid w:val="0036231A"/>
    <w:rsid w:val="00374C6D"/>
    <w:rsid w:val="00374DD4"/>
    <w:rsid w:val="003A451A"/>
    <w:rsid w:val="003B1FE4"/>
    <w:rsid w:val="003B27AD"/>
    <w:rsid w:val="003B5609"/>
    <w:rsid w:val="003B718B"/>
    <w:rsid w:val="003D3F36"/>
    <w:rsid w:val="003D4511"/>
    <w:rsid w:val="003E1A36"/>
    <w:rsid w:val="003F7092"/>
    <w:rsid w:val="00410371"/>
    <w:rsid w:val="00413FD9"/>
    <w:rsid w:val="00421161"/>
    <w:rsid w:val="004242F1"/>
    <w:rsid w:val="00463B8E"/>
    <w:rsid w:val="00476BAB"/>
    <w:rsid w:val="004A4FE7"/>
    <w:rsid w:val="004A718C"/>
    <w:rsid w:val="004B75B7"/>
    <w:rsid w:val="004D7962"/>
    <w:rsid w:val="004E695D"/>
    <w:rsid w:val="0051580D"/>
    <w:rsid w:val="0053367F"/>
    <w:rsid w:val="005355AE"/>
    <w:rsid w:val="00547111"/>
    <w:rsid w:val="00562959"/>
    <w:rsid w:val="00575E2F"/>
    <w:rsid w:val="00580CC6"/>
    <w:rsid w:val="00583DCE"/>
    <w:rsid w:val="00592D74"/>
    <w:rsid w:val="005A15A8"/>
    <w:rsid w:val="005B0053"/>
    <w:rsid w:val="005B1FD5"/>
    <w:rsid w:val="005B3295"/>
    <w:rsid w:val="005B7C20"/>
    <w:rsid w:val="005E2C44"/>
    <w:rsid w:val="005E6E8A"/>
    <w:rsid w:val="005E7922"/>
    <w:rsid w:val="00603012"/>
    <w:rsid w:val="00603ADA"/>
    <w:rsid w:val="006074EB"/>
    <w:rsid w:val="00621188"/>
    <w:rsid w:val="006257ED"/>
    <w:rsid w:val="00634740"/>
    <w:rsid w:val="006354CC"/>
    <w:rsid w:val="006413C0"/>
    <w:rsid w:val="006568EB"/>
    <w:rsid w:val="006571E0"/>
    <w:rsid w:val="00657DAB"/>
    <w:rsid w:val="00663522"/>
    <w:rsid w:val="006706D2"/>
    <w:rsid w:val="00692ACF"/>
    <w:rsid w:val="00695808"/>
    <w:rsid w:val="00696B6A"/>
    <w:rsid w:val="00697E00"/>
    <w:rsid w:val="006A025A"/>
    <w:rsid w:val="006A5B8F"/>
    <w:rsid w:val="006B46FB"/>
    <w:rsid w:val="006C17F1"/>
    <w:rsid w:val="006E21FB"/>
    <w:rsid w:val="006E7CFA"/>
    <w:rsid w:val="006F19E2"/>
    <w:rsid w:val="006F296D"/>
    <w:rsid w:val="00700BE9"/>
    <w:rsid w:val="0070333B"/>
    <w:rsid w:val="00722954"/>
    <w:rsid w:val="00722E95"/>
    <w:rsid w:val="0073433B"/>
    <w:rsid w:val="00744534"/>
    <w:rsid w:val="00745DB5"/>
    <w:rsid w:val="00756015"/>
    <w:rsid w:val="007643C9"/>
    <w:rsid w:val="007869EA"/>
    <w:rsid w:val="00786A8D"/>
    <w:rsid w:val="00792342"/>
    <w:rsid w:val="007977A8"/>
    <w:rsid w:val="007A34D5"/>
    <w:rsid w:val="007B07D9"/>
    <w:rsid w:val="007B512A"/>
    <w:rsid w:val="007C2097"/>
    <w:rsid w:val="007C2BEE"/>
    <w:rsid w:val="007D6A07"/>
    <w:rsid w:val="007E41A6"/>
    <w:rsid w:val="007E6C3E"/>
    <w:rsid w:val="007F7259"/>
    <w:rsid w:val="008040A8"/>
    <w:rsid w:val="008279FA"/>
    <w:rsid w:val="00830CA3"/>
    <w:rsid w:val="00841359"/>
    <w:rsid w:val="008471E4"/>
    <w:rsid w:val="008626E7"/>
    <w:rsid w:val="00870EE7"/>
    <w:rsid w:val="008863B9"/>
    <w:rsid w:val="008A45A6"/>
    <w:rsid w:val="008C1345"/>
    <w:rsid w:val="008C30F3"/>
    <w:rsid w:val="008C6C7E"/>
    <w:rsid w:val="008E61BD"/>
    <w:rsid w:val="008E637B"/>
    <w:rsid w:val="008F686C"/>
    <w:rsid w:val="009148DE"/>
    <w:rsid w:val="00927370"/>
    <w:rsid w:val="00941E30"/>
    <w:rsid w:val="0094251B"/>
    <w:rsid w:val="00943608"/>
    <w:rsid w:val="00955A47"/>
    <w:rsid w:val="0096069A"/>
    <w:rsid w:val="0096150C"/>
    <w:rsid w:val="0096456E"/>
    <w:rsid w:val="009777D9"/>
    <w:rsid w:val="00981EC3"/>
    <w:rsid w:val="00991B88"/>
    <w:rsid w:val="009A5753"/>
    <w:rsid w:val="009A579D"/>
    <w:rsid w:val="009B6A0E"/>
    <w:rsid w:val="009B6F3C"/>
    <w:rsid w:val="009C7EBC"/>
    <w:rsid w:val="009E3297"/>
    <w:rsid w:val="009E4A77"/>
    <w:rsid w:val="009E5377"/>
    <w:rsid w:val="009E54DB"/>
    <w:rsid w:val="009F3AEE"/>
    <w:rsid w:val="009F734F"/>
    <w:rsid w:val="00A246B6"/>
    <w:rsid w:val="00A469F4"/>
    <w:rsid w:val="00A47E70"/>
    <w:rsid w:val="00A50CF0"/>
    <w:rsid w:val="00A632FB"/>
    <w:rsid w:val="00A75959"/>
    <w:rsid w:val="00A7671C"/>
    <w:rsid w:val="00A86BB3"/>
    <w:rsid w:val="00AA2CBC"/>
    <w:rsid w:val="00AB14CF"/>
    <w:rsid w:val="00AB4CBD"/>
    <w:rsid w:val="00AC5820"/>
    <w:rsid w:val="00AD053A"/>
    <w:rsid w:val="00AD0AAB"/>
    <w:rsid w:val="00AD1CD8"/>
    <w:rsid w:val="00AD51B0"/>
    <w:rsid w:val="00AD69F2"/>
    <w:rsid w:val="00AE5F29"/>
    <w:rsid w:val="00AE6189"/>
    <w:rsid w:val="00AF22D9"/>
    <w:rsid w:val="00B01494"/>
    <w:rsid w:val="00B01A2E"/>
    <w:rsid w:val="00B12B31"/>
    <w:rsid w:val="00B133A7"/>
    <w:rsid w:val="00B174C7"/>
    <w:rsid w:val="00B258BB"/>
    <w:rsid w:val="00B6170E"/>
    <w:rsid w:val="00B629DD"/>
    <w:rsid w:val="00B67B97"/>
    <w:rsid w:val="00B968C8"/>
    <w:rsid w:val="00BA3EC5"/>
    <w:rsid w:val="00BA51D9"/>
    <w:rsid w:val="00BB5DFC"/>
    <w:rsid w:val="00BC044D"/>
    <w:rsid w:val="00BC0E1D"/>
    <w:rsid w:val="00BD279D"/>
    <w:rsid w:val="00BD51CA"/>
    <w:rsid w:val="00BD6BB8"/>
    <w:rsid w:val="00BF0672"/>
    <w:rsid w:val="00BF2882"/>
    <w:rsid w:val="00BF6472"/>
    <w:rsid w:val="00C02A71"/>
    <w:rsid w:val="00C045CE"/>
    <w:rsid w:val="00C303CE"/>
    <w:rsid w:val="00C46F51"/>
    <w:rsid w:val="00C51922"/>
    <w:rsid w:val="00C56A8A"/>
    <w:rsid w:val="00C63D85"/>
    <w:rsid w:val="00C66BA2"/>
    <w:rsid w:val="00C67121"/>
    <w:rsid w:val="00C95985"/>
    <w:rsid w:val="00CA7857"/>
    <w:rsid w:val="00CC5026"/>
    <w:rsid w:val="00CC68D0"/>
    <w:rsid w:val="00CC7E0B"/>
    <w:rsid w:val="00CD32A8"/>
    <w:rsid w:val="00CE5CB2"/>
    <w:rsid w:val="00CE6041"/>
    <w:rsid w:val="00CF2D23"/>
    <w:rsid w:val="00D03F9A"/>
    <w:rsid w:val="00D06D51"/>
    <w:rsid w:val="00D24359"/>
    <w:rsid w:val="00D24991"/>
    <w:rsid w:val="00D261B8"/>
    <w:rsid w:val="00D4198A"/>
    <w:rsid w:val="00D50255"/>
    <w:rsid w:val="00D557E4"/>
    <w:rsid w:val="00D563E0"/>
    <w:rsid w:val="00D60C4C"/>
    <w:rsid w:val="00D64DC8"/>
    <w:rsid w:val="00D66520"/>
    <w:rsid w:val="00D66B07"/>
    <w:rsid w:val="00D66DCA"/>
    <w:rsid w:val="00D83435"/>
    <w:rsid w:val="00D850CD"/>
    <w:rsid w:val="00DA62EC"/>
    <w:rsid w:val="00DA6A41"/>
    <w:rsid w:val="00DE34CF"/>
    <w:rsid w:val="00DE66CE"/>
    <w:rsid w:val="00E103B7"/>
    <w:rsid w:val="00E13F3D"/>
    <w:rsid w:val="00E34898"/>
    <w:rsid w:val="00E45FB8"/>
    <w:rsid w:val="00EA336A"/>
    <w:rsid w:val="00EB09B7"/>
    <w:rsid w:val="00EC0557"/>
    <w:rsid w:val="00EC726A"/>
    <w:rsid w:val="00EE7D7C"/>
    <w:rsid w:val="00EF3B5B"/>
    <w:rsid w:val="00F00253"/>
    <w:rsid w:val="00F02CC1"/>
    <w:rsid w:val="00F065BD"/>
    <w:rsid w:val="00F25D98"/>
    <w:rsid w:val="00F300FB"/>
    <w:rsid w:val="00F33A6D"/>
    <w:rsid w:val="00F353D4"/>
    <w:rsid w:val="00F85D63"/>
    <w:rsid w:val="00FB6386"/>
    <w:rsid w:val="00FE57AF"/>
    <w:rsid w:val="00FF2442"/>
    <w:rsid w:val="053D0B15"/>
    <w:rsid w:val="05FD6BD5"/>
    <w:rsid w:val="169E5C10"/>
    <w:rsid w:val="22CA0155"/>
    <w:rsid w:val="3AFC031D"/>
    <w:rsid w:val="3B4906D6"/>
    <w:rsid w:val="4D3F1631"/>
    <w:rsid w:val="53B46D3C"/>
    <w:rsid w:val="66D761BA"/>
    <w:rsid w:val="682E3FA8"/>
    <w:rsid w:val="70B14766"/>
    <w:rsid w:val="77723C0C"/>
    <w:rsid w:val="777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39932"/>
  <w15:docId w15:val="{9D2EE2CE-5691-4015-8CB2-4DAAD76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qFormat="1"/>
    <w:lsdException w:name="caption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80"/>
    </w:pPr>
    <w:rPr>
      <w:rFonts w:ascii="Times New Roman" w:eastAsiaTheme="minorEastAsia" w:hAnsi="Times New Roman"/>
      <w:lang w:val="en-GB" w:eastAsia="en-US"/>
    </w:rPr>
  </w:style>
  <w:style w:type="paragraph" w:styleId="10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a1"/>
    <w:link w:val="1Char"/>
    <w:uiPriority w:val="99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,2&#10;2"/>
    <w:basedOn w:val="10"/>
    <w:next w:val="a1"/>
    <w:link w:val="2Char"/>
    <w:uiPriority w:val="9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Underrubrik2,H3,h3,Memo Heading 3,no break,0H,l3,list 3,Head 3,1.1.1,3rd level,Major Section Sub Section,PA Minor Section,Head3,Level 3 Head,31,32,33,311,321,34,312,322,35,313,323,36,314,324,37,315,325,38,316,326,39,317,327,310,318,328,1.1,331"/>
    <w:basedOn w:val="2"/>
    <w:next w:val="a1"/>
    <w:link w:val="3Char"/>
    <w:uiPriority w:val="99"/>
    <w:qFormat/>
    <w:pPr>
      <w:spacing w:before="120"/>
      <w:outlineLvl w:val="2"/>
    </w:pPr>
    <w:rPr>
      <w:sz w:val="28"/>
    </w:rPr>
  </w:style>
  <w:style w:type="paragraph" w:styleId="40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30"/>
    <w:next w:val="a1"/>
    <w:link w:val="4Char"/>
    <w:uiPriority w:val="99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ead5,H5,M5,mh2,Module heading 2,heading 8,Numbered Sub-list,Heading 81,标题 81,Heading 811,Heading 8111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aliases w:val="T1,Header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0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link w:val="H6Char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5"/>
    <w:link w:val="2Char0"/>
    <w:uiPriority w:val="99"/>
    <w:qFormat/>
    <w:pPr>
      <w:ind w:left="851"/>
    </w:pPr>
  </w:style>
  <w:style w:type="paragraph" w:styleId="a5">
    <w:name w:val="List"/>
    <w:basedOn w:val="a1"/>
    <w:link w:val="Char"/>
    <w:uiPriority w:val="99"/>
    <w:qFormat/>
    <w:pPr>
      <w:ind w:left="568" w:hanging="284"/>
    </w:pPr>
  </w:style>
  <w:style w:type="paragraph" w:styleId="a6">
    <w:name w:val="annotation subject"/>
    <w:basedOn w:val="a7"/>
    <w:next w:val="a7"/>
    <w:link w:val="Char0"/>
    <w:qFormat/>
    <w:rPr>
      <w:b/>
      <w:bCs/>
    </w:rPr>
  </w:style>
  <w:style w:type="paragraph" w:styleId="a7">
    <w:name w:val="annotation text"/>
    <w:basedOn w:val="a1"/>
    <w:link w:val="Char1"/>
    <w:uiPriority w:val="99"/>
    <w:qFormat/>
  </w:style>
  <w:style w:type="paragraph" w:styleId="70">
    <w:name w:val="toc 7"/>
    <w:basedOn w:val="60"/>
    <w:next w:val="a1"/>
    <w:qFormat/>
    <w:pPr>
      <w:ind w:left="2268" w:hanging="2268"/>
    </w:pPr>
  </w:style>
  <w:style w:type="paragraph" w:styleId="60">
    <w:name w:val="toc 6"/>
    <w:basedOn w:val="50"/>
    <w:next w:val="a1"/>
    <w:qFormat/>
    <w:pPr>
      <w:ind w:left="1985" w:hanging="1985"/>
    </w:pPr>
  </w:style>
  <w:style w:type="paragraph" w:styleId="50">
    <w:name w:val="toc 5"/>
    <w:basedOn w:val="41"/>
    <w:next w:val="a1"/>
    <w:qFormat/>
    <w:pPr>
      <w:ind w:left="1701" w:hanging="1701"/>
    </w:pPr>
  </w:style>
  <w:style w:type="paragraph" w:styleId="41">
    <w:name w:val="toc 4"/>
    <w:basedOn w:val="32"/>
    <w:next w:val="a1"/>
    <w:qFormat/>
    <w:pPr>
      <w:ind w:left="1418" w:hanging="1418"/>
    </w:pPr>
  </w:style>
  <w:style w:type="paragraph" w:styleId="32">
    <w:name w:val="toc 3"/>
    <w:basedOn w:val="21"/>
    <w:next w:val="a1"/>
    <w:qFormat/>
    <w:pPr>
      <w:ind w:left="1134" w:hanging="1134"/>
    </w:pPr>
  </w:style>
  <w:style w:type="paragraph" w:styleId="21">
    <w:name w:val="toc 2"/>
    <w:basedOn w:val="11"/>
    <w:next w:val="a1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1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Theme="minorEastAsia" w:hAnsi="Times New Roman"/>
      <w:sz w:val="22"/>
      <w:lang w:val="en-GB" w:eastAsia="en-US"/>
    </w:rPr>
  </w:style>
  <w:style w:type="paragraph" w:styleId="22">
    <w:name w:val="List Number 2"/>
    <w:basedOn w:val="a8"/>
    <w:qFormat/>
    <w:pPr>
      <w:ind w:left="851"/>
    </w:pPr>
  </w:style>
  <w:style w:type="paragraph" w:styleId="a8">
    <w:name w:val="List Number"/>
    <w:basedOn w:val="a5"/>
    <w:qFormat/>
  </w:style>
  <w:style w:type="paragraph" w:styleId="a9">
    <w:name w:val="Note Heading"/>
    <w:basedOn w:val="a1"/>
    <w:next w:val="a1"/>
    <w:link w:val="Char2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zh-CN"/>
    </w:r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link w:val="3Char0"/>
    <w:qFormat/>
    <w:pPr>
      <w:ind w:left="1135"/>
    </w:pPr>
  </w:style>
  <w:style w:type="paragraph" w:styleId="23">
    <w:name w:val="List Bullet 2"/>
    <w:basedOn w:val="aa"/>
    <w:link w:val="2Char1"/>
    <w:qFormat/>
    <w:pPr>
      <w:ind w:left="851"/>
    </w:pPr>
  </w:style>
  <w:style w:type="paragraph" w:styleId="aa">
    <w:name w:val="List Bullet"/>
    <w:basedOn w:val="a5"/>
    <w:link w:val="Char3"/>
    <w:qFormat/>
  </w:style>
  <w:style w:type="paragraph" w:styleId="ab">
    <w:name w:val="Normal Indent"/>
    <w:basedOn w:val="a1"/>
    <w:qFormat/>
    <w:pPr>
      <w:spacing w:after="0"/>
      <w:ind w:left="851"/>
    </w:pPr>
    <w:rPr>
      <w:rFonts w:eastAsia="MS Mincho"/>
      <w:lang w:val="it-IT" w:eastAsia="en-GB"/>
    </w:rPr>
  </w:style>
  <w:style w:type="paragraph" w:styleId="ac">
    <w:name w:val="caption"/>
    <w:aliases w:val="cap,cap Char,Caption Char1 Char,cap Char Char1,Caption Char Char1 Char,cap Char2,3GPP Caption Table"/>
    <w:basedOn w:val="a1"/>
    <w:next w:val="a1"/>
    <w:link w:val="Char4"/>
    <w:unhideWhenUsed/>
    <w:qFormat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styleId="ad">
    <w:name w:val="Document Map"/>
    <w:basedOn w:val="a1"/>
    <w:link w:val="Char5"/>
    <w:qFormat/>
    <w:pPr>
      <w:shd w:val="clear" w:color="auto" w:fill="000080"/>
    </w:pPr>
    <w:rPr>
      <w:rFonts w:ascii="Tahoma" w:hAnsi="Tahoma" w:cs="Tahoma"/>
    </w:rPr>
  </w:style>
  <w:style w:type="paragraph" w:styleId="34">
    <w:name w:val="Body Text 3"/>
    <w:basedOn w:val="a1"/>
    <w:link w:val="3Char1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Osaka"/>
      <w:color w:val="000000"/>
    </w:rPr>
  </w:style>
  <w:style w:type="paragraph" w:styleId="ae">
    <w:name w:val="Body Text"/>
    <w:basedOn w:val="a1"/>
    <w:link w:val="Char6"/>
    <w:uiPriority w:val="9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styleId="af">
    <w:name w:val="Body Text Indent"/>
    <w:basedOn w:val="a1"/>
    <w:link w:val="Char7"/>
    <w:qFormat/>
    <w:pPr>
      <w:overflowPunct w:val="0"/>
      <w:autoSpaceDE w:val="0"/>
      <w:autoSpaceDN w:val="0"/>
      <w:adjustRightInd w:val="0"/>
      <w:spacing w:after="120"/>
      <w:ind w:left="360"/>
      <w:textAlignment w:val="baseline"/>
    </w:pPr>
  </w:style>
  <w:style w:type="paragraph" w:styleId="3">
    <w:name w:val="List Number 3"/>
    <w:basedOn w:val="a1"/>
    <w:qFormat/>
    <w:pPr>
      <w:numPr>
        <w:numId w:val="1"/>
      </w:numPr>
      <w:tabs>
        <w:tab w:val="left" w:pos="926"/>
      </w:tabs>
      <w:overflowPunct w:val="0"/>
      <w:autoSpaceDE w:val="0"/>
      <w:autoSpaceDN w:val="0"/>
      <w:adjustRightInd w:val="0"/>
      <w:ind w:left="926"/>
      <w:textAlignment w:val="baseline"/>
    </w:pPr>
    <w:rPr>
      <w:rFonts w:eastAsia="MS Mincho"/>
      <w:lang w:eastAsia="en-GB"/>
    </w:rPr>
  </w:style>
  <w:style w:type="paragraph" w:styleId="af0">
    <w:name w:val="Plain Text"/>
    <w:basedOn w:val="a1"/>
    <w:link w:val="Char8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51">
    <w:name w:val="List Bullet 5"/>
    <w:basedOn w:val="42"/>
    <w:qFormat/>
    <w:pPr>
      <w:ind w:left="1702"/>
    </w:pPr>
  </w:style>
  <w:style w:type="paragraph" w:styleId="4">
    <w:name w:val="List Number 4"/>
    <w:basedOn w:val="a1"/>
    <w:qFormat/>
    <w:pPr>
      <w:numPr>
        <w:numId w:val="2"/>
      </w:numPr>
      <w:tabs>
        <w:tab w:val="left" w:pos="1209"/>
      </w:tabs>
      <w:overflowPunct w:val="0"/>
      <w:autoSpaceDE w:val="0"/>
      <w:autoSpaceDN w:val="0"/>
      <w:adjustRightInd w:val="0"/>
      <w:ind w:left="1209"/>
      <w:textAlignment w:val="baseline"/>
    </w:pPr>
    <w:rPr>
      <w:rFonts w:eastAsia="MS Mincho"/>
      <w:lang w:eastAsia="en-GB"/>
    </w:rPr>
  </w:style>
  <w:style w:type="paragraph" w:styleId="80">
    <w:name w:val="toc 8"/>
    <w:basedOn w:val="11"/>
    <w:next w:val="a1"/>
    <w:qFormat/>
    <w:pPr>
      <w:spacing w:before="180"/>
      <w:ind w:left="2693" w:hanging="2693"/>
    </w:pPr>
    <w:rPr>
      <w:b/>
    </w:rPr>
  </w:style>
  <w:style w:type="paragraph" w:styleId="af1">
    <w:name w:val="Date"/>
    <w:basedOn w:val="a1"/>
    <w:next w:val="a1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paragraph" w:styleId="24">
    <w:name w:val="Body Text Indent 2"/>
    <w:basedOn w:val="a1"/>
    <w:link w:val="2Char2"/>
    <w:qFormat/>
    <w:pPr>
      <w:overflowPunct w:val="0"/>
      <w:autoSpaceDE w:val="0"/>
      <w:autoSpaceDN w:val="0"/>
      <w:adjustRightInd w:val="0"/>
      <w:ind w:leftChars="100" w:left="400" w:hangingChars="100" w:hanging="200"/>
      <w:textAlignment w:val="baseline"/>
    </w:pPr>
    <w:rPr>
      <w:rFonts w:eastAsia="MS Mincho"/>
      <w:lang w:eastAsia="en-GB"/>
    </w:rPr>
  </w:style>
  <w:style w:type="paragraph" w:styleId="af2">
    <w:name w:val="endnote text"/>
    <w:basedOn w:val="a1"/>
    <w:link w:val="Chara"/>
    <w:qFormat/>
    <w:pPr>
      <w:snapToGrid w:val="0"/>
    </w:pPr>
    <w:rPr>
      <w:rFonts w:eastAsia="宋体"/>
    </w:rPr>
  </w:style>
  <w:style w:type="paragraph" w:styleId="af3">
    <w:name w:val="Balloon Text"/>
    <w:basedOn w:val="a1"/>
    <w:link w:val="Charb"/>
    <w:qFormat/>
    <w:rPr>
      <w:rFonts w:ascii="Tahoma" w:hAnsi="Tahoma" w:cs="Tahoma"/>
      <w:sz w:val="16"/>
      <w:szCs w:val="16"/>
    </w:rPr>
  </w:style>
  <w:style w:type="paragraph" w:styleId="af4">
    <w:name w:val="footer"/>
    <w:basedOn w:val="af5"/>
    <w:link w:val="Charc"/>
    <w:uiPriority w:val="99"/>
    <w:qFormat/>
    <w:pPr>
      <w:jc w:val="center"/>
    </w:pPr>
    <w:rPr>
      <w:i/>
    </w:rPr>
  </w:style>
  <w:style w:type="paragraph" w:styleId="af5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d"/>
    <w:uiPriority w:val="99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f6">
    <w:name w:val="index heading"/>
    <w:basedOn w:val="a1"/>
    <w:next w:val="a1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MS Mincho"/>
      <w:b/>
      <w:i/>
      <w:sz w:val="26"/>
    </w:rPr>
  </w:style>
  <w:style w:type="paragraph" w:styleId="52">
    <w:name w:val="List Number 5"/>
    <w:basedOn w:val="a1"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en-GB"/>
    </w:rPr>
  </w:style>
  <w:style w:type="paragraph" w:styleId="af7">
    <w:name w:val="footnote text"/>
    <w:basedOn w:val="a1"/>
    <w:link w:val="Chare"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35">
    <w:name w:val="Body Text Indent 3"/>
    <w:basedOn w:val="a1"/>
    <w:link w:val="3Char2"/>
    <w:qFormat/>
    <w:pPr>
      <w:overflowPunct w:val="0"/>
      <w:autoSpaceDE w:val="0"/>
      <w:autoSpaceDN w:val="0"/>
      <w:adjustRightInd w:val="0"/>
      <w:ind w:left="1080"/>
      <w:textAlignment w:val="baseline"/>
    </w:pPr>
    <w:rPr>
      <w:rFonts w:eastAsia="Yu Mincho"/>
    </w:rPr>
  </w:style>
  <w:style w:type="paragraph" w:styleId="af8">
    <w:name w:val="table of figures"/>
    <w:basedOn w:val="a1"/>
    <w:next w:val="a1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Yu Mincho"/>
      <w:b/>
    </w:rPr>
  </w:style>
  <w:style w:type="paragraph" w:styleId="90">
    <w:name w:val="toc 9"/>
    <w:basedOn w:val="80"/>
    <w:next w:val="a1"/>
    <w:qFormat/>
    <w:pPr>
      <w:ind w:left="1418" w:hanging="1418"/>
    </w:pPr>
  </w:style>
  <w:style w:type="paragraph" w:styleId="25">
    <w:name w:val="Body Text 2"/>
    <w:basedOn w:val="a1"/>
    <w:link w:val="2Char3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i/>
    </w:rPr>
  </w:style>
  <w:style w:type="paragraph" w:styleId="af9">
    <w:name w:val="Normal (Web)"/>
    <w:basedOn w:val="a1"/>
    <w:uiPriority w:val="99"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4"/>
      <w:szCs w:val="24"/>
      <w:lang w:val="en-US"/>
    </w:rPr>
  </w:style>
  <w:style w:type="paragraph" w:styleId="12">
    <w:name w:val="index 1"/>
    <w:basedOn w:val="a1"/>
    <w:next w:val="a1"/>
    <w:qFormat/>
    <w:pPr>
      <w:keepLines/>
      <w:spacing w:after="0"/>
    </w:pPr>
  </w:style>
  <w:style w:type="paragraph" w:styleId="26">
    <w:name w:val="index 2"/>
    <w:basedOn w:val="12"/>
    <w:next w:val="a1"/>
    <w:qFormat/>
    <w:pPr>
      <w:ind w:left="284"/>
    </w:pPr>
  </w:style>
  <w:style w:type="paragraph" w:styleId="afa">
    <w:name w:val="Title"/>
    <w:basedOn w:val="a1"/>
    <w:next w:val="a1"/>
    <w:link w:val="Charf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ourier New" w:eastAsia="MS Mincho" w:hAnsi="Courier New"/>
      <w:lang w:val="nb-NO"/>
    </w:rPr>
  </w:style>
  <w:style w:type="character" w:styleId="afb">
    <w:name w:val="Strong"/>
    <w:qFormat/>
    <w:rPr>
      <w:b/>
      <w:bCs/>
    </w:rPr>
  </w:style>
  <w:style w:type="character" w:styleId="afc">
    <w:name w:val="endnote reference"/>
    <w:qFormat/>
    <w:rPr>
      <w:vertAlign w:val="superscript"/>
    </w:rPr>
  </w:style>
  <w:style w:type="character" w:styleId="afd">
    <w:name w:val="page number"/>
    <w:qFormat/>
  </w:style>
  <w:style w:type="character" w:styleId="afe">
    <w:name w:val="FollowedHyperlink"/>
    <w:qFormat/>
    <w:rPr>
      <w:color w:val="800080"/>
      <w:u w:val="single"/>
    </w:rPr>
  </w:style>
  <w:style w:type="character" w:styleId="aff">
    <w:name w:val="Emphasis"/>
    <w:qFormat/>
    <w:rPr>
      <w:i/>
      <w:iCs/>
    </w:rPr>
  </w:style>
  <w:style w:type="character" w:styleId="aff0">
    <w:name w:val="Hyperlink"/>
    <w:qFormat/>
    <w:rPr>
      <w:color w:val="0000FF"/>
      <w:u w:val="single"/>
    </w:rPr>
  </w:style>
  <w:style w:type="character" w:styleId="aff1">
    <w:name w:val="annotation reference"/>
    <w:uiPriority w:val="99"/>
    <w:qFormat/>
    <w:rPr>
      <w:sz w:val="16"/>
    </w:rPr>
  </w:style>
  <w:style w:type="character" w:styleId="aff2">
    <w:name w:val="footnote reference"/>
    <w:qFormat/>
    <w:rPr>
      <w:b/>
      <w:position w:val="6"/>
      <w:sz w:val="16"/>
    </w:rPr>
  </w:style>
  <w:style w:type="table" w:styleId="aff3">
    <w:name w:val="Table Grid"/>
    <w:basedOn w:val="a3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7">
    <w:name w:val="Table Classic 2"/>
    <w:basedOn w:val="a3"/>
    <w:qFormat/>
    <w:pPr>
      <w:spacing w:after="180"/>
    </w:pPr>
    <w:rPr>
      <w:rFonts w:ascii="Times New Roman" w:hAnsi="Times New Roman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customStyle="1" w:styleId="1Char">
    <w:name w:val="标题 1 Char"/>
    <w:aliases w:val="Char Char1,NMP Heading 1 Char,H1 Char,h1 Char,app heading 1 Char,l1 Char,Memo Heading 1 Char,h11 Char,h12 Char,h13 Char,h14 Char,h15 Char,h16 Char,h17 Char,h111 Char,h121 Char,h131 Char,h141 Char,h151 Char,h161 Char,h18 Char,h112 Char,h19 Char"/>
    <w:basedOn w:val="a2"/>
    <w:link w:val="10"/>
    <w:uiPriority w:val="99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Char Char Char,Head2A Char,2 Char,H2 Char,h2 Char,DO NOT USE_h2 Char,h21 Char,UNDERRUBRIK 1-2 Char,Head 2 Char,l2 Char,TitreProp Char,Header 2 Char,ITT t2 Char,PA Major Section Char,Livello 2 Char,R2 Char,H21 Char,Heading 2 Hidden Char,I2 Char"/>
    <w:link w:val="2"/>
    <w:uiPriority w:val="99"/>
    <w:qFormat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h3 Char,Memo Heading 3 Char,no break Char,0H Char,l3 Char,list 3 Char,Head 3 Char,1.1.1 Char,3rd level Char,Major Section Sub Section Char,PA Minor Section Char,Head3 Char,Level 3 Head Char,31 Char,32 Char,33 Char"/>
    <w:link w:val="30"/>
    <w:uiPriority w:val="99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0"/>
    <w:uiPriority w:val="99"/>
    <w:qFormat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eading5 Char,Head5 Char,H5 Char,M5 Char,mh2 Char,Module heading 2 Char,heading 8 Char,Numbered Sub-list Char,Heading 81 Char,标题 81 Char,Heading 811 Char,Heading 8111 Char"/>
    <w:link w:val="5"/>
    <w:qFormat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6Char">
    <w:name w:val="标题 6 Char"/>
    <w:aliases w:val="T1 Char,Header 6 Char"/>
    <w:basedOn w:val="a2"/>
    <w:link w:val="6"/>
    <w:qFormat/>
    <w:rPr>
      <w:rFonts w:ascii="Arial" w:hAnsi="Arial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0"/>
    <w:next w:val="a1"/>
    <w:qFormat/>
    <w:pPr>
      <w:outlineLvl w:val="9"/>
    </w:pPr>
  </w:style>
  <w:style w:type="character" w:customStyle="1" w:styleId="Chard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f5"/>
    <w:uiPriority w:val="99"/>
    <w:qFormat/>
    <w:locked/>
    <w:rPr>
      <w:rFonts w:ascii="Arial" w:hAnsi="Arial"/>
      <w:b/>
      <w:sz w:val="18"/>
      <w:lang w:val="en-GB" w:eastAsia="en-US"/>
    </w:rPr>
  </w:style>
  <w:style w:type="character" w:customStyle="1" w:styleId="Chare">
    <w:name w:val="脚注文本 Char"/>
    <w:link w:val="af7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1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1"/>
    <w:next w:val="a1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link w:val="EditorsNoteCarC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character" w:customStyle="1" w:styleId="B1Char">
    <w:name w:val="B1 Char"/>
    <w:link w:val="B10"/>
    <w:qFormat/>
    <w:locked/>
    <w:rPr>
      <w:rFonts w:ascii="Times New Roman" w:hAnsi="Times New Roman"/>
      <w:lang w:val="en-GB" w:eastAsia="en-US"/>
    </w:rPr>
  </w:style>
  <w:style w:type="paragraph" w:customStyle="1" w:styleId="B20">
    <w:name w:val="B2"/>
    <w:basedOn w:val="20"/>
    <w:link w:val="B2Char"/>
    <w:qFormat/>
  </w:style>
  <w:style w:type="character" w:customStyle="1" w:styleId="B2Char">
    <w:name w:val="B2 Char"/>
    <w:link w:val="B20"/>
    <w:qFormat/>
    <w:locked/>
    <w:rPr>
      <w:rFonts w:ascii="Times New Roman" w:hAnsi="Times New Roman"/>
      <w:lang w:val="en-GB" w:eastAsia="en-US"/>
    </w:rPr>
  </w:style>
  <w:style w:type="paragraph" w:customStyle="1" w:styleId="B30">
    <w:name w:val="B3"/>
    <w:basedOn w:val="31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har1">
    <w:name w:val="批注文字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Charb">
    <w:name w:val="批注框文本 Char"/>
    <w:link w:val="af3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主题 Char"/>
    <w:link w:val="a6"/>
    <w:qFormat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link w:val="ad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a1"/>
    <w:qFormat/>
    <w:pPr>
      <w:keepNext/>
      <w:keepLines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18"/>
    </w:rPr>
  </w:style>
  <w:style w:type="paragraph" w:customStyle="1" w:styleId="B1">
    <w:name w:val="B1+"/>
    <w:basedOn w:val="B10"/>
    <w:qFormat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13">
    <w:name w:val="不明显参考1"/>
    <w:uiPriority w:val="31"/>
    <w:qFormat/>
    <w:rPr>
      <w:smallCaps/>
      <w:color w:val="5A5A5A"/>
    </w:rPr>
  </w:style>
  <w:style w:type="character" w:customStyle="1" w:styleId="TALChar">
    <w:name w:val="TAL Char"/>
    <w:qFormat/>
    <w:locked/>
    <w:rPr>
      <w:rFonts w:ascii="Arial" w:hAnsi="Arial" w:cs="Arial"/>
      <w:sz w:val="18"/>
      <w:lang w:val="en-GB"/>
    </w:rPr>
  </w:style>
  <w:style w:type="paragraph" w:customStyle="1" w:styleId="TableText">
    <w:name w:val="TableText"/>
    <w:basedOn w:val="af"/>
    <w:qFormat/>
    <w:pPr>
      <w:keepNext/>
      <w:keepLines/>
      <w:snapToGrid w:val="0"/>
      <w:spacing w:after="180"/>
      <w:ind w:left="0"/>
      <w:jc w:val="center"/>
    </w:pPr>
    <w:rPr>
      <w:kern w:val="2"/>
    </w:rPr>
  </w:style>
  <w:style w:type="character" w:customStyle="1" w:styleId="Char7">
    <w:name w:val="正文文本缩进 Char"/>
    <w:basedOn w:val="a2"/>
    <w:link w:val="af"/>
    <w:qFormat/>
    <w:rPr>
      <w:rFonts w:ascii="Times New Roman" w:hAnsi="Times New Roman"/>
      <w:lang w:val="en-GB" w:eastAsia="en-US"/>
    </w:rPr>
  </w:style>
  <w:style w:type="paragraph" w:customStyle="1" w:styleId="B2">
    <w:name w:val="B2+"/>
    <w:basedOn w:val="B2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qFormat/>
    <w:pPr>
      <w:numPr>
        <w:numId w:val="5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a1"/>
    <w:qFormat/>
    <w:pPr>
      <w:numPr>
        <w:numId w:val="6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a1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a1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TB1">
    <w:name w:val="TB1"/>
    <w:basedOn w:val="a1"/>
    <w:qFormat/>
    <w:pPr>
      <w:keepNext/>
      <w:keepLines/>
      <w:numPr>
        <w:numId w:val="8"/>
      </w:numPr>
      <w:tabs>
        <w:tab w:val="left" w:pos="720"/>
      </w:tabs>
      <w:overflowPunct w:val="0"/>
      <w:autoSpaceDE w:val="0"/>
      <w:autoSpaceDN w:val="0"/>
      <w:adjustRightInd w:val="0"/>
      <w:spacing w:after="0"/>
      <w:ind w:left="737" w:hanging="38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a1"/>
    <w:qFormat/>
    <w:pPr>
      <w:keepNext/>
      <w:keepLines/>
      <w:numPr>
        <w:numId w:val="9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Guidance">
    <w:name w:val="Guidance"/>
    <w:basedOn w:val="a1"/>
    <w:link w:val="GuidanceChar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en-GB" w:eastAsia="en-US"/>
    </w:rPr>
  </w:style>
  <w:style w:type="character" w:customStyle="1" w:styleId="Char4">
    <w:name w:val="题注 Char"/>
    <w:aliases w:val="cap Char1,cap Char Char,Caption Char1 Char Char,cap Char Char1 Char,Caption Char Char1 Char Char,cap Char2 Char,3GPP Caption Table Char"/>
    <w:link w:val="ac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character" w:customStyle="1" w:styleId="msoins0">
    <w:name w:val="msoins0"/>
    <w:qFormat/>
  </w:style>
  <w:style w:type="character" w:customStyle="1" w:styleId="apple-converted-space">
    <w:name w:val="apple-converted-space"/>
    <w:qFormat/>
  </w:style>
  <w:style w:type="character" w:customStyle="1" w:styleId="B3Char">
    <w:name w:val="B3 Char"/>
    <w:link w:val="B30"/>
    <w:qFormat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ff4">
    <w:name w:val="样式 页眉"/>
    <w:basedOn w:val="af5"/>
    <w:link w:val="Charf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paragraph" w:customStyle="1" w:styleId="14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fr-FR"/>
    </w:rPr>
  </w:style>
  <w:style w:type="paragraph" w:styleId="aff5">
    <w:name w:val="List Paragraph"/>
    <w:basedOn w:val="a1"/>
    <w:link w:val="Charf1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</w:rPr>
  </w:style>
  <w:style w:type="character" w:customStyle="1" w:styleId="Charf1">
    <w:name w:val="列出段落 Char"/>
    <w:link w:val="aff5"/>
    <w:uiPriority w:val="34"/>
    <w:qFormat/>
    <w:locked/>
    <w:rPr>
      <w:rFonts w:ascii="Times New Roman" w:eastAsia="MS Mincho" w:hAnsi="Times New Roman"/>
      <w:lang w:val="en-GB" w:eastAsia="en-US"/>
    </w:rPr>
  </w:style>
  <w:style w:type="character" w:customStyle="1" w:styleId="Char8">
    <w:name w:val="纯文本 Char"/>
    <w:basedOn w:val="a2"/>
    <w:link w:val="af0"/>
    <w:qFormat/>
    <w:rPr>
      <w:rFonts w:ascii="Courier New" w:eastAsia="MS Mincho" w:hAnsi="Courier New"/>
      <w:lang w:val="nb-NO" w:eastAsia="ja-JP"/>
    </w:rPr>
  </w:style>
  <w:style w:type="character" w:customStyle="1" w:styleId="Char6">
    <w:name w:val="正文文本 Char"/>
    <w:basedOn w:val="a2"/>
    <w:link w:val="ae"/>
    <w:uiPriority w:val="99"/>
    <w:qFormat/>
    <w:rPr>
      <w:rFonts w:ascii="Times New Roman" w:eastAsia="MS Mincho" w:hAnsi="Times New Roman"/>
      <w:lang w:val="en-GB" w:eastAsia="ja-JP"/>
    </w:rPr>
  </w:style>
  <w:style w:type="character" w:customStyle="1" w:styleId="BodyTextChar">
    <w:name w:val="Body Text Char"/>
    <w:qFormat/>
    <w:rPr>
      <w:rFonts w:ascii="Times New Roman" w:hAnsi="Times New Roman"/>
      <w:lang w:val="en-GB"/>
    </w:rPr>
  </w:style>
  <w:style w:type="character" w:customStyle="1" w:styleId="2Char3">
    <w:name w:val="正文文本 2 Char"/>
    <w:basedOn w:val="a2"/>
    <w:link w:val="25"/>
    <w:qFormat/>
    <w:rPr>
      <w:rFonts w:ascii="Times New Roman" w:eastAsia="MS Mincho" w:hAnsi="Times New Roman"/>
      <w:i/>
      <w:lang w:val="en-GB" w:eastAsia="en-US"/>
    </w:rPr>
  </w:style>
  <w:style w:type="character" w:customStyle="1" w:styleId="3Char1">
    <w:name w:val="正文文本 3 Char"/>
    <w:basedOn w:val="a2"/>
    <w:link w:val="34"/>
    <w:qFormat/>
    <w:rPr>
      <w:rFonts w:ascii="Times New Roman" w:eastAsia="Osaka" w:hAnsi="Times New Roman"/>
      <w:color w:val="000000"/>
      <w:lang w:val="en-GB" w:eastAsia="en-US"/>
    </w:rPr>
  </w:style>
  <w:style w:type="paragraph" w:customStyle="1" w:styleId="CharCharCharCharChar">
    <w:name w:val="Char Char Char Char Char"/>
    <w:semiHidden/>
    <w:qFormat/>
    <w:pPr>
      <w:keepNext/>
      <w:numPr>
        <w:numId w:val="10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customStyle="1" w:styleId="Charf0">
    <w:name w:val="样式 页眉 Char"/>
    <w:link w:val="aff4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Char20">
    <w:name w:val="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0">
    <w:name w:val="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btChar">
    <w:name w:val="bt Char"/>
    <w:qFormat/>
    <w:rPr>
      <w:rFonts w:eastAsia="MS Mincho"/>
      <w:lang w:val="en-GB" w:eastAsia="en-US" w:bidi="ar-SA"/>
    </w:rPr>
  </w:style>
  <w:style w:type="paragraph" w:customStyle="1" w:styleId="1CharChar">
    <w:name w:val="(文字) (文字)1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">
    <w:name w:val="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btChar1">
    <w:name w:val="bt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btChar2">
    <w:name w:val="bt Char2"/>
    <w:qFormat/>
    <w:rPr>
      <w:lang w:val="en-GB" w:eastAsia="ja-JP" w:bidi="ar-SA"/>
    </w:rPr>
  </w:style>
  <w:style w:type="character" w:customStyle="1" w:styleId="Head2AChar4">
    <w:name w:val="Head2A Char4"/>
    <w:qFormat/>
    <w:rPr>
      <w:rFonts w:ascii="Arial" w:hAnsi="Arial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lang w:val="en-GB"/>
    </w:rPr>
  </w:style>
  <w:style w:type="character" w:customStyle="1" w:styleId="msoins1">
    <w:name w:val="msoins"/>
    <w:basedOn w:val="a2"/>
    <w:qFormat/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paragraph" w:customStyle="1" w:styleId="CharCharCharCharCharChar">
    <w:name w:val="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ff6">
    <w:name w:val="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1">
    <w:name w:val="T1 Char1"/>
    <w:qFormat/>
  </w:style>
  <w:style w:type="paragraph" w:customStyle="1" w:styleId="CarCar">
    <w:name w:val="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1">
    <w:name w:val="Head2A Char1"/>
    <w:qFormat/>
    <w:rPr>
      <w:rFonts w:ascii="Arial" w:hAnsi="Arial"/>
      <w:sz w:val="32"/>
      <w:lang w:val="en-GB" w:eastAsia="en-US" w:bidi="ar-SA"/>
    </w:rPr>
  </w:style>
  <w:style w:type="character" w:customStyle="1" w:styleId="TACCar">
    <w:name w:val="TAC Car"/>
    <w:qFormat/>
    <w:rPr>
      <w:rFonts w:ascii="Arial" w:hAnsi="Arial"/>
      <w:sz w:val="18"/>
      <w:lang w:val="en-GB" w:eastAsia="ja-JP" w:bidi="ar-SA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AL0">
    <w:name w:val="TAL (文字)"/>
    <w:qFormat/>
    <w:rPr>
      <w:rFonts w:ascii="Arial" w:hAnsi="Arial"/>
      <w:sz w:val="18"/>
      <w:lang w:val="en-GB" w:eastAsia="ja-JP" w:bidi="ar-SA"/>
    </w:rPr>
  </w:style>
  <w:style w:type="character" w:customStyle="1" w:styleId="Head2AChar2">
    <w:name w:val="Head2A Char2"/>
    <w:qFormat/>
    <w:rPr>
      <w:rFonts w:ascii="Arial" w:hAnsi="Arial"/>
      <w:sz w:val="32"/>
      <w:lang w:val="en-GB" w:eastAsia="en-US" w:bidi="ar-SA"/>
    </w:rPr>
  </w:style>
  <w:style w:type="paragraph" w:customStyle="1" w:styleId="28">
    <w:name w:val="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2AChar3">
    <w:name w:val="Head2A Char3"/>
    <w:qFormat/>
    <w:rPr>
      <w:rFonts w:ascii="Arial" w:hAnsi="Arial"/>
      <w:sz w:val="32"/>
      <w:lang w:val="en-GB" w:eastAsia="en-US" w:bidi="ar-SA"/>
    </w:rPr>
  </w:style>
  <w:style w:type="character" w:customStyle="1" w:styleId="h4Char1">
    <w:name w:val="h4 Char1"/>
    <w:qFormat/>
    <w:rPr>
      <w:rFonts w:ascii="Arial" w:eastAsia="MS Mincho" w:hAnsi="Arial"/>
      <w:sz w:val="24"/>
      <w:lang w:val="en-GB" w:eastAsia="en-US" w:bidi="ar-SA"/>
    </w:rPr>
  </w:style>
  <w:style w:type="character" w:customStyle="1" w:styleId="h5Char1">
    <w:name w:val="h5 Char1"/>
    <w:qFormat/>
    <w:rPr>
      <w:rFonts w:ascii="Arial" w:eastAsia="MS Mincho" w:hAnsi="Arial"/>
      <w:sz w:val="22"/>
      <w:lang w:val="en-GB" w:eastAsia="en-US" w:bidi="ar-SA"/>
    </w:rPr>
  </w:style>
  <w:style w:type="paragraph" w:customStyle="1" w:styleId="36">
    <w:name w:val="(文字) (文字)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4">
    <w:name w:val="(文字) (文字)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T1Char2">
    <w:name w:val="T1 Char2"/>
    <w:qFormat/>
  </w:style>
  <w:style w:type="paragraph" w:customStyle="1" w:styleId="15">
    <w:name w:val="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2Char2">
    <w:name w:val="正文文本缩进 2 Char"/>
    <w:basedOn w:val="a2"/>
    <w:link w:val="24"/>
    <w:qFormat/>
    <w:rPr>
      <w:rFonts w:ascii="Times New Roman" w:eastAsia="MS Mincho" w:hAnsi="Times New Roman"/>
      <w:lang w:val="en-GB" w:eastAsia="en-GB"/>
    </w:rPr>
  </w:style>
  <w:style w:type="character" w:customStyle="1" w:styleId="NMPHeading1Char1">
    <w:name w:val="NMP Heading 1 Char1"/>
    <w:qFormat/>
    <w:rPr>
      <w:rFonts w:ascii="Arial" w:hAnsi="Arial"/>
      <w:sz w:val="36"/>
      <w:lang w:val="en-GB" w:eastAsia="en-US" w:bidi="ar-SA"/>
    </w:rPr>
  </w:style>
  <w:style w:type="character" w:customStyle="1" w:styleId="CharChar7">
    <w:name w:val="Char Char7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/>
      <w:lang w:val="nb-NO" w:eastAsia="en-US" w:bidi="ar-SA"/>
    </w:rPr>
  </w:style>
  <w:style w:type="character" w:customStyle="1" w:styleId="CharChar10">
    <w:name w:val="Char Char10"/>
    <w:semiHidden/>
    <w:qFormat/>
    <w:rPr>
      <w:rFonts w:ascii="Times New Roman" w:hAnsi="Times New Roman"/>
      <w:lang w:val="en-GB" w:eastAsia="en-US"/>
    </w:rPr>
  </w:style>
  <w:style w:type="character" w:customStyle="1" w:styleId="CharChar9">
    <w:name w:val="Char Char9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">
    <w:name w:val="Char Char8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110">
    <w:name w:val="修订11"/>
    <w:hidden/>
    <w:semiHidden/>
    <w:qFormat/>
    <w:rPr>
      <w:rFonts w:ascii="Times New Roman" w:eastAsia="Batang" w:hAnsi="Times New Roman"/>
      <w:lang w:val="en-GB" w:eastAsia="en-US"/>
    </w:rPr>
  </w:style>
  <w:style w:type="character" w:customStyle="1" w:styleId="Chara">
    <w:name w:val="尾注文本 Char"/>
    <w:basedOn w:val="a2"/>
    <w:link w:val="af2"/>
    <w:qFormat/>
    <w:rPr>
      <w:rFonts w:ascii="Times New Roman" w:eastAsia="宋体" w:hAnsi="Times New Roman"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Charf">
    <w:name w:val="标题 Char"/>
    <w:basedOn w:val="a2"/>
    <w:link w:val="afa"/>
    <w:qFormat/>
    <w:rPr>
      <w:rFonts w:ascii="Courier New" w:eastAsia="MS Mincho" w:hAnsi="Courier New"/>
      <w:lang w:val="nb-NO" w:eastAsia="en-US"/>
    </w:rPr>
  </w:style>
  <w:style w:type="character" w:customStyle="1" w:styleId="h5Char2">
    <w:name w:val="h5 Char2"/>
    <w:qFormat/>
    <w:rPr>
      <w:rFonts w:ascii="Arial" w:hAnsi="Arial"/>
      <w:sz w:val="22"/>
      <w:lang w:val="en-GB" w:eastAsia="ja-JP" w:bidi="ar-SA"/>
    </w:rPr>
  </w:style>
  <w:style w:type="character" w:customStyle="1" w:styleId="Char9">
    <w:name w:val="日期 Char"/>
    <w:basedOn w:val="a2"/>
    <w:link w:val="af1"/>
    <w:qFormat/>
    <w:rPr>
      <w:rFonts w:ascii="Times New Roman" w:eastAsia="MS Mincho" w:hAnsi="Times New Roman"/>
      <w:lang w:val="en-GB" w:eastAsia="en-US"/>
    </w:rPr>
  </w:style>
  <w:style w:type="character" w:customStyle="1" w:styleId="h4Char2">
    <w:name w:val="h4 Char2"/>
    <w:qFormat/>
    <w:rPr>
      <w:rFonts w:ascii="Arial" w:hAnsi="Arial"/>
      <w:sz w:val="24"/>
      <w:lang w:val="en-GB"/>
    </w:rPr>
  </w:style>
  <w:style w:type="paragraph" w:customStyle="1" w:styleId="AutoCorrect">
    <w:name w:val="AutoCorrect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-PAGE-">
    <w:name w:val="- PAGE -"/>
    <w:qFormat/>
    <w:rPr>
      <w:rFonts w:ascii="Times New Roman" w:eastAsia="MS Mincho" w:hAnsi="Times New Roman"/>
      <w:sz w:val="24"/>
      <w:szCs w:val="24"/>
      <w:lang w:val="en-GB" w:eastAsia="ko-KR"/>
    </w:rPr>
  </w:style>
  <w:style w:type="character" w:customStyle="1" w:styleId="Underrubrik2Char1">
    <w:name w:val="Underrubrik2 Char1"/>
    <w:qFormat/>
    <w:locked/>
    <w:rPr>
      <w:rFonts w:ascii="Arial" w:eastAsia="Batang" w:hAnsi="Arial" w:cs="Times New Roman"/>
      <w:b/>
      <w:bCs/>
      <w:i/>
      <w:iCs/>
      <w:sz w:val="28"/>
      <w:szCs w:val="28"/>
      <w:lang w:val="en-GB" w:eastAsia="en-US" w:bidi="ar-SA"/>
    </w:rPr>
  </w:style>
  <w:style w:type="paragraph" w:customStyle="1" w:styleId="Createdby">
    <w:name w:val="Created by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Createdon">
    <w:name w:val="Created on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Lastprinted">
    <w:name w:val="Last printed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Lastsavedby">
    <w:name w:val="Last saved by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Filename">
    <w:name w:val="Filename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qFormat/>
    <w:rPr>
      <w:rFonts w:ascii="Times New Roman" w:eastAsia="MS Mincho" w:hAnsi="Times New Roman"/>
      <w:sz w:val="24"/>
      <w:szCs w:val="24"/>
      <w:lang w:val="en-GB" w:eastAsia="ko-KR"/>
    </w:rPr>
  </w:style>
  <w:style w:type="paragraph" w:customStyle="1" w:styleId="INDENT1">
    <w:name w:val="INDENT1"/>
    <w:basedOn w:val="a1"/>
    <w:qFormat/>
    <w:pPr>
      <w:overflowPunct w:val="0"/>
      <w:autoSpaceDE w:val="0"/>
      <w:autoSpaceDN w:val="0"/>
      <w:adjustRightInd w:val="0"/>
      <w:ind w:left="851"/>
      <w:textAlignment w:val="baseline"/>
    </w:pPr>
    <w:rPr>
      <w:rFonts w:eastAsia="MS Mincho"/>
      <w:lang w:eastAsia="ja-JP"/>
    </w:rPr>
  </w:style>
  <w:style w:type="paragraph" w:customStyle="1" w:styleId="INDENT2">
    <w:name w:val="INDENT2"/>
    <w:basedOn w:val="a1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MS Mincho"/>
      <w:lang w:eastAsia="ja-JP"/>
    </w:rPr>
  </w:style>
  <w:style w:type="paragraph" w:customStyle="1" w:styleId="INDENT3">
    <w:name w:val="INDENT3"/>
    <w:basedOn w:val="a1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MS Mincho"/>
      <w:lang w:eastAsia="ja-JP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MS Mincho"/>
      <w:b/>
      <w:sz w:val="24"/>
      <w:lang w:eastAsia="ja-JP"/>
    </w:rPr>
  </w:style>
  <w:style w:type="paragraph" w:customStyle="1" w:styleId="enumlev2">
    <w:name w:val="enumlev2"/>
    <w:basedOn w:val="a1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MS Mincho"/>
      <w:lang w:val="en-US" w:eastAsia="ja-JP"/>
    </w:rPr>
  </w:style>
  <w:style w:type="paragraph" w:customStyle="1" w:styleId="CouvRecTitle">
    <w:name w:val="Couv Rec Title"/>
    <w:basedOn w:val="a1"/>
    <w:qFormat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MS Mincho" w:hAnsi="Arial"/>
      <w:b/>
      <w:sz w:val="36"/>
      <w:lang w:val="en-US" w:eastAsia="ja-JP"/>
    </w:rPr>
  </w:style>
  <w:style w:type="paragraph" w:customStyle="1" w:styleId="Figure">
    <w:name w:val="Figure"/>
    <w:basedOn w:val="a1"/>
    <w:qFormat/>
    <w:pPr>
      <w:tabs>
        <w:tab w:val="left" w:pos="1440"/>
      </w:tabs>
      <w:spacing w:before="180" w:after="240" w:line="280" w:lineRule="atLeast"/>
      <w:ind w:left="720" w:hanging="360"/>
      <w:jc w:val="center"/>
    </w:pPr>
    <w:rPr>
      <w:rFonts w:ascii="Arial" w:eastAsia="MS Mincho" w:hAnsi="Arial"/>
      <w:b/>
      <w:lang w:val="en-US" w:eastAsia="ja-JP"/>
    </w:rPr>
  </w:style>
  <w:style w:type="table" w:customStyle="1" w:styleId="TableGrid1">
    <w:name w:val="Table Grid1"/>
    <w:basedOn w:val="a3"/>
    <w:uiPriority w:val="39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">
    <w:name w:val="Data"/>
    <w:basedOn w:val="a1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sz w:val="24"/>
      <w:lang w:val="fr-FR"/>
    </w:rPr>
  </w:style>
  <w:style w:type="paragraph" w:customStyle="1" w:styleId="PageXofY">
    <w:name w:val="Page X of Y"/>
    <w:qFormat/>
    <w:rPr>
      <w:rFonts w:ascii="Times New Roman" w:hAnsi="Times New Roman"/>
      <w:sz w:val="24"/>
      <w:szCs w:val="24"/>
      <w:lang w:val="en-GB" w:eastAsia="ko-KR"/>
    </w:rPr>
  </w:style>
  <w:style w:type="paragraph" w:customStyle="1" w:styleId="ATC">
    <w:name w:val="ATC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paragraph" w:customStyle="1" w:styleId="RecCCITT">
    <w:name w:val="Rec_CCITT_#"/>
    <w:basedOn w:val="a1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1CharChar1Char">
    <w:name w:val="(文字) (文字)1 Char (文字) (文字) Char (文字) (文字)1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MTDisplayEquation">
    <w:name w:val="MTDisplayEquation"/>
    <w:basedOn w:val="a1"/>
    <w:qFormat/>
    <w:pPr>
      <w:tabs>
        <w:tab w:val="center" w:pos="4820"/>
        <w:tab w:val="right" w:pos="9640"/>
      </w:tabs>
    </w:pPr>
    <w:rPr>
      <w:rFonts w:eastAsia="宋体"/>
      <w:lang w:eastAsia="ja-JP"/>
    </w:rPr>
  </w:style>
  <w:style w:type="paragraph" w:customStyle="1" w:styleId="Separation">
    <w:name w:val="Separation"/>
    <w:basedOn w:val="10"/>
    <w:next w:val="a1"/>
    <w:qFormat/>
    <w:pPr>
      <w:pBdr>
        <w:top w:val="none" w:sz="0" w:space="0" w:color="auto"/>
      </w:pBdr>
    </w:pPr>
    <w:rPr>
      <w:rFonts w:eastAsia="MS Mincho"/>
      <w:b/>
      <w:color w:val="0000FF"/>
      <w:szCs w:val="36"/>
      <w:lang w:eastAsia="ja-JP"/>
    </w:rPr>
  </w:style>
  <w:style w:type="paragraph" w:customStyle="1" w:styleId="TaOC">
    <w:name w:val="TaOC"/>
    <w:basedOn w:val="TAC"/>
    <w:qFormat/>
    <w:pPr>
      <w:overflowPunct w:val="0"/>
      <w:autoSpaceDE w:val="0"/>
      <w:autoSpaceDN w:val="0"/>
      <w:adjustRightInd w:val="0"/>
      <w:textAlignment w:val="baseline"/>
    </w:pPr>
    <w:rPr>
      <w:rFonts w:eastAsia="宋体"/>
      <w:szCs w:val="18"/>
      <w:lang w:eastAsia="ja-JP"/>
    </w:rPr>
  </w:style>
  <w:style w:type="character" w:customStyle="1" w:styleId="T1Char3">
    <w:name w:val="T1 Char3"/>
    <w:qFormat/>
    <w:rPr>
      <w:rFonts w:ascii="Arial" w:hAnsi="Arial"/>
      <w:lang w:val="en-GB" w:eastAsia="en-US" w:bidi="ar-SA"/>
    </w:rPr>
  </w:style>
  <w:style w:type="table" w:customStyle="1" w:styleId="Tabellengitternetz1">
    <w:name w:val="Tabellengitternetz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">
    <w:name w:val="Tabellengitternetz2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">
    <w:name w:val="Tabellengitternetz3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">
    <w:name w:val="Tabellengitternetz4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">
    <w:name w:val="Tabellengitternetz5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">
    <w:name w:val="Tabellengitternetz6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">
    <w:name w:val="Tabellengitternetz7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">
    <w:name w:val="Tabellengitternetz8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">
    <w:name w:val="Tabellengitternetz9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1"/>
    <w:qFormat/>
    <w:pPr>
      <w:tabs>
        <w:tab w:val="left" w:pos="928"/>
      </w:tabs>
      <w:ind w:left="928" w:hanging="360"/>
    </w:pPr>
    <w:rPr>
      <w:rFonts w:eastAsia="Batang"/>
    </w:rPr>
  </w:style>
  <w:style w:type="table" w:customStyle="1" w:styleId="TableGrid2">
    <w:name w:val="Table Grid2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6Left0cmHanging349cmAfter9pt">
    <w:name w:val="Style Heading 6 + Left:  0 cm Hanging:  3.49 cm After:  9 pt"/>
    <w:basedOn w:val="6"/>
    <w:qFormat/>
    <w:pPr>
      <w:keepNext w:val="0"/>
      <w:keepLines w:val="0"/>
      <w:spacing w:before="240"/>
      <w:ind w:left="1980" w:hanging="1980"/>
    </w:pPr>
    <w:rPr>
      <w:rFonts w:eastAsia="MS Mincho"/>
      <w:bCs/>
    </w:rPr>
  </w:style>
  <w:style w:type="paragraph" w:customStyle="1" w:styleId="StyleHeading6After9pt">
    <w:name w:val="Style Heading 6 + After:  9 pt"/>
    <w:basedOn w:val="6"/>
    <w:qFormat/>
    <w:pPr>
      <w:keepNext w:val="0"/>
      <w:keepLines w:val="0"/>
      <w:spacing w:before="240"/>
      <w:ind w:left="0" w:firstLine="0"/>
    </w:pPr>
    <w:rPr>
      <w:rFonts w:eastAsia="MS Mincho"/>
      <w:bCs/>
    </w:rPr>
  </w:style>
  <w:style w:type="table" w:customStyle="1" w:styleId="TableGrid3">
    <w:name w:val="Table Grid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吹き出し3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JK-text-simpledoc">
    <w:name w:val="JK - text - simple doc"/>
    <w:basedOn w:val="ae"/>
    <w:qFormat/>
    <w:pPr>
      <w:tabs>
        <w:tab w:val="left" w:pos="928"/>
        <w:tab w:val="left" w:pos="1097"/>
      </w:tabs>
      <w:overflowPunct/>
      <w:autoSpaceDE/>
      <w:autoSpaceDN/>
      <w:adjustRightInd/>
      <w:spacing w:after="120" w:line="288" w:lineRule="auto"/>
      <w:ind w:left="1097" w:hanging="360"/>
      <w:textAlignment w:val="auto"/>
    </w:pPr>
    <w:rPr>
      <w:rFonts w:ascii="Arial" w:eastAsia="宋体" w:hAnsi="Arial" w:cs="Arial"/>
      <w:lang w:val="en-US" w:eastAsia="en-US"/>
    </w:rPr>
  </w:style>
  <w:style w:type="paragraph" w:customStyle="1" w:styleId="b11">
    <w:name w:val="b1"/>
    <w:basedOn w:val="a1"/>
    <w:qFormat/>
    <w:pPr>
      <w:spacing w:before="100" w:beforeAutospacing="1" w:after="100" w:afterAutospacing="1"/>
    </w:pPr>
    <w:rPr>
      <w:rFonts w:eastAsia="MS Mincho"/>
      <w:sz w:val="24"/>
      <w:szCs w:val="24"/>
      <w:lang w:val="en-US"/>
    </w:rPr>
  </w:style>
  <w:style w:type="paragraph" w:customStyle="1" w:styleId="16">
    <w:name w:val="吹き出し1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9">
    <w:name w:val="吹き出し2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Note">
    <w:name w:val="Note"/>
    <w:basedOn w:val="B10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tabletext0">
    <w:name w:val="table text"/>
    <w:basedOn w:val="a1"/>
    <w:next w:val="a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en-GB"/>
    </w:rPr>
  </w:style>
  <w:style w:type="paragraph" w:customStyle="1" w:styleId="TOC91">
    <w:name w:val="TOC 91"/>
    <w:basedOn w:val="80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Caption1">
    <w:name w:val="Caption1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HE">
    <w:name w:val="HE"/>
    <w:basedOn w:val="a1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en-GB"/>
    </w:rPr>
  </w:style>
  <w:style w:type="paragraph" w:customStyle="1" w:styleId="HO">
    <w:name w:val="HO"/>
    <w:basedOn w:val="a1"/>
    <w:qFormat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en-GB"/>
    </w:rPr>
  </w:style>
  <w:style w:type="paragraph" w:customStyle="1" w:styleId="WP">
    <w:name w:val="WP"/>
    <w:basedOn w:val="a1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en-GB"/>
    </w:rPr>
  </w:style>
  <w:style w:type="paragraph" w:customStyle="1" w:styleId="ZK">
    <w:name w:val="ZK"/>
    <w:qFormat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qFormat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4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bCs/>
      <w:i w:val="0"/>
      <w:iCs/>
      <w:sz w:val="20"/>
      <w:szCs w:val="18"/>
      <w:lang w:eastAsia="en-GB"/>
    </w:rPr>
  </w:style>
  <w:style w:type="paragraph" w:customStyle="1" w:styleId="CRfront">
    <w:name w:val="CR_front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en-GB"/>
    </w:rPr>
  </w:style>
  <w:style w:type="paragraph" w:customStyle="1" w:styleId="NumberedList">
    <w:name w:val="Numbered List"/>
    <w:basedOn w:val="a1"/>
    <w:qFormat/>
    <w:pPr>
      <w:tabs>
        <w:tab w:val="left" w:pos="360"/>
      </w:tabs>
      <w:overflowPunct w:val="0"/>
      <w:autoSpaceDE w:val="0"/>
      <w:autoSpaceDN w:val="0"/>
      <w:adjustRightInd w:val="0"/>
      <w:spacing w:before="120" w:after="120"/>
      <w:ind w:left="360" w:hanging="360"/>
      <w:textAlignment w:val="baseline"/>
    </w:pPr>
    <w:rPr>
      <w:rFonts w:eastAsia="MS Mincho"/>
      <w:lang w:val="en-US" w:eastAsia="en-GB"/>
    </w:rPr>
  </w:style>
  <w:style w:type="paragraph" w:customStyle="1" w:styleId="xl40">
    <w:name w:val="xl40"/>
    <w:basedOn w:val="a1"/>
    <w:qFormat/>
    <w:pPr>
      <w:shd w:val="clear" w:color="000000" w:fill="FFFF00"/>
      <w:spacing w:before="100" w:beforeAutospacing="1" w:after="100" w:afterAutospacing="1"/>
      <w:jc w:val="center"/>
    </w:pPr>
    <w:rPr>
      <w:rFonts w:ascii="Arial" w:eastAsia="宋体" w:hAnsi="Arial" w:cs="Arial"/>
      <w:b/>
      <w:bCs/>
      <w:color w:val="000000"/>
      <w:sz w:val="16"/>
      <w:szCs w:val="16"/>
      <w:lang w:eastAsia="en-GB"/>
    </w:rPr>
  </w:style>
  <w:style w:type="paragraph" w:customStyle="1" w:styleId="TableTitle">
    <w:name w:val="TableTitle"/>
    <w:basedOn w:val="25"/>
    <w:next w:val="25"/>
    <w:qFormat/>
    <w:pPr>
      <w:keepNext/>
      <w:keepLines/>
      <w:spacing w:after="60"/>
      <w:ind w:left="210"/>
      <w:jc w:val="center"/>
    </w:pPr>
    <w:rPr>
      <w:b/>
      <w:i w:val="0"/>
      <w:lang w:eastAsia="en-GB"/>
    </w:rPr>
  </w:style>
  <w:style w:type="paragraph" w:customStyle="1" w:styleId="TableofFigures1">
    <w:name w:val="Table of Figures1"/>
    <w:basedOn w:val="a1"/>
    <w:next w:val="a1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table">
    <w:name w:val="table"/>
    <w:basedOn w:val="a1"/>
    <w:next w:val="a1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en-GB"/>
    </w:rPr>
  </w:style>
  <w:style w:type="paragraph" w:customStyle="1" w:styleId="t2">
    <w:name w:val="t2"/>
    <w:basedOn w:val="a1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lang w:eastAsia="en-GB"/>
    </w:rPr>
  </w:style>
  <w:style w:type="paragraph" w:customStyle="1" w:styleId="CommentNokia">
    <w:name w:val="Comment Nokia"/>
    <w:basedOn w:val="a1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1"/>
    <w:qFormat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character" w:customStyle="1" w:styleId="Underrubrik2Char2">
    <w:name w:val="Underrubrik2 Char2"/>
    <w:qFormat/>
    <w:rPr>
      <w:rFonts w:ascii="Arial" w:hAnsi="Arial"/>
      <w:sz w:val="28"/>
      <w:lang w:val="en-GB" w:eastAsia="en-US" w:bidi="ar-SA"/>
    </w:rPr>
  </w:style>
  <w:style w:type="paragraph" w:customStyle="1" w:styleId="Heading3Underrubrik2H3">
    <w:name w:val="Heading 3.Underrubrik2.H3"/>
    <w:basedOn w:val="Heading2Head2A2"/>
    <w:next w:val="a1"/>
    <w:qFormat/>
    <w:pPr>
      <w:spacing w:before="120"/>
      <w:outlineLvl w:val="2"/>
    </w:pPr>
    <w:rPr>
      <w:sz w:val="28"/>
    </w:rPr>
  </w:style>
  <w:style w:type="paragraph" w:customStyle="1" w:styleId="Heading2Head2A2">
    <w:name w:val="Heading 2.Head2A.2"/>
    <w:basedOn w:val="10"/>
    <w:next w:val="a1"/>
    <w:qFormat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rFonts w:eastAsia="宋体"/>
      <w:sz w:val="32"/>
      <w:szCs w:val="36"/>
      <w:lang w:eastAsia="es-ES"/>
    </w:rPr>
  </w:style>
  <w:style w:type="paragraph" w:customStyle="1" w:styleId="TitleText">
    <w:name w:val="Title Text"/>
    <w:basedOn w:val="a1"/>
    <w:next w:val="a1"/>
    <w:qFormat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en-GB"/>
    </w:rPr>
  </w:style>
  <w:style w:type="paragraph" w:customStyle="1" w:styleId="Para1">
    <w:name w:val="Para1"/>
    <w:basedOn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en-GB"/>
    </w:rPr>
  </w:style>
  <w:style w:type="paragraph" w:customStyle="1" w:styleId="Teststep">
    <w:name w:val="Test step"/>
    <w:basedOn w:val="a1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en-GB"/>
    </w:rPr>
  </w:style>
  <w:style w:type="paragraph" w:customStyle="1" w:styleId="Tdoctable">
    <w:name w:val="Tdoc_table"/>
    <w:qFormat/>
    <w:pPr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Bullets">
    <w:name w:val="Bullets"/>
    <w:basedOn w:val="ae"/>
    <w:qFormat/>
    <w:pPr>
      <w:widowControl w:val="0"/>
      <w:spacing w:after="120"/>
      <w:ind w:left="283" w:hanging="283"/>
    </w:pPr>
    <w:rPr>
      <w:lang w:eastAsia="de-DE"/>
    </w:rPr>
  </w:style>
  <w:style w:type="paragraph" w:customStyle="1" w:styleId="11BodyText">
    <w:name w:val="11 BodyText"/>
    <w:basedOn w:val="a1"/>
    <w:qFormat/>
    <w:pPr>
      <w:spacing w:after="220"/>
      <w:ind w:left="1298"/>
    </w:pPr>
    <w:rPr>
      <w:rFonts w:ascii="Arial" w:eastAsia="宋体" w:hAnsi="Arial"/>
      <w:lang w:val="en-US" w:eastAsia="en-GB"/>
    </w:rPr>
  </w:style>
  <w:style w:type="paragraph" w:customStyle="1" w:styleId="berschrift2Head2A2">
    <w:name w:val="Überschrift 2.Head2A.2"/>
    <w:basedOn w:val="10"/>
    <w:next w:val="a1"/>
    <w:qFormat/>
    <w:pPr>
      <w:pBdr>
        <w:top w:val="none" w:sz="0" w:space="0" w:color="auto"/>
      </w:pBdr>
      <w:spacing w:before="180"/>
      <w:outlineLvl w:val="1"/>
    </w:pPr>
    <w:rPr>
      <w:rFonts w:eastAsia="MS Mincho"/>
      <w:sz w:val="32"/>
      <w:szCs w:val="36"/>
      <w:lang w:eastAsia="de-DE"/>
    </w:rPr>
  </w:style>
  <w:style w:type="table" w:customStyle="1" w:styleId="38">
    <w:name w:val="网格型3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网格型4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basedOn w:val="a1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  <w:textAlignment w:val="baseline"/>
    </w:pPr>
    <w:rPr>
      <w:rFonts w:ascii="Arial" w:eastAsia="MS Mincho" w:hAnsi="Arial" w:cs="Arial"/>
      <w:sz w:val="18"/>
      <w:szCs w:val="18"/>
      <w:lang w:val="en-US"/>
    </w:rPr>
  </w:style>
  <w:style w:type="paragraph" w:customStyle="1" w:styleId="StyleTAC">
    <w:name w:val="Style TAC +"/>
    <w:basedOn w:val="TAC"/>
    <w:next w:val="TAC"/>
    <w:link w:val="StyleTACChar"/>
    <w:qFormat/>
    <w:rPr>
      <w:rFonts w:eastAsia="MS Mincho"/>
      <w:kern w:val="2"/>
    </w:rPr>
  </w:style>
  <w:style w:type="character" w:customStyle="1" w:styleId="StyleTACChar">
    <w:name w:val="Style TAC + Char"/>
    <w:link w:val="StyleTAC"/>
    <w:qFormat/>
    <w:rPr>
      <w:rFonts w:ascii="Arial" w:eastAsia="MS Mincho" w:hAnsi="Arial"/>
      <w:kern w:val="2"/>
      <w:sz w:val="18"/>
      <w:lang w:val="en-GB" w:eastAsia="en-US"/>
    </w:rPr>
  </w:style>
  <w:style w:type="character" w:customStyle="1" w:styleId="CharChar29">
    <w:name w:val="Char Char29"/>
    <w:qFormat/>
    <w:rPr>
      <w:rFonts w:ascii="Arial" w:hAnsi="Arial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/>
      <w:sz w:val="32"/>
      <w:lang w:val="en-GB"/>
    </w:rPr>
  </w:style>
  <w:style w:type="paragraph" w:customStyle="1" w:styleId="berschrift3h3H3Underrubrik2">
    <w:name w:val="Überschrift 3.h3.H3.Underrubrik2"/>
    <w:basedOn w:val="2"/>
    <w:next w:val="a1"/>
    <w:qFormat/>
    <w:pPr>
      <w:spacing w:before="120"/>
      <w:outlineLvl w:val="2"/>
    </w:pPr>
    <w:rPr>
      <w:rFonts w:eastAsia="MS Mincho"/>
      <w:sz w:val="28"/>
      <w:szCs w:val="32"/>
      <w:lang w:eastAsia="de-DE"/>
    </w:rPr>
  </w:style>
  <w:style w:type="character" w:customStyle="1" w:styleId="h4Char3">
    <w:name w:val="h4 Char3"/>
    <w:qFormat/>
    <w:rPr>
      <w:rFonts w:ascii="Arial" w:hAnsi="Arial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/>
      <w:sz w:val="22"/>
      <w:lang w:val="en-GB" w:eastAsia="en-GB" w:bidi="ar-SA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Charc">
    <w:name w:val="页脚 Char"/>
    <w:link w:val="af4"/>
    <w:uiPriority w:val="99"/>
    <w:qFormat/>
    <w:rPr>
      <w:rFonts w:ascii="Arial" w:hAnsi="Arial"/>
      <w:b/>
      <w:i/>
      <w:sz w:val="18"/>
      <w:lang w:val="en-GB" w:eastAsia="en-US"/>
    </w:rPr>
  </w:style>
  <w:style w:type="paragraph" w:customStyle="1" w:styleId="54">
    <w:name w:val="吹き出し5"/>
    <w:basedOn w:val="a1"/>
    <w:semiHidden/>
    <w:qFormat/>
    <w:rPr>
      <w:rFonts w:ascii="Tahoma" w:eastAsia="MS Mincho" w:hAnsi="Tahoma" w:cs="Tahoma"/>
      <w:sz w:val="16"/>
      <w:szCs w:val="16"/>
    </w:rPr>
  </w:style>
  <w:style w:type="character" w:customStyle="1" w:styleId="B1Zchn">
    <w:name w:val="B1 Zchn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1"/>
    <w:qFormat/>
    <w:pPr>
      <w:spacing w:after="0"/>
      <w:ind w:left="567" w:hanging="283"/>
    </w:pPr>
    <w:rPr>
      <w:rFonts w:eastAsia="MS Mincho"/>
      <w:lang w:eastAsia="en-GB"/>
    </w:rPr>
  </w:style>
  <w:style w:type="character" w:customStyle="1" w:styleId="FootnoteTextChar1">
    <w:name w:val="Footnote Text Char1"/>
    <w:semiHidden/>
    <w:qFormat/>
    <w:rPr>
      <w:rFonts w:ascii="Times New Roman" w:eastAsia="Times New Roman" w:hAnsi="Times New Roman"/>
      <w:lang w:val="en-GB" w:eastAsia="ja-JP"/>
    </w:rPr>
  </w:style>
  <w:style w:type="paragraph" w:customStyle="1" w:styleId="CharCharCharCharChar2">
    <w:name w:val="Char Char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2">
    <w:name w:val="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2">
    <w:name w:val="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2">
    <w:name w:val="Char Char1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2">
    <w:name w:val="(文字) (文字)1 Char (文字) (文字) Char 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2">
    <w:name w:val="(文字) (文字)1 Char (文字) (文字)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2">
    <w:name w:val="(文字) (文字)1 Char (文字) (文字) Char (文字) (文字)1 Char (文字) (文字) Char Char Ch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2">
    <w:name w:val="Char Char Char Char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2">
    <w:name w:val="Char Char2 Char Char2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2">
    <w:name w:val="Char Char Char Char Char Char2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61">
    <w:name w:val="(文字) (文字)6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2">
    <w:name w:val="Car Car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2">
    <w:name w:val="Zchn Zchn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20">
    <w:name w:val="(文字) (文字)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20">
    <w:name w:val="(文字) (文字)3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2">
    <w:name w:val="Zchn Zchn2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20">
    <w:name w:val="(文字) (文字)4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20">
    <w:name w:val="(文字) (文字)1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2">
    <w:name w:val="(文字) (文字)1 Char (文字) (文字) Char (文字) (文字)1 Char (文字) (文字)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4">
    <w:name w:val="Zchn Zchn4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2">
    <w:name w:val="Char Char12"/>
    <w:qFormat/>
    <w:rPr>
      <w:lang w:val="en-GB" w:eastAsia="ja-JP" w:bidi="ar-SA"/>
    </w:rPr>
  </w:style>
  <w:style w:type="character" w:customStyle="1" w:styleId="CharChar42">
    <w:name w:val="Char Char42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CharChar72">
    <w:name w:val="Char Char72"/>
    <w:semiHidden/>
    <w:qFormat/>
    <w:rPr>
      <w:rFonts w:ascii="Tahoma" w:hAnsi="Tahoma" w:cs="Tahoma" w:hint="default"/>
      <w:shd w:val="clear" w:color="auto" w:fill="000080"/>
      <w:lang w:val="en-GB" w:eastAsia="en-US"/>
    </w:rPr>
  </w:style>
  <w:style w:type="paragraph" w:customStyle="1" w:styleId="1030302">
    <w:name w:val="样式 样式 标题 1 + 两端对齐 段前: 0.3 行 段后: 0.3 行 行距: 单倍行距 + 段前: 0.2 行 段后: ..."/>
    <w:basedOn w:val="a1"/>
    <w:qFormat/>
    <w:pPr>
      <w:keepNext/>
      <w:tabs>
        <w:tab w:val="left" w:pos="0"/>
      </w:tabs>
      <w:spacing w:beforeLines="20" w:afterLines="10"/>
      <w:ind w:right="284"/>
      <w:jc w:val="both"/>
      <w:outlineLvl w:val="0"/>
    </w:pPr>
    <w:rPr>
      <w:rFonts w:ascii="Arial" w:eastAsia="宋体" w:hAnsi="Arial" w:cs="宋体"/>
      <w:b/>
      <w:bCs/>
      <w:sz w:val="28"/>
      <w:lang w:val="en-US" w:eastAsia="zh-CN"/>
    </w:rPr>
  </w:style>
  <w:style w:type="character" w:customStyle="1" w:styleId="CharChar102">
    <w:name w:val="Char Char102"/>
    <w:semiHidden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2">
    <w:name w:val="Char Char92"/>
    <w:semiHidden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2">
    <w:name w:val="Char Char82"/>
    <w:semiHidden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292">
    <w:name w:val="Char Char292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2">
    <w:name w:val="Char Char282"/>
    <w:qFormat/>
    <w:rPr>
      <w:rFonts w:ascii="Arial" w:hAnsi="Arial" w:cs="Arial" w:hint="default"/>
      <w:sz w:val="32"/>
      <w:lang w:val="en-GB"/>
    </w:rPr>
  </w:style>
  <w:style w:type="paragraph" w:customStyle="1" w:styleId="CharChar24">
    <w:name w:val="Char Char24"/>
    <w:basedOn w:val="a1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ontribution">
    <w:name w:val="contribution"/>
    <w:basedOn w:val="10"/>
    <w:semiHidden/>
    <w:qFormat/>
    <w:pPr>
      <w:tabs>
        <w:tab w:val="left" w:pos="45"/>
      </w:tabs>
      <w:overflowPunct w:val="0"/>
      <w:autoSpaceDE w:val="0"/>
      <w:autoSpaceDN w:val="0"/>
      <w:adjustRightInd w:val="0"/>
      <w:ind w:left="405" w:hanging="405"/>
      <w:textAlignment w:val="baseline"/>
    </w:pPr>
    <w:rPr>
      <w:rFonts w:eastAsia="Arial"/>
    </w:rPr>
  </w:style>
  <w:style w:type="character" w:customStyle="1" w:styleId="3Char2">
    <w:name w:val="正文文本缩进 3 Char"/>
    <w:basedOn w:val="a2"/>
    <w:link w:val="35"/>
    <w:qFormat/>
    <w:rPr>
      <w:rFonts w:ascii="Times New Roman" w:eastAsia="Yu Mincho" w:hAnsi="Times New Roman"/>
      <w:lang w:val="en-GB" w:eastAsia="en-US"/>
    </w:rPr>
  </w:style>
  <w:style w:type="paragraph" w:customStyle="1" w:styleId="MotorolaResponse1">
    <w:name w:val="Motorola Response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f2">
    <w:name w:val="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enumlev1">
    <w:name w:val="enumlev1"/>
    <w:basedOn w:val="a1"/>
    <w:link w:val="enumlev1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Batang"/>
      <w:sz w:val="24"/>
      <w:lang w:val="fr-FR"/>
    </w:rPr>
  </w:style>
  <w:style w:type="character" w:customStyle="1" w:styleId="enumlev1Char">
    <w:name w:val="enumlev1 Char"/>
    <w:link w:val="enumlev1"/>
    <w:semiHidden/>
    <w:qFormat/>
    <w:rPr>
      <w:rFonts w:ascii="Times New Roman" w:eastAsia="Batang" w:hAnsi="Times New Roman"/>
      <w:sz w:val="24"/>
      <w:lang w:eastAsia="en-US"/>
    </w:rPr>
  </w:style>
  <w:style w:type="paragraph" w:customStyle="1" w:styleId="FBCharCharCharChar1">
    <w:name w:val="FB Char Char Char Char1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FBCharCharCharChar1CharCharCharCharCharChar1CharCharCharCharCharCharCharCharCharChar">
    <w:name w:val="FB Char Char Char Char1 Char Char Char Char Char Char1 Char Char Char Char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FBCharCharCharChar1CharCharCharCharCharChar1CharCharCharCharCharChar">
    <w:name w:val="FB Char Char Char Char1 Char Char Char Char Char Char1 Char Char Char Char Char Char"/>
    <w:next w:val="a1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eastAsia="MS Mincho" w:hAnsi="Times New Roman"/>
      <w:kern w:val="2"/>
      <w:lang w:val="en-GB"/>
    </w:rPr>
  </w:style>
  <w:style w:type="paragraph" w:customStyle="1" w:styleId="Heading4">
    <w:name w:val="Heading4"/>
    <w:basedOn w:val="30"/>
    <w:link w:val="Heading4Char"/>
    <w:semiHidden/>
    <w:qFormat/>
    <w:pPr>
      <w:keepNext w:val="0"/>
      <w:keepLines w:val="0"/>
      <w:tabs>
        <w:tab w:val="left" w:pos="1100"/>
      </w:tabs>
      <w:spacing w:beforeAutospacing="1" w:afterLines="100"/>
      <w:ind w:left="930" w:hanging="510"/>
    </w:pPr>
    <w:rPr>
      <w:rFonts w:eastAsia="Arial"/>
    </w:rPr>
  </w:style>
  <w:style w:type="character" w:customStyle="1" w:styleId="Heading4Char">
    <w:name w:val="Heading4 Char"/>
    <w:link w:val="Heading4"/>
    <w:semiHidden/>
    <w:qFormat/>
    <w:rPr>
      <w:rFonts w:ascii="Arial" w:eastAsia="Arial" w:hAnsi="Arial"/>
      <w:sz w:val="28"/>
      <w:lang w:val="en-GB" w:eastAsia="en-US"/>
    </w:rPr>
  </w:style>
  <w:style w:type="paragraph" w:customStyle="1" w:styleId="a">
    <w:name w:val="表格题注"/>
    <w:next w:val="a1"/>
    <w:qFormat/>
    <w:pPr>
      <w:numPr>
        <w:numId w:val="11"/>
      </w:numPr>
      <w:spacing w:beforeLines="50" w:afterLines="50"/>
      <w:jc w:val="center"/>
    </w:pPr>
    <w:rPr>
      <w:rFonts w:ascii="Times New Roman" w:eastAsia="Yu Mincho" w:hAnsi="Times New Roman"/>
      <w:b/>
      <w:lang w:val="en-GB"/>
    </w:rPr>
  </w:style>
  <w:style w:type="paragraph" w:customStyle="1" w:styleId="a0">
    <w:name w:val="插图题注"/>
    <w:next w:val="a1"/>
    <w:qFormat/>
    <w:pPr>
      <w:numPr>
        <w:numId w:val="12"/>
      </w:numPr>
      <w:jc w:val="center"/>
    </w:pPr>
    <w:rPr>
      <w:rFonts w:ascii="Times New Roman" w:eastAsia="Yu Mincho" w:hAnsi="Times New Roman"/>
      <w:b/>
      <w:lang w:val="en-GB"/>
    </w:rPr>
  </w:style>
  <w:style w:type="character" w:customStyle="1" w:styleId="textbodybold1">
    <w:name w:val="textbodybold1"/>
    <w:qFormat/>
    <w:rPr>
      <w:rFonts w:ascii="Arial" w:hAnsi="Arial" w:cs="Arial" w:hint="default"/>
      <w:b/>
      <w:bCs/>
      <w:color w:val="902630"/>
      <w:sz w:val="18"/>
      <w:szCs w:val="18"/>
    </w:rPr>
  </w:style>
  <w:style w:type="paragraph" w:customStyle="1" w:styleId="CharCharCharChar">
    <w:name w:val="Char Char Char Char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ZchnZchn52">
    <w:name w:val="Zchn Zchn52"/>
    <w:qFormat/>
    <w:rPr>
      <w:rFonts w:ascii="Courier New" w:eastAsia="Batang" w:hAnsi="Courier New"/>
      <w:lang w:val="nb-NO" w:eastAsia="en-US" w:bidi="ar-SA"/>
    </w:rPr>
  </w:style>
  <w:style w:type="character" w:customStyle="1" w:styleId="Char">
    <w:name w:val="列表 Char"/>
    <w:link w:val="a5"/>
    <w:qFormat/>
    <w:rPr>
      <w:rFonts w:ascii="Times New Roman" w:hAnsi="Times New Roman"/>
      <w:lang w:val="en-GB" w:eastAsia="en-US"/>
    </w:rPr>
  </w:style>
  <w:style w:type="character" w:customStyle="1" w:styleId="2Char0">
    <w:name w:val="列表 2 Char"/>
    <w:link w:val="20"/>
    <w:qFormat/>
    <w:rPr>
      <w:rFonts w:ascii="Times New Roman" w:hAnsi="Times New Roman"/>
      <w:lang w:val="en-GB" w:eastAsia="en-US"/>
    </w:rPr>
  </w:style>
  <w:style w:type="character" w:customStyle="1" w:styleId="3Char0">
    <w:name w:val="列表项目符号 3 Char"/>
    <w:link w:val="33"/>
    <w:qFormat/>
    <w:rPr>
      <w:rFonts w:ascii="Times New Roman" w:hAnsi="Times New Roman"/>
      <w:lang w:val="en-GB" w:eastAsia="en-US"/>
    </w:rPr>
  </w:style>
  <w:style w:type="character" w:customStyle="1" w:styleId="2Char1">
    <w:name w:val="列表项目符号 2 Char"/>
    <w:link w:val="23"/>
    <w:qFormat/>
    <w:rPr>
      <w:rFonts w:ascii="Times New Roman" w:hAnsi="Times New Roman"/>
      <w:lang w:val="en-GB" w:eastAsia="en-US"/>
    </w:rPr>
  </w:style>
  <w:style w:type="character" w:customStyle="1" w:styleId="Char3">
    <w:name w:val="列表项目符号 Char"/>
    <w:link w:val="aa"/>
    <w:qFormat/>
    <w:rPr>
      <w:rFonts w:ascii="Times New Roman" w:hAnsi="Times New Roman"/>
      <w:lang w:val="en-GB" w:eastAsia="en-US"/>
    </w:rPr>
  </w:style>
  <w:style w:type="character" w:customStyle="1" w:styleId="1Char1">
    <w:name w:val="样式1 Char"/>
    <w:link w:val="1"/>
    <w:qFormat/>
    <w:rPr>
      <w:rFonts w:ascii="Arial" w:hAnsi="Arial"/>
      <w:sz w:val="18"/>
      <w:lang w:val="en-GB" w:eastAsia="ja-JP"/>
    </w:rPr>
  </w:style>
  <w:style w:type="paragraph" w:customStyle="1" w:styleId="1">
    <w:name w:val="样式1"/>
    <w:basedOn w:val="TAN"/>
    <w:link w:val="1Char1"/>
    <w:qFormat/>
    <w:pPr>
      <w:numPr>
        <w:numId w:val="13"/>
      </w:numPr>
      <w:overflowPunct w:val="0"/>
      <w:autoSpaceDE w:val="0"/>
      <w:autoSpaceDN w:val="0"/>
      <w:adjustRightInd w:val="0"/>
      <w:textAlignment w:val="baseline"/>
    </w:pPr>
    <w:rPr>
      <w:lang w:eastAsia="ja-JP"/>
    </w:rPr>
  </w:style>
  <w:style w:type="character" w:customStyle="1" w:styleId="superscript">
    <w:name w:val="superscript"/>
    <w:qFormat/>
    <w:rPr>
      <w:rFonts w:ascii="Bookman" w:hAnsi="Bookman"/>
      <w:position w:val="6"/>
      <w:sz w:val="18"/>
    </w:rPr>
  </w:style>
  <w:style w:type="character" w:customStyle="1" w:styleId="NOChar1">
    <w:name w:val="NO Char1"/>
    <w:qFormat/>
    <w:rPr>
      <w:rFonts w:eastAsia="MS Mincho"/>
      <w:lang w:val="en-GB" w:eastAsia="en-US" w:bidi="ar-SA"/>
    </w:rPr>
  </w:style>
  <w:style w:type="paragraph" w:customStyle="1" w:styleId="textintend1">
    <w:name w:val="text intend 1"/>
    <w:basedOn w:val="text"/>
    <w:qFormat/>
    <w:pPr>
      <w:widowControl/>
      <w:tabs>
        <w:tab w:val="left" w:pos="992"/>
      </w:tabs>
      <w:spacing w:after="120"/>
      <w:ind w:left="992" w:hanging="425"/>
    </w:pPr>
    <w:rPr>
      <w:rFonts w:eastAsia="MS Mincho"/>
      <w:lang w:val="en-US"/>
    </w:rPr>
  </w:style>
  <w:style w:type="paragraph" w:customStyle="1" w:styleId="text">
    <w:name w:val="text"/>
    <w:basedOn w:val="a1"/>
    <w:qFormat/>
    <w:pPr>
      <w:widowControl w:val="0"/>
      <w:spacing w:after="240"/>
      <w:jc w:val="both"/>
    </w:pPr>
    <w:rPr>
      <w:rFonts w:eastAsia="宋体"/>
      <w:sz w:val="24"/>
      <w:lang w:val="en-AU"/>
    </w:rPr>
  </w:style>
  <w:style w:type="paragraph" w:customStyle="1" w:styleId="TabList">
    <w:name w:val="TabList"/>
    <w:basedOn w:val="a1"/>
    <w:qFormat/>
    <w:pPr>
      <w:tabs>
        <w:tab w:val="left" w:pos="1134"/>
      </w:tabs>
      <w:spacing w:after="0"/>
    </w:pPr>
    <w:rPr>
      <w:rFonts w:eastAsia="MS Mincho"/>
    </w:rPr>
  </w:style>
  <w:style w:type="character" w:customStyle="1" w:styleId="BodyText2Char1">
    <w:name w:val="Body Text 2 Char1"/>
    <w:qFormat/>
    <w:rPr>
      <w:lang w:val="en-GB"/>
    </w:rPr>
  </w:style>
  <w:style w:type="character" w:customStyle="1" w:styleId="EndnoteTextChar1">
    <w:name w:val="Endnote Text Char1"/>
    <w:qFormat/>
    <w:rPr>
      <w:lang w:val="en-GB"/>
    </w:rPr>
  </w:style>
  <w:style w:type="character" w:customStyle="1" w:styleId="TitleChar1">
    <w:name w:val="Title Char1"/>
    <w:qFormat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textintend2">
    <w:name w:val="text intend 2"/>
    <w:basedOn w:val="text"/>
    <w:qFormat/>
    <w:pPr>
      <w:widowControl/>
      <w:tabs>
        <w:tab w:val="left" w:pos="1418"/>
      </w:tabs>
      <w:spacing w:after="120"/>
      <w:ind w:left="1418" w:hanging="426"/>
    </w:pPr>
    <w:rPr>
      <w:rFonts w:eastAsia="MS Mincho"/>
      <w:lang w:val="en-US"/>
    </w:rPr>
  </w:style>
  <w:style w:type="character" w:customStyle="1" w:styleId="BodyTextIndent2Char1">
    <w:name w:val="Body Text Indent 2 Char1"/>
    <w:qFormat/>
    <w:rPr>
      <w:lang w:val="en-GB"/>
    </w:rPr>
  </w:style>
  <w:style w:type="character" w:customStyle="1" w:styleId="BodyTextIndentChar1">
    <w:name w:val="Body Text Indent Char1"/>
    <w:qFormat/>
    <w:rPr>
      <w:lang w:val="en-GB"/>
    </w:rPr>
  </w:style>
  <w:style w:type="character" w:customStyle="1" w:styleId="BodyText3Char1">
    <w:name w:val="Body Text 3 Char1"/>
    <w:qFormat/>
    <w:rPr>
      <w:sz w:val="16"/>
      <w:szCs w:val="16"/>
      <w:lang w:val="en-GB"/>
    </w:rPr>
  </w:style>
  <w:style w:type="paragraph" w:customStyle="1" w:styleId="berschrift1H1">
    <w:name w:val="Überschrift 1.H1"/>
    <w:basedOn w:val="a1"/>
    <w:next w:val="a1"/>
    <w:qFormat/>
    <w:pPr>
      <w:keepNext/>
      <w:keepLines/>
      <w:pBdr>
        <w:top w:val="single" w:sz="12" w:space="3" w:color="auto"/>
      </w:pBdr>
      <w:tabs>
        <w:tab w:val="left" w:pos="735"/>
      </w:tabs>
      <w:spacing w:before="240"/>
      <w:ind w:left="735" w:hanging="735"/>
      <w:outlineLvl w:val="0"/>
    </w:pPr>
    <w:rPr>
      <w:rFonts w:ascii="Arial" w:eastAsia="宋体" w:hAnsi="Arial"/>
      <w:sz w:val="36"/>
      <w:lang w:eastAsia="de-DE"/>
    </w:rPr>
  </w:style>
  <w:style w:type="paragraph" w:customStyle="1" w:styleId="textintend3">
    <w:name w:val="text intend 3"/>
    <w:basedOn w:val="text"/>
    <w:qFormat/>
    <w:pPr>
      <w:widowControl/>
      <w:tabs>
        <w:tab w:val="left" w:pos="1843"/>
      </w:tabs>
      <w:spacing w:after="120"/>
      <w:ind w:left="1843" w:hanging="425"/>
    </w:pPr>
    <w:rPr>
      <w:rFonts w:eastAsia="MS Mincho"/>
      <w:lang w:val="en-US"/>
    </w:rPr>
  </w:style>
  <w:style w:type="paragraph" w:customStyle="1" w:styleId="normalpuce">
    <w:name w:val="normal puce"/>
    <w:basedOn w:val="a1"/>
    <w:qFormat/>
    <w:pPr>
      <w:widowControl w:val="0"/>
      <w:tabs>
        <w:tab w:val="left" w:pos="360"/>
      </w:tabs>
      <w:spacing w:before="60" w:after="60"/>
      <w:ind w:left="360" w:hanging="360"/>
      <w:jc w:val="both"/>
    </w:pPr>
    <w:rPr>
      <w:rFonts w:eastAsia="MS Mincho"/>
    </w:rPr>
  </w:style>
  <w:style w:type="paragraph" w:customStyle="1" w:styleId="para">
    <w:name w:val="para"/>
    <w:basedOn w:val="a1"/>
    <w:qFormat/>
    <w:pPr>
      <w:spacing w:after="240"/>
      <w:jc w:val="both"/>
    </w:pPr>
    <w:rPr>
      <w:rFonts w:ascii="Helvetica" w:eastAsia="宋体" w:hAnsi="Helvetica"/>
    </w:rPr>
  </w:style>
  <w:style w:type="paragraph" w:customStyle="1" w:styleId="List1">
    <w:name w:val="List1"/>
    <w:basedOn w:val="a1"/>
    <w:qFormat/>
    <w:pPr>
      <w:spacing w:before="120" w:after="0" w:line="280" w:lineRule="atLeast"/>
      <w:ind w:left="360" w:hanging="360"/>
      <w:jc w:val="both"/>
    </w:pPr>
    <w:rPr>
      <w:rFonts w:ascii="Bookman" w:eastAsia="宋体" w:hAnsi="Bookman"/>
      <w:lang w:val="en-US"/>
    </w:rPr>
  </w:style>
  <w:style w:type="paragraph" w:customStyle="1" w:styleId="TdocText">
    <w:name w:val="Tdoc_Text"/>
    <w:basedOn w:val="a1"/>
    <w:qFormat/>
    <w:pPr>
      <w:spacing w:before="120" w:after="0"/>
      <w:jc w:val="both"/>
    </w:pPr>
    <w:rPr>
      <w:rFonts w:eastAsia="宋体"/>
      <w:lang w:val="en-US"/>
    </w:rPr>
  </w:style>
  <w:style w:type="paragraph" w:customStyle="1" w:styleId="centered">
    <w:name w:val="centered"/>
    <w:basedOn w:val="a1"/>
    <w:qFormat/>
    <w:pPr>
      <w:widowControl w:val="0"/>
      <w:spacing w:before="120" w:after="0" w:line="280" w:lineRule="atLeast"/>
      <w:jc w:val="center"/>
    </w:pPr>
    <w:rPr>
      <w:rFonts w:ascii="Bookman" w:eastAsia="宋体" w:hAnsi="Bookman"/>
      <w:lang w:val="en-US"/>
    </w:rPr>
  </w:style>
  <w:style w:type="paragraph" w:customStyle="1" w:styleId="References">
    <w:name w:val="References"/>
    <w:basedOn w:val="a1"/>
    <w:qFormat/>
    <w:pPr>
      <w:numPr>
        <w:numId w:val="14"/>
      </w:numPr>
      <w:tabs>
        <w:tab w:val="clear" w:pos="360"/>
        <w:tab w:val="left" w:pos="432"/>
      </w:tabs>
      <w:spacing w:after="80"/>
      <w:ind w:left="432" w:hanging="432"/>
    </w:pPr>
    <w:rPr>
      <w:rFonts w:eastAsia="宋体"/>
      <w:sz w:val="18"/>
      <w:lang w:val="en-US"/>
    </w:rPr>
  </w:style>
  <w:style w:type="paragraph" w:customStyle="1" w:styleId="LightGrid-Accent31">
    <w:name w:val="Light Grid - Accent 31"/>
    <w:basedOn w:val="a1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LightList-Accent31">
    <w:name w:val="Light List - Accent 31"/>
    <w:semiHidden/>
    <w:qFormat/>
    <w:rPr>
      <w:rFonts w:ascii="Times New Roman" w:eastAsia="Batang" w:hAnsi="Times New Roman"/>
      <w:lang w:val="en-GB" w:eastAsia="en-US"/>
    </w:rPr>
  </w:style>
  <w:style w:type="paragraph" w:customStyle="1" w:styleId="TOC911">
    <w:name w:val="TOC 911"/>
    <w:basedOn w:val="80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eastAsia="en-GB"/>
    </w:rPr>
  </w:style>
  <w:style w:type="paragraph" w:customStyle="1" w:styleId="Caption11">
    <w:name w:val="Caption11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11">
    <w:name w:val="Table of Figures11"/>
    <w:basedOn w:val="a1"/>
    <w:next w:val="a1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paragraph" w:customStyle="1" w:styleId="81">
    <w:name w:val="表 (赤)  81"/>
    <w:basedOn w:val="a1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  <w:lang w:eastAsia="en-GB"/>
    </w:rPr>
  </w:style>
  <w:style w:type="paragraph" w:customStyle="1" w:styleId="note0">
    <w:name w:val="note"/>
    <w:basedOn w:val="a1"/>
    <w:qFormat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121">
    <w:name w:val="表 (青) 121"/>
    <w:hidden/>
    <w:uiPriority w:val="71"/>
    <w:qFormat/>
    <w:rPr>
      <w:rFonts w:ascii="Times New Roman" w:hAnsi="Times New Roman"/>
      <w:lang w:val="en-GB" w:eastAsia="en-US"/>
    </w:rPr>
  </w:style>
  <w:style w:type="character" w:styleId="aff7">
    <w:name w:val="Placeholder Text"/>
    <w:uiPriority w:val="99"/>
    <w:unhideWhenUsed/>
    <w:qFormat/>
    <w:rPr>
      <w:color w:val="808080"/>
    </w:rPr>
  </w:style>
  <w:style w:type="paragraph" w:customStyle="1" w:styleId="LGTdoc">
    <w:name w:val="LGTdoc_본문"/>
    <w:basedOn w:val="a1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paragraph" w:customStyle="1" w:styleId="ECCParagraph">
    <w:name w:val="ECC Paragraph"/>
    <w:basedOn w:val="a1"/>
    <w:link w:val="ECCParagraphZchn"/>
    <w:qFormat/>
    <w:pPr>
      <w:spacing w:after="240"/>
      <w:jc w:val="both"/>
    </w:pPr>
    <w:rPr>
      <w:rFonts w:ascii="Arial" w:eastAsia="宋体" w:hAnsi="Arial"/>
      <w:szCs w:val="24"/>
    </w:rPr>
  </w:style>
  <w:style w:type="paragraph" w:customStyle="1" w:styleId="ECCFootnote">
    <w:name w:val="ECC Footnote"/>
    <w:basedOn w:val="a1"/>
    <w:uiPriority w:val="99"/>
    <w:qFormat/>
    <w:pPr>
      <w:spacing w:after="0"/>
      <w:ind w:left="454" w:hanging="454"/>
    </w:pPr>
    <w:rPr>
      <w:rFonts w:ascii="Arial" w:eastAsia="宋体" w:hAnsi="Arial"/>
      <w:sz w:val="16"/>
      <w:szCs w:val="24"/>
      <w:lang w:val="en-US"/>
    </w:rPr>
  </w:style>
  <w:style w:type="character" w:customStyle="1" w:styleId="ECCParagraphZchn">
    <w:name w:val="ECC Paragraph Zchn"/>
    <w:link w:val="ECCParagraph"/>
    <w:qFormat/>
    <w:locked/>
    <w:rPr>
      <w:rFonts w:ascii="Arial" w:eastAsia="宋体" w:hAnsi="Arial"/>
      <w:szCs w:val="24"/>
      <w:lang w:val="en-GB" w:eastAsia="en-US"/>
    </w:rPr>
  </w:style>
  <w:style w:type="paragraph" w:customStyle="1" w:styleId="Text1">
    <w:name w:val="Text 1"/>
    <w:basedOn w:val="a1"/>
    <w:qFormat/>
    <w:pPr>
      <w:spacing w:after="240"/>
      <w:ind w:left="482"/>
      <w:jc w:val="both"/>
    </w:pPr>
    <w:rPr>
      <w:rFonts w:eastAsia="宋体"/>
      <w:sz w:val="24"/>
      <w:lang w:eastAsia="fr-BE"/>
    </w:rPr>
  </w:style>
  <w:style w:type="paragraph" w:customStyle="1" w:styleId="NumPar4">
    <w:name w:val="NumPar 4"/>
    <w:basedOn w:val="40"/>
    <w:next w:val="a1"/>
    <w:uiPriority w:val="99"/>
    <w:qFormat/>
    <w:pPr>
      <w:keepNext w:val="0"/>
      <w:keepLines w:val="0"/>
      <w:numPr>
        <w:numId w:val="15"/>
      </w:numPr>
      <w:tabs>
        <w:tab w:val="clear" w:pos="1492"/>
        <w:tab w:val="left" w:pos="2880"/>
      </w:tabs>
      <w:spacing w:before="0" w:after="240"/>
      <w:ind w:left="2880" w:hanging="960"/>
      <w:jc w:val="both"/>
      <w:outlineLvl w:val="9"/>
    </w:pPr>
    <w:rPr>
      <w:rFonts w:ascii="Times New Roman" w:eastAsia="宋体" w:hAnsi="Times New Roman"/>
    </w:rPr>
  </w:style>
  <w:style w:type="character" w:customStyle="1" w:styleId="nowrap1">
    <w:name w:val="nowrap1"/>
    <w:basedOn w:val="a2"/>
    <w:qFormat/>
  </w:style>
  <w:style w:type="paragraph" w:customStyle="1" w:styleId="cita">
    <w:name w:val="cita"/>
    <w:basedOn w:val="a1"/>
    <w:qFormat/>
    <w:pPr>
      <w:spacing w:before="200" w:after="100" w:afterAutospacing="1"/>
    </w:pPr>
    <w:rPr>
      <w:rFonts w:ascii="宋体" w:eastAsia="宋体" w:hAnsi="宋体" w:cs="宋体"/>
      <w:sz w:val="15"/>
      <w:szCs w:val="15"/>
      <w:lang w:val="en-US" w:eastAsia="zh-CN"/>
    </w:rPr>
  </w:style>
  <w:style w:type="paragraph" w:customStyle="1" w:styleId="gpotblnote">
    <w:name w:val="gpotbl_note"/>
    <w:basedOn w:val="a1"/>
    <w:qFormat/>
    <w:pPr>
      <w:spacing w:before="100" w:beforeAutospacing="1" w:after="100" w:afterAutospacing="1"/>
      <w:ind w:firstLine="480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Atl">
    <w:name w:val="Atl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eastAsia="MS Mincho"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60">
    <w:name w:val="16"/>
    <w:basedOn w:val="a1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a1"/>
    <w:qFormat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  <w:textAlignment w:val="baseline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10"/>
    <w:next w:val="a1"/>
    <w:qFormat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  <w:textAlignment w:val="baseline"/>
    </w:pPr>
    <w:rPr>
      <w:rFonts w:eastAsia="宋体"/>
      <w:b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a1"/>
    <w:qFormat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  <w:textAlignment w:val="baseline"/>
    </w:pPr>
    <w:rPr>
      <w:rFonts w:ascii="Arial" w:eastAsia="宋体" w:hAnsi="Arial" w:cs="Arial"/>
      <w:b/>
      <w:bCs/>
      <w:sz w:val="24"/>
      <w:szCs w:val="24"/>
      <w:lang w:eastAsia="en-GB"/>
    </w:rPr>
  </w:style>
  <w:style w:type="character" w:customStyle="1" w:styleId="im-content1">
    <w:name w:val="im-content1"/>
    <w:qFormat/>
    <w:rPr>
      <w:color w:val="000000"/>
    </w:rPr>
  </w:style>
  <w:style w:type="paragraph" w:customStyle="1" w:styleId="Equation">
    <w:name w:val="Equation"/>
    <w:basedOn w:val="a1"/>
    <w:next w:val="a1"/>
    <w:link w:val="EquationChar"/>
    <w:qFormat/>
    <w:pPr>
      <w:tabs>
        <w:tab w:val="center" w:pos="4620"/>
        <w:tab w:val="right" w:pos="9240"/>
      </w:tabs>
      <w:autoSpaceDE w:val="0"/>
      <w:autoSpaceDN w:val="0"/>
      <w:adjustRightInd w:val="0"/>
      <w:snapToGrid w:val="0"/>
      <w:spacing w:after="120"/>
      <w:jc w:val="both"/>
    </w:pPr>
    <w:rPr>
      <w:rFonts w:eastAsia="宋体"/>
      <w:sz w:val="22"/>
      <w:szCs w:val="22"/>
    </w:rPr>
  </w:style>
  <w:style w:type="character" w:customStyle="1" w:styleId="EquationChar">
    <w:name w:val="Equation Char"/>
    <w:link w:val="Equation"/>
    <w:qFormat/>
    <w:rPr>
      <w:rFonts w:ascii="Times New Roman" w:eastAsia="宋体" w:hAnsi="Times New Roman"/>
      <w:sz w:val="22"/>
      <w:szCs w:val="22"/>
      <w:lang w:val="en-GB" w:eastAsia="en-US"/>
    </w:rPr>
  </w:style>
  <w:style w:type="character" w:customStyle="1" w:styleId="shorttext">
    <w:name w:val="short_text"/>
    <w:qFormat/>
  </w:style>
  <w:style w:type="character" w:customStyle="1" w:styleId="111">
    <w:name w:val="見出し 1 (文字)1"/>
    <w:qFormat/>
    <w:rPr>
      <w:rFonts w:ascii="Yu Gothic Light" w:eastAsia="Yu Gothic Light" w:hAnsi="Yu Gothic Light" w:cs="Times New Roman"/>
      <w:sz w:val="24"/>
      <w:szCs w:val="24"/>
      <w:lang w:val="en-GB" w:eastAsia="en-US"/>
    </w:rPr>
  </w:style>
  <w:style w:type="character" w:customStyle="1" w:styleId="210">
    <w:name w:val="見出し 2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310">
    <w:name w:val="見出し 3 (文字)1"/>
    <w:semiHidden/>
    <w:qFormat/>
    <w:rPr>
      <w:rFonts w:ascii="Yu Gothic Light" w:eastAsia="Yu Gothic Light" w:hAnsi="Yu Gothic Light" w:cs="Times New Roman"/>
      <w:lang w:val="en-GB" w:eastAsia="en-US"/>
    </w:rPr>
  </w:style>
  <w:style w:type="character" w:customStyle="1" w:styleId="410">
    <w:name w:val="見出し 4 (文字)1"/>
    <w:semiHidden/>
    <w:qFormat/>
    <w:rPr>
      <w:rFonts w:ascii="Times New Roman" w:eastAsia="Yu Mincho" w:hAnsi="Times New Roman"/>
      <w:b/>
      <w:bCs/>
      <w:lang w:val="en-GB" w:eastAsia="en-US"/>
    </w:rPr>
  </w:style>
  <w:style w:type="character" w:customStyle="1" w:styleId="510">
    <w:name w:val="見出し 5 (文字)1"/>
    <w:semiHidden/>
    <w:qFormat/>
    <w:rPr>
      <w:rFonts w:ascii="Yu Gothic Light" w:eastAsia="Yu Gothic Light" w:hAnsi="Yu Gothic Light" w:cs="Times New Roman"/>
      <w:lang w:val="en-GB" w:eastAsia="en-US"/>
    </w:rPr>
  </w:style>
  <w:style w:type="paragraph" w:customStyle="1" w:styleId="msonormal0">
    <w:name w:val="msonormal"/>
    <w:basedOn w:val="a1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7">
    <w:name w:val="脚注文字列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8">
    <w:name w:val="ヘッダー (文字)1"/>
    <w:semiHidden/>
    <w:qFormat/>
    <w:rPr>
      <w:rFonts w:ascii="Times New Roman" w:eastAsia="Yu Mincho" w:hAnsi="Times New Roman"/>
      <w:lang w:val="en-GB" w:eastAsia="en-US"/>
    </w:rPr>
  </w:style>
  <w:style w:type="character" w:customStyle="1" w:styleId="19">
    <w:name w:val="本文 (文字)1"/>
    <w:semiHidden/>
    <w:qFormat/>
    <w:rPr>
      <w:rFonts w:ascii="Times New Roman" w:eastAsia="Yu Mincho" w:hAnsi="Times New Roman"/>
      <w:lang w:val="en-GB" w:eastAsia="en-US"/>
    </w:rPr>
  </w:style>
  <w:style w:type="paragraph" w:customStyle="1" w:styleId="46">
    <w:name w:val="吹き出し4"/>
    <w:basedOn w:val="a1"/>
    <w:semiHidden/>
    <w:qFormat/>
    <w:rPr>
      <w:rFonts w:ascii="Tahoma" w:eastAsia="MS Mincho" w:hAnsi="Tahoma" w:cs="Tahoma"/>
      <w:sz w:val="16"/>
      <w:szCs w:val="16"/>
    </w:rPr>
  </w:style>
  <w:style w:type="paragraph" w:customStyle="1" w:styleId="tac0">
    <w:name w:val="tac"/>
    <w:basedOn w:val="a1"/>
    <w:uiPriority w:val="99"/>
    <w:qFormat/>
    <w:pPr>
      <w:keepNext/>
      <w:autoSpaceDE w:val="0"/>
      <w:autoSpaceDN w:val="0"/>
      <w:spacing w:after="0"/>
      <w:jc w:val="center"/>
    </w:pPr>
    <w:rPr>
      <w:rFonts w:ascii="Arial" w:eastAsiaTheme="minorHAnsi" w:hAnsi="Arial" w:cs="Arial"/>
      <w:sz w:val="18"/>
      <w:szCs w:val="18"/>
      <w:lang w:val="en-US"/>
    </w:rPr>
  </w:style>
  <w:style w:type="character" w:customStyle="1" w:styleId="UnresolvedMention11">
    <w:name w:val="Unresolved Mention11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Grid4">
    <w:name w:val="Table Grid4"/>
    <w:basedOn w:val="a3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3"/>
    <w:uiPriority w:val="39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11">
    <w:name w:val="Tabellengitternetz1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21">
    <w:name w:val="Tabellengitternetz2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31">
    <w:name w:val="Tabellengitternetz3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41">
    <w:name w:val="Tabellengitternetz4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51">
    <w:name w:val="Tabellengitternetz5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61">
    <w:name w:val="Tabellengitternetz6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71">
    <w:name w:val="Tabellengitternetz7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81">
    <w:name w:val="Tabellengitternetz8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gitternetz91">
    <w:name w:val="Tabellengitternetz9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网格型3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网格型41"/>
    <w:basedOn w:val="a3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lassic21">
    <w:name w:val="Table Classic 21"/>
    <w:basedOn w:val="a3"/>
    <w:qFormat/>
    <w:pPr>
      <w:spacing w:after="180"/>
    </w:pPr>
    <w:rPr>
      <w:rFonts w:ascii="Times New Roman" w:hAnsi="Times New Roman"/>
      <w:lang w:eastAsia="ja-JP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TOC1">
    <w:name w:val="TOC 标题1"/>
    <w:basedOn w:val="10"/>
    <w:next w:val="a1"/>
    <w:uiPriority w:val="39"/>
    <w:unhideWhenUsed/>
    <w:qFormat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customStyle="1" w:styleId="CharCharCharCharChar1">
    <w:name w:val="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3">
    <w:name w:val="Char Char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0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1">
    <w:name w:val="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11">
    <w:name w:val="Char Char11"/>
    <w:qFormat/>
    <w:rPr>
      <w:lang w:val="en-GB" w:eastAsia="ja-JP" w:bidi="ar-SA"/>
    </w:rPr>
  </w:style>
  <w:style w:type="paragraph" w:customStyle="1" w:styleId="1Char10">
    <w:name w:val="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1">
    <w:name w:val="Char Char1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1">
    <w:name w:val="(文字) (文字)1 Char (文字) (文字) Char 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0">
    <w:name w:val="(文字) (文字)1 Char 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1">
    <w:name w:val="(文字) (文字)1 Char (文字) (文字) Char (文字) (文字)1 Char (文字) (文字)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11">
    <w:name w:val="Char Char Char Char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1">
    <w:name w:val="Char Char2 Char Char1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CharChar41">
    <w:name w:val="Char Char41"/>
    <w:qFormat/>
    <w:rPr>
      <w:rFonts w:ascii="Courier New" w:hAnsi="Courier New"/>
      <w:lang w:val="nb-NO" w:eastAsia="ja-JP" w:bidi="ar-SA"/>
    </w:rPr>
  </w:style>
  <w:style w:type="paragraph" w:customStyle="1" w:styleId="CharCharCharCharCharChar1">
    <w:name w:val="Char Char Char Char Char Char1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55">
    <w:name w:val="(文字) (文字)5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1">
    <w:name w:val="Car 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1">
    <w:name w:val="Zchn Zchn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11">
    <w:name w:val="(文字) (文字)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12">
    <w:name w:val="(文字) (文字)3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1">
    <w:name w:val="Zchn Zchn2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12">
    <w:name w:val="(文字) (文字)4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12">
    <w:name w:val="(文字) (文字)1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CharChar71">
    <w:name w:val="Char Char71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ZchnZchn51">
    <w:name w:val="Zchn Zchn51"/>
    <w:qFormat/>
    <w:rPr>
      <w:rFonts w:ascii="Courier New" w:eastAsia="Batang" w:hAnsi="Courier New"/>
      <w:lang w:val="nb-NO" w:eastAsia="en-US" w:bidi="ar-SA"/>
    </w:rPr>
  </w:style>
  <w:style w:type="character" w:customStyle="1" w:styleId="CharChar101">
    <w:name w:val="Char Char101"/>
    <w:semiHidden/>
    <w:qFormat/>
    <w:rPr>
      <w:rFonts w:ascii="Times New Roman" w:hAnsi="Times New Roman"/>
      <w:lang w:val="en-GB" w:eastAsia="en-US"/>
    </w:rPr>
  </w:style>
  <w:style w:type="character" w:customStyle="1" w:styleId="CharChar91">
    <w:name w:val="Char Char91"/>
    <w:semiHidden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81">
    <w:name w:val="Char Char81"/>
    <w:semiHidden/>
    <w:qFormat/>
    <w:rPr>
      <w:rFonts w:ascii="Times New Roman" w:hAnsi="Times New Roman"/>
      <w:b/>
      <w:bCs/>
      <w:lang w:val="en-GB" w:eastAsia="en-US"/>
    </w:rPr>
  </w:style>
  <w:style w:type="paragraph" w:customStyle="1" w:styleId="2a">
    <w:name w:val="修订2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1CharChar1Char1">
    <w:name w:val="(文字) (文字)1 Char (文字) (文字) Char (文字) (文字)1 Char (文字) (文字)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3">
    <w:name w:val="Zchn Zchn3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OC92">
    <w:name w:val="TOC 92"/>
    <w:basedOn w:val="80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bCs/>
      <w:szCs w:val="22"/>
      <w:lang w:val="en-US" w:eastAsia="en-GB"/>
    </w:rPr>
  </w:style>
  <w:style w:type="paragraph" w:customStyle="1" w:styleId="Caption2">
    <w:name w:val="Caption2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en-GB"/>
    </w:rPr>
  </w:style>
  <w:style w:type="paragraph" w:customStyle="1" w:styleId="TableofFigures2">
    <w:name w:val="Table of Figures2"/>
    <w:basedOn w:val="a1"/>
    <w:next w:val="a1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en-GB"/>
    </w:rPr>
  </w:style>
  <w:style w:type="character" w:customStyle="1" w:styleId="CharChar291">
    <w:name w:val="Char Char291"/>
    <w:qFormat/>
    <w:rPr>
      <w:rFonts w:ascii="Arial" w:hAnsi="Arial"/>
      <w:sz w:val="36"/>
      <w:lang w:val="en-GB" w:eastAsia="en-US" w:bidi="ar-SA"/>
    </w:rPr>
  </w:style>
  <w:style w:type="character" w:customStyle="1" w:styleId="CharChar281">
    <w:name w:val="Char Char281"/>
    <w:qFormat/>
    <w:rPr>
      <w:rFonts w:ascii="Arial" w:hAnsi="Arial"/>
      <w:sz w:val="32"/>
      <w:lang w:val="en-GB"/>
    </w:rPr>
  </w:style>
  <w:style w:type="paragraph" w:customStyle="1" w:styleId="CharChar241">
    <w:name w:val="Char Char241"/>
    <w:basedOn w:val="a1"/>
    <w:semiHidden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11">
    <w:name w:val="(文字) (文字)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2">
    <w:name w:val="Char Char Char Char2"/>
    <w:basedOn w:val="a1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paragraph" w:customStyle="1" w:styleId="CharCharCharCharCharCharCharCharCharCharCharCharChar1">
    <w:name w:val="Char Char Char Char Char Char Char Char Char Char Char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table" w:customStyle="1" w:styleId="TableGrid12">
    <w:name w:val="Table Grid12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a3"/>
    <w:qFormat/>
    <w:rPr>
      <w:rFonts w:ascii="Times New Roman" w:eastAsia="MS Mincho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ria">
    <w:name w:val="aria"/>
    <w:basedOn w:val="a1"/>
    <w:qFormat/>
    <w:pPr>
      <w:keepNext/>
      <w:keepLines/>
      <w:spacing w:after="0"/>
      <w:jc w:val="both"/>
    </w:pPr>
    <w:rPr>
      <w:rFonts w:ascii="Arial" w:eastAsia="宋体" w:hAnsi="Arial"/>
      <w:sz w:val="18"/>
      <w:szCs w:val="18"/>
    </w:rPr>
  </w:style>
  <w:style w:type="character" w:customStyle="1" w:styleId="B3Char2">
    <w:name w:val="B3 Char2"/>
    <w:qFormat/>
    <w:rPr>
      <w:rFonts w:ascii="Times New Roman" w:hAnsi="Times New Roman"/>
      <w:lang w:val="en-GB"/>
    </w:rPr>
  </w:style>
  <w:style w:type="character" w:customStyle="1" w:styleId="EXCar">
    <w:name w:val="EX Car"/>
    <w:qFormat/>
    <w:rPr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1a">
    <w:name w:val="明显强调1"/>
    <w:uiPriority w:val="21"/>
    <w:qFormat/>
    <w:rPr>
      <w:b/>
      <w:bCs/>
      <w:i/>
      <w:iCs/>
      <w:color w:val="4F81BD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Meetingcaption">
    <w:name w:val="Meeting caption"/>
    <w:basedOn w:val="a1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val="fr-FR" w:eastAsia="ko-KR"/>
    </w:rPr>
  </w:style>
  <w:style w:type="paragraph" w:customStyle="1" w:styleId="FT">
    <w:name w:val="FT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lang w:eastAsia="ko-KR"/>
    </w:rPr>
  </w:style>
  <w:style w:type="paragraph" w:customStyle="1" w:styleId="Tadc">
    <w:name w:val="Tadc"/>
    <w:basedOn w:val="a1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v4.2.0"/>
      <w:lang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EditorsNoteCarCar">
    <w:name w:val="Editor's Note Car C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HeadingChar">
    <w:name w:val="Heading Char"/>
    <w:qFormat/>
    <w:rPr>
      <w:rFonts w:ascii="Arial" w:eastAsia="宋体" w:hAnsi="Arial"/>
      <w:b/>
      <w:sz w:val="22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GB" w:eastAsia="zh-CN"/>
    </w:rPr>
  </w:style>
  <w:style w:type="table" w:customStyle="1" w:styleId="TableStyle1">
    <w:name w:val="Table Style1"/>
    <w:basedOn w:val="a3"/>
    <w:qFormat/>
    <w:rPr>
      <w:rFonts w:ascii="Times New Roman" w:eastAsia="MS Mincho" w:hAnsi="Times New Roman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l1">
    <w:name w:val="tal"/>
    <w:basedOn w:val="a1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aff8">
    <w:name w:val="수정"/>
    <w:hidden/>
    <w:semiHidden/>
    <w:qFormat/>
    <w:rPr>
      <w:rFonts w:ascii="Times New Roman" w:eastAsia="Batang" w:hAnsi="Times New Roman"/>
      <w:lang w:val="en-GB" w:eastAsia="en-US"/>
    </w:rPr>
  </w:style>
  <w:style w:type="paragraph" w:customStyle="1" w:styleId="aff9">
    <w:name w:val="変更箇所"/>
    <w:hidden/>
    <w:semiHidden/>
    <w:qFormat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qFormat/>
    <w:pPr>
      <w:framePr w:wrap="notBeside"/>
    </w:pPr>
    <w:rPr>
      <w:rFonts w:eastAsia="Times New Roman"/>
      <w:lang w:val="en-US" w:eastAsia="ko-KR"/>
    </w:rPr>
  </w:style>
  <w:style w:type="paragraph" w:customStyle="1" w:styleId="tableentry">
    <w:name w:val="table entry"/>
    <w:basedOn w:val="a1"/>
    <w:qFormat/>
    <w:pPr>
      <w:keepNext/>
      <w:spacing w:before="60" w:after="60"/>
    </w:pPr>
    <w:rPr>
      <w:rFonts w:ascii="Bookman Old Style" w:eastAsia="宋体" w:hAnsi="Bookman Old Style"/>
      <w:lang w:val="en-US" w:eastAsia="ko-KR"/>
    </w:rPr>
  </w:style>
  <w:style w:type="character" w:customStyle="1" w:styleId="Char2">
    <w:name w:val="注释标题 Char"/>
    <w:basedOn w:val="a2"/>
    <w:link w:val="a9"/>
    <w:qFormat/>
    <w:rPr>
      <w:rFonts w:ascii="Times New Roman" w:eastAsia="MS Mincho" w:hAnsi="Times New Roman"/>
      <w:lang w:val="en-GB" w:eastAsia="zh-CN"/>
    </w:rPr>
  </w:style>
  <w:style w:type="character" w:customStyle="1" w:styleId="EditorsNoteChar">
    <w:name w:val="Editor's Note Char"/>
    <w:qFormat/>
    <w:rPr>
      <w:rFonts w:ascii="Times New Roman" w:hAnsi="Times New Roman"/>
      <w:color w:val="FF0000"/>
      <w:lang w:val="en-GB" w:eastAsia="en-US"/>
    </w:rPr>
  </w:style>
  <w:style w:type="table" w:customStyle="1" w:styleId="TableGrid5">
    <w:name w:val="Table Grid5"/>
    <w:basedOn w:val="a3"/>
    <w:qFormat/>
    <w:pPr>
      <w:spacing w:after="180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3"/>
    <w:qFormat/>
    <w:pPr>
      <w:spacing w:after="180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93">
    <w:name w:val="TOC 93"/>
    <w:basedOn w:val="80"/>
    <w:qFormat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a1"/>
    <w:next w:val="a1"/>
    <w:qFormat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table" w:customStyle="1" w:styleId="TableGrid7">
    <w:name w:val="Table Grid7"/>
    <w:basedOn w:val="a3"/>
    <w:uiPriority w:val="39"/>
    <w:qFormat/>
    <w:rPr>
      <w:rFonts w:ascii="Calibri" w:eastAsia="等线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正文1"/>
    <w:qFormat/>
    <w:pPr>
      <w:jc w:val="both"/>
    </w:pPr>
    <w:rPr>
      <w:rFonts w:ascii="宋体" w:hAnsi="宋体" w:cs="宋体"/>
      <w:kern w:val="2"/>
      <w:sz w:val="21"/>
      <w:szCs w:val="21"/>
    </w:rPr>
  </w:style>
  <w:style w:type="character" w:styleId="affa">
    <w:name w:val="Subtle Reference"/>
    <w:uiPriority w:val="31"/>
    <w:qFormat/>
    <w:rsid w:val="00B6170E"/>
    <w:rPr>
      <w:smallCaps/>
      <w:color w:val="5A5A5A"/>
    </w:rPr>
  </w:style>
  <w:style w:type="paragraph" w:styleId="affb">
    <w:name w:val="Revision"/>
    <w:hidden/>
    <w:uiPriority w:val="99"/>
    <w:semiHidden/>
    <w:rsid w:val="00B6170E"/>
    <w:rPr>
      <w:rFonts w:ascii="Times New Roman" w:hAnsi="Times New Roman"/>
      <w:lang w:val="en-GB" w:eastAsia="en-US"/>
    </w:rPr>
  </w:style>
  <w:style w:type="paragraph" w:styleId="TOC">
    <w:name w:val="TOC Heading"/>
    <w:basedOn w:val="10"/>
    <w:next w:val="a1"/>
    <w:uiPriority w:val="39"/>
    <w:unhideWhenUsed/>
    <w:qFormat/>
    <w:rsid w:val="00B6170E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ind w:left="0" w:firstLine="0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 w:eastAsia="en-GB"/>
    </w:rPr>
  </w:style>
  <w:style w:type="numbering" w:customStyle="1" w:styleId="NoList1">
    <w:name w:val="No List1"/>
    <w:next w:val="a4"/>
    <w:uiPriority w:val="99"/>
    <w:semiHidden/>
    <w:unhideWhenUsed/>
    <w:rsid w:val="00B6170E"/>
  </w:style>
  <w:style w:type="numbering" w:customStyle="1" w:styleId="NoList2">
    <w:name w:val="No List2"/>
    <w:next w:val="a4"/>
    <w:uiPriority w:val="99"/>
    <w:semiHidden/>
    <w:unhideWhenUsed/>
    <w:rsid w:val="00B6170E"/>
  </w:style>
  <w:style w:type="numbering" w:customStyle="1" w:styleId="NoList3">
    <w:name w:val="No List3"/>
    <w:next w:val="a4"/>
    <w:uiPriority w:val="99"/>
    <w:semiHidden/>
    <w:unhideWhenUsed/>
    <w:rsid w:val="00B6170E"/>
  </w:style>
  <w:style w:type="numbering" w:customStyle="1" w:styleId="NoList4">
    <w:name w:val="No List4"/>
    <w:next w:val="a4"/>
    <w:uiPriority w:val="99"/>
    <w:semiHidden/>
    <w:unhideWhenUsed/>
    <w:rsid w:val="00B6170E"/>
  </w:style>
  <w:style w:type="numbering" w:customStyle="1" w:styleId="NoList5">
    <w:name w:val="No List5"/>
    <w:next w:val="a4"/>
    <w:uiPriority w:val="99"/>
    <w:semiHidden/>
    <w:unhideWhenUsed/>
    <w:rsid w:val="00B6170E"/>
  </w:style>
  <w:style w:type="numbering" w:customStyle="1" w:styleId="NoList11">
    <w:name w:val="No List11"/>
    <w:next w:val="a4"/>
    <w:uiPriority w:val="99"/>
    <w:semiHidden/>
    <w:unhideWhenUsed/>
    <w:rsid w:val="00B6170E"/>
  </w:style>
  <w:style w:type="numbering" w:customStyle="1" w:styleId="NoList21">
    <w:name w:val="No List21"/>
    <w:next w:val="a4"/>
    <w:uiPriority w:val="99"/>
    <w:semiHidden/>
    <w:unhideWhenUsed/>
    <w:rsid w:val="00B6170E"/>
  </w:style>
  <w:style w:type="numbering" w:customStyle="1" w:styleId="NoList31">
    <w:name w:val="No List31"/>
    <w:next w:val="a4"/>
    <w:uiPriority w:val="99"/>
    <w:semiHidden/>
    <w:unhideWhenUsed/>
    <w:rsid w:val="00B6170E"/>
  </w:style>
  <w:style w:type="numbering" w:customStyle="1" w:styleId="NoList41">
    <w:name w:val="No List41"/>
    <w:next w:val="a4"/>
    <w:uiPriority w:val="99"/>
    <w:semiHidden/>
    <w:unhideWhenUsed/>
    <w:rsid w:val="00B6170E"/>
  </w:style>
  <w:style w:type="numbering" w:customStyle="1" w:styleId="NoList6">
    <w:name w:val="No List6"/>
    <w:next w:val="a4"/>
    <w:uiPriority w:val="99"/>
    <w:semiHidden/>
    <w:unhideWhenUsed/>
    <w:rsid w:val="00B6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7CEB4-96BC-4B7A-9A52-6B9C093E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376</TotalTime>
  <Pages>9</Pages>
  <Words>1605</Words>
  <Characters>9150</Characters>
  <Application>Microsoft Office Word</Application>
  <DocSecurity>0</DocSecurity>
  <Lines>76</Lines>
  <Paragraphs>21</Paragraphs>
  <ScaleCrop>false</ScaleCrop>
  <Company>3GPP Support Team</Company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ZTE-Ma Zhifeng</cp:lastModifiedBy>
  <cp:revision>48</cp:revision>
  <cp:lastPrinted>2411-12-31T15:59:00Z</cp:lastPrinted>
  <dcterms:created xsi:type="dcterms:W3CDTF">2019-11-21T02:31:00Z</dcterms:created>
  <dcterms:modified xsi:type="dcterms:W3CDTF">2020-06-03T03:19:00Z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2052-10.8.2.7027</vt:lpwstr>
  </property>
  <property fmtid="{D5CDD505-2E9C-101B-9397-08002B2CF9AE}" pid="22" name="NSCPROP_SA">
    <vt:lpwstr>C:\Users\samsung\AppData\Local\Temp\Temp1_R4-1913836.zip\R4-1913836 -- CR to TS 38.101-2 on corrections to intra-band contiguous CA for band n258 (Rel-16).docx</vt:lpwstr>
  </property>
</Properties>
</file>