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986E6" w14:textId="1DF21396" w:rsidR="00965F40" w:rsidRDefault="00965F40" w:rsidP="00965F40">
      <w:pPr>
        <w:pStyle w:val="Header"/>
        <w:keepLines/>
        <w:tabs>
          <w:tab w:val="right" w:pos="10440"/>
          <w:tab w:val="right" w:pos="13323"/>
        </w:tabs>
        <w:rPr>
          <w:rFonts w:cs="Arial"/>
          <w:sz w:val="24"/>
          <w:szCs w:val="24"/>
          <w:lang w:eastAsia="zh-CN"/>
        </w:rPr>
      </w:pPr>
      <w:bookmarkStart w:id="0" w:name="Title"/>
      <w:bookmarkStart w:id="1" w:name="DocumentFor"/>
      <w:bookmarkStart w:id="2" w:name="_GoBack"/>
      <w:bookmarkEnd w:id="0"/>
      <w:bookmarkEnd w:id="1"/>
      <w:bookmarkEnd w:id="2"/>
      <w:r>
        <w:rPr>
          <w:rFonts w:cs="Arial"/>
          <w:sz w:val="24"/>
          <w:szCs w:val="24"/>
        </w:rPr>
        <w:t>3GPP TSG-RAN WG4 Meeting #</w:t>
      </w:r>
      <w:r>
        <w:t xml:space="preserve"> </w:t>
      </w:r>
      <w:r>
        <w:rPr>
          <w:rFonts w:cs="Arial"/>
          <w:sz w:val="24"/>
          <w:szCs w:val="24"/>
        </w:rPr>
        <w:t xml:space="preserve">94-e-Bis </w:t>
      </w:r>
      <w:r>
        <w:rPr>
          <w:rFonts w:cs="Arial"/>
          <w:sz w:val="24"/>
          <w:szCs w:val="24"/>
        </w:rPr>
        <w:tab/>
      </w:r>
      <w:ins w:id="3" w:author="Huawei" w:date="2020-04-28T11:04:00Z">
        <w:r w:rsidR="00672C40">
          <w:rPr>
            <w:rFonts w:cs="Arial"/>
            <w:sz w:val="24"/>
            <w:szCs w:val="24"/>
          </w:rPr>
          <w:t xml:space="preserve">DRAFT </w:t>
        </w:r>
      </w:ins>
      <w:r w:rsidR="00672C40" w:rsidRPr="00672C40">
        <w:rPr>
          <w:rFonts w:cs="Arial"/>
          <w:sz w:val="24"/>
          <w:szCs w:val="24"/>
        </w:rPr>
        <w:t>R4-2005473</w:t>
      </w:r>
    </w:p>
    <w:p w14:paraId="4AC8DF79" w14:textId="77777777" w:rsidR="00965F40" w:rsidRDefault="00965F40" w:rsidP="00965F40">
      <w:pPr>
        <w:pStyle w:val="Header"/>
        <w:tabs>
          <w:tab w:val="right" w:pos="9781"/>
          <w:tab w:val="right" w:pos="13323"/>
        </w:tabs>
        <w:outlineLvl w:val="0"/>
        <w:rPr>
          <w:sz w:val="24"/>
          <w:szCs w:val="24"/>
          <w:lang w:eastAsia="zh-CN"/>
        </w:rPr>
      </w:pPr>
      <w:r>
        <w:rPr>
          <w:sz w:val="24"/>
          <w:szCs w:val="24"/>
          <w:lang w:eastAsia="zh-CN"/>
        </w:rPr>
        <w:t>Electronic Meeting, 20 – 30 Apr., 2020</w:t>
      </w:r>
    </w:p>
    <w:p w14:paraId="27FECDA1" w14:textId="77777777" w:rsidR="00C32A6C" w:rsidRDefault="00C32A6C" w:rsidP="002442F9">
      <w:pPr>
        <w:pStyle w:val="CRCoverPage"/>
        <w:outlineLvl w:val="0"/>
        <w:rPr>
          <w:b/>
          <w:noProof/>
          <w:sz w:val="24"/>
        </w:rPr>
      </w:pPr>
    </w:p>
    <w:p w14:paraId="1AB6411C" w14:textId="77777777" w:rsidR="009D2544" w:rsidRDefault="009D2544" w:rsidP="002442F9">
      <w:pPr>
        <w:pStyle w:val="CRCoverPage"/>
        <w:outlineLvl w:val="0"/>
        <w:rPr>
          <w:b/>
          <w:noProof/>
          <w:sz w:val="24"/>
        </w:rPr>
      </w:pPr>
    </w:p>
    <w:p w14:paraId="4F23F80E" w14:textId="77777777" w:rsidR="002442F9" w:rsidRDefault="002442F9" w:rsidP="002442F9">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8A4A335" w14:textId="77777777" w:rsidTr="00547111">
        <w:tc>
          <w:tcPr>
            <w:tcW w:w="9641" w:type="dxa"/>
            <w:gridSpan w:val="9"/>
            <w:tcBorders>
              <w:top w:val="single" w:sz="4" w:space="0" w:color="auto"/>
              <w:left w:val="single" w:sz="4" w:space="0" w:color="auto"/>
              <w:right w:val="single" w:sz="4" w:space="0" w:color="auto"/>
            </w:tcBorders>
          </w:tcPr>
          <w:p w14:paraId="29929D2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E54B6AF" w14:textId="77777777" w:rsidTr="00547111">
        <w:tc>
          <w:tcPr>
            <w:tcW w:w="9641" w:type="dxa"/>
            <w:gridSpan w:val="9"/>
            <w:tcBorders>
              <w:left w:val="single" w:sz="4" w:space="0" w:color="auto"/>
              <w:right w:val="single" w:sz="4" w:space="0" w:color="auto"/>
            </w:tcBorders>
          </w:tcPr>
          <w:p w14:paraId="5F161C9E" w14:textId="77777777" w:rsidR="001E41F3" w:rsidRDefault="001E41F3">
            <w:pPr>
              <w:pStyle w:val="CRCoverPage"/>
              <w:spacing w:after="0"/>
              <w:jc w:val="center"/>
              <w:rPr>
                <w:noProof/>
              </w:rPr>
            </w:pPr>
            <w:r>
              <w:rPr>
                <w:b/>
                <w:noProof/>
                <w:sz w:val="32"/>
              </w:rPr>
              <w:t>CHANGE REQUEST</w:t>
            </w:r>
          </w:p>
        </w:tc>
      </w:tr>
      <w:tr w:rsidR="001E41F3" w14:paraId="3AD357BD" w14:textId="77777777" w:rsidTr="00547111">
        <w:tc>
          <w:tcPr>
            <w:tcW w:w="9641" w:type="dxa"/>
            <w:gridSpan w:val="9"/>
            <w:tcBorders>
              <w:left w:val="single" w:sz="4" w:space="0" w:color="auto"/>
              <w:right w:val="single" w:sz="4" w:space="0" w:color="auto"/>
            </w:tcBorders>
          </w:tcPr>
          <w:p w14:paraId="42F136E2" w14:textId="77777777" w:rsidR="001E41F3" w:rsidRDefault="001E41F3">
            <w:pPr>
              <w:pStyle w:val="CRCoverPage"/>
              <w:spacing w:after="0"/>
              <w:rPr>
                <w:noProof/>
                <w:sz w:val="8"/>
                <w:szCs w:val="8"/>
              </w:rPr>
            </w:pPr>
          </w:p>
        </w:tc>
      </w:tr>
      <w:tr w:rsidR="001E41F3" w14:paraId="12D085B5" w14:textId="77777777" w:rsidTr="00547111">
        <w:tc>
          <w:tcPr>
            <w:tcW w:w="142" w:type="dxa"/>
            <w:tcBorders>
              <w:left w:val="single" w:sz="4" w:space="0" w:color="auto"/>
            </w:tcBorders>
          </w:tcPr>
          <w:p w14:paraId="58D9CD1E" w14:textId="77777777" w:rsidR="001E41F3" w:rsidRDefault="001E41F3">
            <w:pPr>
              <w:pStyle w:val="CRCoverPage"/>
              <w:spacing w:after="0"/>
              <w:jc w:val="right"/>
              <w:rPr>
                <w:noProof/>
              </w:rPr>
            </w:pPr>
          </w:p>
        </w:tc>
        <w:tc>
          <w:tcPr>
            <w:tcW w:w="1559" w:type="dxa"/>
            <w:shd w:val="pct30" w:color="FFFF00" w:fill="auto"/>
          </w:tcPr>
          <w:p w14:paraId="369EE179" w14:textId="5F1E5621" w:rsidR="001E41F3" w:rsidRPr="00410371" w:rsidRDefault="00F3645B" w:rsidP="00A55686">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32A6C">
              <w:rPr>
                <w:b/>
                <w:noProof/>
                <w:sz w:val="28"/>
              </w:rPr>
              <w:t>38</w:t>
            </w:r>
            <w:r w:rsidR="004D5660">
              <w:rPr>
                <w:b/>
                <w:noProof/>
                <w:sz w:val="28"/>
              </w:rPr>
              <w:t>.</w:t>
            </w:r>
            <w:r w:rsidR="00EC4D9C">
              <w:rPr>
                <w:b/>
                <w:noProof/>
                <w:sz w:val="28"/>
              </w:rPr>
              <w:t>1</w:t>
            </w:r>
            <w:r w:rsidR="00A55686">
              <w:rPr>
                <w:b/>
                <w:noProof/>
                <w:sz w:val="28"/>
              </w:rPr>
              <w:t>24</w:t>
            </w:r>
            <w:r>
              <w:rPr>
                <w:b/>
                <w:noProof/>
                <w:sz w:val="28"/>
              </w:rPr>
              <w:fldChar w:fldCharType="end"/>
            </w:r>
          </w:p>
        </w:tc>
        <w:tc>
          <w:tcPr>
            <w:tcW w:w="709" w:type="dxa"/>
          </w:tcPr>
          <w:p w14:paraId="083CB62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C25A04F" w14:textId="50FF9B45" w:rsidR="001E41F3" w:rsidRPr="00410371" w:rsidRDefault="001E41F3" w:rsidP="002A59E3">
            <w:pPr>
              <w:pStyle w:val="CRCoverPage"/>
              <w:spacing w:after="0"/>
              <w:rPr>
                <w:noProof/>
              </w:rPr>
            </w:pPr>
          </w:p>
        </w:tc>
        <w:tc>
          <w:tcPr>
            <w:tcW w:w="709" w:type="dxa"/>
          </w:tcPr>
          <w:p w14:paraId="6A83C6D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C71407C" w14:textId="041FE7F2" w:rsidR="001E41F3" w:rsidRPr="00410371" w:rsidRDefault="004869D7" w:rsidP="004D5660">
            <w:pPr>
              <w:pStyle w:val="CRCoverPage"/>
              <w:spacing w:after="0"/>
              <w:jc w:val="center"/>
              <w:rPr>
                <w:b/>
                <w:noProof/>
              </w:rPr>
            </w:pPr>
            <w:r>
              <w:rPr>
                <w:b/>
                <w:noProof/>
                <w:sz w:val="28"/>
              </w:rPr>
              <w:t>1</w:t>
            </w:r>
          </w:p>
        </w:tc>
        <w:tc>
          <w:tcPr>
            <w:tcW w:w="2410" w:type="dxa"/>
          </w:tcPr>
          <w:p w14:paraId="7FC3CF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F5B424" w14:textId="2B332F1C" w:rsidR="001E41F3" w:rsidRPr="00410371" w:rsidRDefault="00F3645B" w:rsidP="005C7CA0">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32A6C">
              <w:rPr>
                <w:b/>
                <w:noProof/>
                <w:sz w:val="28"/>
              </w:rPr>
              <w:t>15</w:t>
            </w:r>
            <w:r w:rsidR="00144112">
              <w:rPr>
                <w:b/>
                <w:noProof/>
                <w:sz w:val="28"/>
              </w:rPr>
              <w:t>.</w:t>
            </w:r>
            <w:r w:rsidR="00A55686">
              <w:rPr>
                <w:b/>
                <w:noProof/>
                <w:sz w:val="28"/>
              </w:rPr>
              <w:t>2</w:t>
            </w:r>
            <w:r w:rsidR="004D5660">
              <w:rPr>
                <w:b/>
                <w:noProof/>
                <w:sz w:val="28"/>
              </w:rPr>
              <w:t>.0</w:t>
            </w:r>
            <w:r>
              <w:rPr>
                <w:b/>
                <w:noProof/>
                <w:sz w:val="28"/>
              </w:rPr>
              <w:fldChar w:fldCharType="end"/>
            </w:r>
          </w:p>
        </w:tc>
        <w:tc>
          <w:tcPr>
            <w:tcW w:w="143" w:type="dxa"/>
            <w:tcBorders>
              <w:right w:val="single" w:sz="4" w:space="0" w:color="auto"/>
            </w:tcBorders>
          </w:tcPr>
          <w:p w14:paraId="0E0C8ED7" w14:textId="77777777" w:rsidR="001E41F3" w:rsidRDefault="001E41F3">
            <w:pPr>
              <w:pStyle w:val="CRCoverPage"/>
              <w:spacing w:after="0"/>
              <w:rPr>
                <w:noProof/>
              </w:rPr>
            </w:pPr>
          </w:p>
        </w:tc>
      </w:tr>
      <w:tr w:rsidR="001E41F3" w14:paraId="53810BD9" w14:textId="77777777" w:rsidTr="00547111">
        <w:tc>
          <w:tcPr>
            <w:tcW w:w="9641" w:type="dxa"/>
            <w:gridSpan w:val="9"/>
            <w:tcBorders>
              <w:left w:val="single" w:sz="4" w:space="0" w:color="auto"/>
              <w:right w:val="single" w:sz="4" w:space="0" w:color="auto"/>
            </w:tcBorders>
          </w:tcPr>
          <w:p w14:paraId="64A61BB0" w14:textId="77777777" w:rsidR="001E41F3" w:rsidRDefault="001E41F3">
            <w:pPr>
              <w:pStyle w:val="CRCoverPage"/>
              <w:spacing w:after="0"/>
              <w:rPr>
                <w:noProof/>
              </w:rPr>
            </w:pPr>
          </w:p>
        </w:tc>
      </w:tr>
      <w:tr w:rsidR="001E41F3" w14:paraId="425F51A3" w14:textId="77777777" w:rsidTr="00547111">
        <w:tc>
          <w:tcPr>
            <w:tcW w:w="9641" w:type="dxa"/>
            <w:gridSpan w:val="9"/>
            <w:tcBorders>
              <w:top w:val="single" w:sz="4" w:space="0" w:color="auto"/>
            </w:tcBorders>
          </w:tcPr>
          <w:p w14:paraId="18B066A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B57084A" w14:textId="77777777" w:rsidTr="00547111">
        <w:tc>
          <w:tcPr>
            <w:tcW w:w="9641" w:type="dxa"/>
            <w:gridSpan w:val="9"/>
          </w:tcPr>
          <w:p w14:paraId="5DCBB7CC" w14:textId="77777777" w:rsidR="001E41F3" w:rsidRDefault="001E41F3">
            <w:pPr>
              <w:pStyle w:val="CRCoverPage"/>
              <w:spacing w:after="0"/>
              <w:rPr>
                <w:noProof/>
                <w:sz w:val="8"/>
                <w:szCs w:val="8"/>
              </w:rPr>
            </w:pPr>
          </w:p>
        </w:tc>
      </w:tr>
    </w:tbl>
    <w:p w14:paraId="04E5F0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FB67421" w14:textId="77777777" w:rsidTr="00A7671C">
        <w:tc>
          <w:tcPr>
            <w:tcW w:w="2835" w:type="dxa"/>
          </w:tcPr>
          <w:p w14:paraId="04445A1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D40E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EF692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A2D58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6E214" w14:textId="77777777" w:rsidR="00F25D98" w:rsidRDefault="00F25D98" w:rsidP="001E41F3">
            <w:pPr>
              <w:pStyle w:val="CRCoverPage"/>
              <w:spacing w:after="0"/>
              <w:jc w:val="center"/>
              <w:rPr>
                <w:b/>
                <w:caps/>
                <w:noProof/>
              </w:rPr>
            </w:pPr>
          </w:p>
        </w:tc>
        <w:tc>
          <w:tcPr>
            <w:tcW w:w="2126" w:type="dxa"/>
          </w:tcPr>
          <w:p w14:paraId="207BF6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9A3F70" w14:textId="77777777" w:rsidR="00F25D98" w:rsidRDefault="004D5660" w:rsidP="001E41F3">
            <w:pPr>
              <w:pStyle w:val="CRCoverPage"/>
              <w:spacing w:after="0"/>
              <w:jc w:val="center"/>
              <w:rPr>
                <w:b/>
                <w:caps/>
                <w:noProof/>
              </w:rPr>
            </w:pPr>
            <w:r>
              <w:rPr>
                <w:b/>
                <w:caps/>
                <w:noProof/>
              </w:rPr>
              <w:t>x</w:t>
            </w:r>
          </w:p>
        </w:tc>
        <w:tc>
          <w:tcPr>
            <w:tcW w:w="1418" w:type="dxa"/>
            <w:tcBorders>
              <w:left w:val="nil"/>
            </w:tcBorders>
          </w:tcPr>
          <w:p w14:paraId="0E807DD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674B08" w14:textId="77777777" w:rsidR="00F25D98" w:rsidRDefault="00F25D98" w:rsidP="001E41F3">
            <w:pPr>
              <w:pStyle w:val="CRCoverPage"/>
              <w:spacing w:after="0"/>
              <w:jc w:val="center"/>
              <w:rPr>
                <w:b/>
                <w:bCs/>
                <w:caps/>
                <w:noProof/>
              </w:rPr>
            </w:pPr>
          </w:p>
        </w:tc>
      </w:tr>
    </w:tbl>
    <w:p w14:paraId="15920A8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0937F45" w14:textId="77777777" w:rsidTr="00547111">
        <w:tc>
          <w:tcPr>
            <w:tcW w:w="9640" w:type="dxa"/>
            <w:gridSpan w:val="11"/>
          </w:tcPr>
          <w:p w14:paraId="1EA9BBBA" w14:textId="77777777" w:rsidR="001E41F3" w:rsidRDefault="001E41F3">
            <w:pPr>
              <w:pStyle w:val="CRCoverPage"/>
              <w:spacing w:after="0"/>
              <w:rPr>
                <w:noProof/>
                <w:sz w:val="8"/>
                <w:szCs w:val="8"/>
              </w:rPr>
            </w:pPr>
          </w:p>
        </w:tc>
      </w:tr>
      <w:tr w:rsidR="001E41F3" w14:paraId="0C876E35" w14:textId="77777777" w:rsidTr="00547111">
        <w:tc>
          <w:tcPr>
            <w:tcW w:w="1843" w:type="dxa"/>
            <w:tcBorders>
              <w:top w:val="single" w:sz="4" w:space="0" w:color="auto"/>
              <w:left w:val="single" w:sz="4" w:space="0" w:color="auto"/>
            </w:tcBorders>
          </w:tcPr>
          <w:p w14:paraId="65867CD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36F366A" w14:textId="5A6C7BD5" w:rsidR="001E41F3" w:rsidRDefault="00F3645B" w:rsidP="0060149F">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BC69A1">
              <w:rPr>
                <w:noProof/>
              </w:rPr>
              <w:t>DraftC</w:t>
            </w:r>
            <w:r w:rsidR="00E8573F" w:rsidRPr="00E8573F">
              <w:rPr>
                <w:noProof/>
              </w:rPr>
              <w:t>R to TS 3</w:t>
            </w:r>
            <w:r w:rsidR="00C32A6C">
              <w:rPr>
                <w:noProof/>
              </w:rPr>
              <w:t>8</w:t>
            </w:r>
            <w:r w:rsidR="006A7513">
              <w:rPr>
                <w:noProof/>
              </w:rPr>
              <w:t>.11</w:t>
            </w:r>
            <w:r w:rsidR="00AE2066">
              <w:rPr>
                <w:noProof/>
              </w:rPr>
              <w:t>3</w:t>
            </w:r>
            <w:r w:rsidR="00E8573F" w:rsidRPr="00E8573F">
              <w:rPr>
                <w:noProof/>
              </w:rPr>
              <w:t>:</w:t>
            </w:r>
            <w:r w:rsidR="00AC68DC">
              <w:rPr>
                <w:noProof/>
              </w:rPr>
              <w:t xml:space="preserve"> </w:t>
            </w:r>
            <w:r w:rsidR="0060149F" w:rsidRPr="0060149F">
              <w:rPr>
                <w:noProof/>
              </w:rPr>
              <w:t>DraftCR to TS 38.124: specification corrections and removal of [], Rel-15</w:t>
            </w:r>
            <w:r w:rsidR="00647968" w:rsidRPr="00647968">
              <w:rPr>
                <w:noProof/>
              </w:rPr>
              <w:t xml:space="preserve"> </w:t>
            </w:r>
            <w:r>
              <w:rPr>
                <w:noProof/>
              </w:rPr>
              <w:fldChar w:fldCharType="end"/>
            </w:r>
          </w:p>
        </w:tc>
      </w:tr>
      <w:tr w:rsidR="001E41F3" w14:paraId="60C18D12" w14:textId="77777777" w:rsidTr="00547111">
        <w:tc>
          <w:tcPr>
            <w:tcW w:w="1843" w:type="dxa"/>
            <w:tcBorders>
              <w:left w:val="single" w:sz="4" w:space="0" w:color="auto"/>
            </w:tcBorders>
          </w:tcPr>
          <w:p w14:paraId="429B97B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18CEC7" w14:textId="77777777" w:rsidR="001E41F3" w:rsidRDefault="001E41F3">
            <w:pPr>
              <w:pStyle w:val="CRCoverPage"/>
              <w:spacing w:after="0"/>
              <w:rPr>
                <w:noProof/>
                <w:sz w:val="8"/>
                <w:szCs w:val="8"/>
              </w:rPr>
            </w:pPr>
          </w:p>
        </w:tc>
      </w:tr>
      <w:tr w:rsidR="001E41F3" w14:paraId="232B13F2" w14:textId="77777777" w:rsidTr="00547111">
        <w:tc>
          <w:tcPr>
            <w:tcW w:w="1843" w:type="dxa"/>
            <w:tcBorders>
              <w:left w:val="single" w:sz="4" w:space="0" w:color="auto"/>
            </w:tcBorders>
          </w:tcPr>
          <w:p w14:paraId="7C4DD1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05D379B" w14:textId="77777777" w:rsidR="001E41F3" w:rsidRDefault="00F3645B" w:rsidP="00DF38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F385D">
              <w:rPr>
                <w:noProof/>
              </w:rPr>
              <w:t>Huawei</w:t>
            </w:r>
            <w:r>
              <w:rPr>
                <w:noProof/>
              </w:rPr>
              <w:fldChar w:fldCharType="end"/>
            </w:r>
          </w:p>
        </w:tc>
      </w:tr>
      <w:tr w:rsidR="001E41F3" w14:paraId="41404452" w14:textId="77777777" w:rsidTr="00547111">
        <w:tc>
          <w:tcPr>
            <w:tcW w:w="1843" w:type="dxa"/>
            <w:tcBorders>
              <w:left w:val="single" w:sz="4" w:space="0" w:color="auto"/>
            </w:tcBorders>
          </w:tcPr>
          <w:p w14:paraId="46A8EE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9C6F8B6" w14:textId="77777777" w:rsidR="001E41F3" w:rsidRDefault="00F3645B" w:rsidP="00DF385D">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DF385D">
              <w:rPr>
                <w:noProof/>
              </w:rPr>
              <w:t>R4</w:t>
            </w:r>
            <w:r>
              <w:rPr>
                <w:noProof/>
              </w:rPr>
              <w:fldChar w:fldCharType="end"/>
            </w:r>
          </w:p>
        </w:tc>
      </w:tr>
      <w:tr w:rsidR="001E41F3" w14:paraId="03446CD9" w14:textId="77777777" w:rsidTr="00547111">
        <w:tc>
          <w:tcPr>
            <w:tcW w:w="1843" w:type="dxa"/>
            <w:tcBorders>
              <w:left w:val="single" w:sz="4" w:space="0" w:color="auto"/>
            </w:tcBorders>
          </w:tcPr>
          <w:p w14:paraId="5989CE5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6BD9D33" w14:textId="77777777" w:rsidR="001E41F3" w:rsidRDefault="001E41F3">
            <w:pPr>
              <w:pStyle w:val="CRCoverPage"/>
              <w:spacing w:after="0"/>
              <w:rPr>
                <w:noProof/>
                <w:sz w:val="8"/>
                <w:szCs w:val="8"/>
              </w:rPr>
            </w:pPr>
          </w:p>
        </w:tc>
      </w:tr>
      <w:tr w:rsidR="001E41F3" w14:paraId="29291800" w14:textId="77777777" w:rsidTr="00547111">
        <w:tc>
          <w:tcPr>
            <w:tcW w:w="1843" w:type="dxa"/>
            <w:tcBorders>
              <w:left w:val="single" w:sz="4" w:space="0" w:color="auto"/>
            </w:tcBorders>
          </w:tcPr>
          <w:p w14:paraId="73106099" w14:textId="77777777" w:rsidR="001E41F3" w:rsidRPr="00144112" w:rsidRDefault="001E41F3">
            <w:pPr>
              <w:pStyle w:val="CRCoverPage"/>
              <w:tabs>
                <w:tab w:val="right" w:pos="1759"/>
              </w:tabs>
              <w:spacing w:after="0"/>
              <w:rPr>
                <w:b/>
                <w:i/>
                <w:noProof/>
              </w:rPr>
            </w:pPr>
            <w:r w:rsidRPr="00144112">
              <w:rPr>
                <w:b/>
                <w:i/>
                <w:noProof/>
              </w:rPr>
              <w:t>Work item code</w:t>
            </w:r>
            <w:r w:rsidR="0051580D" w:rsidRPr="00144112">
              <w:rPr>
                <w:b/>
                <w:i/>
                <w:noProof/>
              </w:rPr>
              <w:t>:</w:t>
            </w:r>
          </w:p>
        </w:tc>
        <w:tc>
          <w:tcPr>
            <w:tcW w:w="3686" w:type="dxa"/>
            <w:gridSpan w:val="5"/>
            <w:shd w:val="pct30" w:color="FFFF00" w:fill="auto"/>
          </w:tcPr>
          <w:p w14:paraId="5656CE63" w14:textId="2D8BF9A1" w:rsidR="001E41F3" w:rsidRPr="00144112" w:rsidRDefault="00F3645B" w:rsidP="0030376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proofErr w:type="spellStart"/>
            <w:r w:rsidR="0030376D" w:rsidRPr="0030376D">
              <w:rPr>
                <w:rFonts w:cs="Arial"/>
                <w:sz w:val="21"/>
                <w:szCs w:val="21"/>
                <w:lang w:eastAsia="ja-JP"/>
              </w:rPr>
              <w:t>NR_newRAT</w:t>
            </w:r>
            <w:proofErr w:type="spellEnd"/>
            <w:r w:rsidR="0030376D" w:rsidRPr="0030376D">
              <w:rPr>
                <w:rFonts w:cs="Arial"/>
                <w:sz w:val="21"/>
                <w:szCs w:val="21"/>
                <w:lang w:eastAsia="ja-JP"/>
              </w:rPr>
              <w:t>-Perf</w:t>
            </w:r>
            <w:r w:rsidR="0030376D" w:rsidRPr="00E8573F">
              <w:rPr>
                <w:noProof/>
              </w:rPr>
              <w:t xml:space="preserve"> </w:t>
            </w:r>
            <w:r>
              <w:rPr>
                <w:noProof/>
              </w:rPr>
              <w:fldChar w:fldCharType="end"/>
            </w:r>
          </w:p>
        </w:tc>
        <w:tc>
          <w:tcPr>
            <w:tcW w:w="567" w:type="dxa"/>
            <w:tcBorders>
              <w:left w:val="nil"/>
            </w:tcBorders>
          </w:tcPr>
          <w:p w14:paraId="5B387FA9" w14:textId="77777777" w:rsidR="001E41F3" w:rsidRDefault="001E41F3">
            <w:pPr>
              <w:pStyle w:val="CRCoverPage"/>
              <w:spacing w:after="0"/>
              <w:ind w:right="100"/>
              <w:rPr>
                <w:noProof/>
              </w:rPr>
            </w:pPr>
          </w:p>
        </w:tc>
        <w:tc>
          <w:tcPr>
            <w:tcW w:w="1417" w:type="dxa"/>
            <w:gridSpan w:val="3"/>
            <w:tcBorders>
              <w:left w:val="nil"/>
            </w:tcBorders>
          </w:tcPr>
          <w:p w14:paraId="21864C1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822C695" w14:textId="486E9370" w:rsidR="001E41F3" w:rsidRDefault="00F3645B" w:rsidP="00581D8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0376D">
              <w:rPr>
                <w:noProof/>
              </w:rPr>
              <w:t>2020-0</w:t>
            </w:r>
            <w:r w:rsidR="00581D8A">
              <w:rPr>
                <w:noProof/>
              </w:rPr>
              <w:t>4</w:t>
            </w:r>
            <w:r w:rsidR="00DF385D">
              <w:rPr>
                <w:noProof/>
              </w:rPr>
              <w:t>-</w:t>
            </w:r>
            <w:r w:rsidR="00581D8A">
              <w:rPr>
                <w:noProof/>
              </w:rPr>
              <w:t>08</w:t>
            </w:r>
            <w:r>
              <w:rPr>
                <w:noProof/>
              </w:rPr>
              <w:fldChar w:fldCharType="end"/>
            </w:r>
          </w:p>
        </w:tc>
      </w:tr>
      <w:tr w:rsidR="001E41F3" w14:paraId="441C7B47" w14:textId="77777777" w:rsidTr="00547111">
        <w:tc>
          <w:tcPr>
            <w:tcW w:w="1843" w:type="dxa"/>
            <w:tcBorders>
              <w:left w:val="single" w:sz="4" w:space="0" w:color="auto"/>
            </w:tcBorders>
          </w:tcPr>
          <w:p w14:paraId="288A719F" w14:textId="77777777" w:rsidR="001E41F3" w:rsidRDefault="001E41F3">
            <w:pPr>
              <w:pStyle w:val="CRCoverPage"/>
              <w:spacing w:after="0"/>
              <w:rPr>
                <w:b/>
                <w:i/>
                <w:noProof/>
                <w:sz w:val="8"/>
                <w:szCs w:val="8"/>
              </w:rPr>
            </w:pPr>
          </w:p>
        </w:tc>
        <w:tc>
          <w:tcPr>
            <w:tcW w:w="1986" w:type="dxa"/>
            <w:gridSpan w:val="4"/>
          </w:tcPr>
          <w:p w14:paraId="6235AE63" w14:textId="77777777" w:rsidR="001E41F3" w:rsidRDefault="001E41F3">
            <w:pPr>
              <w:pStyle w:val="CRCoverPage"/>
              <w:spacing w:after="0"/>
              <w:rPr>
                <w:noProof/>
                <w:sz w:val="8"/>
                <w:szCs w:val="8"/>
              </w:rPr>
            </w:pPr>
          </w:p>
        </w:tc>
        <w:tc>
          <w:tcPr>
            <w:tcW w:w="2267" w:type="dxa"/>
            <w:gridSpan w:val="2"/>
          </w:tcPr>
          <w:p w14:paraId="406FECB3" w14:textId="77777777" w:rsidR="001E41F3" w:rsidRDefault="001E41F3">
            <w:pPr>
              <w:pStyle w:val="CRCoverPage"/>
              <w:spacing w:after="0"/>
              <w:rPr>
                <w:noProof/>
                <w:sz w:val="8"/>
                <w:szCs w:val="8"/>
              </w:rPr>
            </w:pPr>
          </w:p>
        </w:tc>
        <w:tc>
          <w:tcPr>
            <w:tcW w:w="1417" w:type="dxa"/>
            <w:gridSpan w:val="3"/>
          </w:tcPr>
          <w:p w14:paraId="20D8559D" w14:textId="77777777" w:rsidR="001E41F3" w:rsidRDefault="001E41F3">
            <w:pPr>
              <w:pStyle w:val="CRCoverPage"/>
              <w:spacing w:after="0"/>
              <w:rPr>
                <w:noProof/>
                <w:sz w:val="8"/>
                <w:szCs w:val="8"/>
              </w:rPr>
            </w:pPr>
          </w:p>
        </w:tc>
        <w:tc>
          <w:tcPr>
            <w:tcW w:w="2127" w:type="dxa"/>
            <w:tcBorders>
              <w:right w:val="single" w:sz="4" w:space="0" w:color="auto"/>
            </w:tcBorders>
          </w:tcPr>
          <w:p w14:paraId="26591F8F" w14:textId="77777777" w:rsidR="001E41F3" w:rsidRDefault="001E41F3">
            <w:pPr>
              <w:pStyle w:val="CRCoverPage"/>
              <w:spacing w:after="0"/>
              <w:rPr>
                <w:noProof/>
                <w:sz w:val="8"/>
                <w:szCs w:val="8"/>
              </w:rPr>
            </w:pPr>
          </w:p>
        </w:tc>
      </w:tr>
      <w:tr w:rsidR="001E41F3" w14:paraId="108B5601" w14:textId="77777777" w:rsidTr="00547111">
        <w:trPr>
          <w:cantSplit/>
        </w:trPr>
        <w:tc>
          <w:tcPr>
            <w:tcW w:w="1843" w:type="dxa"/>
            <w:tcBorders>
              <w:left w:val="single" w:sz="4" w:space="0" w:color="auto"/>
            </w:tcBorders>
          </w:tcPr>
          <w:p w14:paraId="13B233D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67B081C" w14:textId="617D3CB7" w:rsidR="001E41F3" w:rsidRDefault="00581D8A" w:rsidP="00312A41">
            <w:pPr>
              <w:pStyle w:val="CRCoverPage"/>
              <w:spacing w:after="0"/>
              <w:ind w:left="100" w:right="-609"/>
              <w:rPr>
                <w:b/>
                <w:noProof/>
              </w:rPr>
            </w:pPr>
            <w:r>
              <w:rPr>
                <w:b/>
                <w:noProof/>
                <w:color w:val="000000" w:themeColor="text1"/>
              </w:rPr>
              <w:t>F</w:t>
            </w:r>
          </w:p>
        </w:tc>
        <w:tc>
          <w:tcPr>
            <w:tcW w:w="3402" w:type="dxa"/>
            <w:gridSpan w:val="5"/>
            <w:tcBorders>
              <w:left w:val="nil"/>
            </w:tcBorders>
          </w:tcPr>
          <w:p w14:paraId="28F2E793" w14:textId="77777777" w:rsidR="001E41F3" w:rsidRDefault="001E41F3">
            <w:pPr>
              <w:pStyle w:val="CRCoverPage"/>
              <w:spacing w:after="0"/>
              <w:rPr>
                <w:noProof/>
              </w:rPr>
            </w:pPr>
          </w:p>
        </w:tc>
        <w:tc>
          <w:tcPr>
            <w:tcW w:w="1417" w:type="dxa"/>
            <w:gridSpan w:val="3"/>
            <w:tcBorders>
              <w:left w:val="nil"/>
            </w:tcBorders>
          </w:tcPr>
          <w:p w14:paraId="09AABE3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650B060" w14:textId="758A1B2A" w:rsidR="001E41F3" w:rsidRDefault="00F3645B" w:rsidP="0030376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F385D">
              <w:rPr>
                <w:noProof/>
              </w:rPr>
              <w:t>Rel-1</w:t>
            </w:r>
            <w:r w:rsidR="0030376D">
              <w:rPr>
                <w:noProof/>
              </w:rPr>
              <w:t>5</w:t>
            </w:r>
            <w:r>
              <w:rPr>
                <w:noProof/>
              </w:rPr>
              <w:fldChar w:fldCharType="end"/>
            </w:r>
          </w:p>
        </w:tc>
      </w:tr>
      <w:tr w:rsidR="001E41F3" w14:paraId="1FC86E9D" w14:textId="77777777" w:rsidTr="00547111">
        <w:tc>
          <w:tcPr>
            <w:tcW w:w="1843" w:type="dxa"/>
            <w:tcBorders>
              <w:left w:val="single" w:sz="4" w:space="0" w:color="auto"/>
              <w:bottom w:val="single" w:sz="4" w:space="0" w:color="auto"/>
            </w:tcBorders>
          </w:tcPr>
          <w:p w14:paraId="4C6F130B" w14:textId="77777777" w:rsidR="001E41F3" w:rsidRDefault="001E41F3">
            <w:pPr>
              <w:pStyle w:val="CRCoverPage"/>
              <w:spacing w:after="0"/>
              <w:rPr>
                <w:b/>
                <w:i/>
                <w:noProof/>
              </w:rPr>
            </w:pPr>
          </w:p>
        </w:tc>
        <w:tc>
          <w:tcPr>
            <w:tcW w:w="4677" w:type="dxa"/>
            <w:gridSpan w:val="8"/>
            <w:tcBorders>
              <w:bottom w:val="single" w:sz="4" w:space="0" w:color="auto"/>
            </w:tcBorders>
          </w:tcPr>
          <w:p w14:paraId="5C3A6D0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686A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199DD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DFD3FF6" w14:textId="77777777" w:rsidTr="00547111">
        <w:tc>
          <w:tcPr>
            <w:tcW w:w="1843" w:type="dxa"/>
          </w:tcPr>
          <w:p w14:paraId="67483109" w14:textId="77777777" w:rsidR="001E41F3" w:rsidRDefault="001E41F3">
            <w:pPr>
              <w:pStyle w:val="CRCoverPage"/>
              <w:spacing w:after="0"/>
              <w:rPr>
                <w:b/>
                <w:i/>
                <w:noProof/>
                <w:sz w:val="8"/>
                <w:szCs w:val="8"/>
              </w:rPr>
            </w:pPr>
          </w:p>
        </w:tc>
        <w:tc>
          <w:tcPr>
            <w:tcW w:w="7797" w:type="dxa"/>
            <w:gridSpan w:val="10"/>
          </w:tcPr>
          <w:p w14:paraId="578E025B" w14:textId="77777777" w:rsidR="001E41F3" w:rsidRDefault="001E41F3">
            <w:pPr>
              <w:pStyle w:val="CRCoverPage"/>
              <w:spacing w:after="0"/>
              <w:rPr>
                <w:noProof/>
                <w:sz w:val="8"/>
                <w:szCs w:val="8"/>
              </w:rPr>
            </w:pPr>
          </w:p>
        </w:tc>
      </w:tr>
      <w:tr w:rsidR="001E41F3" w14:paraId="35A9C693" w14:textId="77777777" w:rsidTr="00547111">
        <w:tc>
          <w:tcPr>
            <w:tcW w:w="2694" w:type="dxa"/>
            <w:gridSpan w:val="2"/>
            <w:tcBorders>
              <w:top w:val="single" w:sz="4" w:space="0" w:color="auto"/>
              <w:left w:val="single" w:sz="4" w:space="0" w:color="auto"/>
            </w:tcBorders>
          </w:tcPr>
          <w:p w14:paraId="778BB79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647983" w14:textId="7CDB2AB8" w:rsidR="0060149F" w:rsidRDefault="00581D8A" w:rsidP="0060149F">
            <w:pPr>
              <w:pStyle w:val="CRCoverPage"/>
              <w:spacing w:after="0"/>
              <w:ind w:left="100"/>
              <w:rPr>
                <w:noProof/>
              </w:rPr>
            </w:pPr>
            <w:r>
              <w:rPr>
                <w:noProof/>
              </w:rPr>
              <w:t xml:space="preserve">Referring to the </w:t>
            </w:r>
            <w:r w:rsidR="0060149F">
              <w:rPr>
                <w:noProof/>
              </w:rPr>
              <w:t>RAN4#94-e-bis m</w:t>
            </w:r>
            <w:r w:rsidR="0060149F" w:rsidRPr="0060149F">
              <w:rPr>
                <w:noProof/>
              </w:rPr>
              <w:t xml:space="preserve">eeting arrangements </w:t>
            </w:r>
            <w:r w:rsidR="0060149F">
              <w:rPr>
                <w:noProof/>
              </w:rPr>
              <w:t xml:space="preserve">and guidelines shared by RAN4 chairman, the following was provided: </w:t>
            </w:r>
          </w:p>
          <w:p w14:paraId="7F02DD96" w14:textId="77777777" w:rsidR="0060149F" w:rsidRDefault="0060149F" w:rsidP="00BC69A1">
            <w:pPr>
              <w:pStyle w:val="CRCoverPage"/>
              <w:spacing w:after="0"/>
              <w:ind w:left="100"/>
              <w:rPr>
                <w:i/>
                <w:noProof/>
                <w:lang w:val="en-US"/>
              </w:rPr>
            </w:pPr>
            <w:r w:rsidRPr="0060149F">
              <w:rPr>
                <w:i/>
                <w:noProof/>
                <w:lang w:val="en-US"/>
              </w:rPr>
              <w:t>•</w:t>
            </w:r>
            <w:r w:rsidRPr="0060149F">
              <w:rPr>
                <w:i/>
                <w:noProof/>
                <w:lang w:val="en-US"/>
              </w:rPr>
              <w:tab/>
              <w:t>ITU submission requires no TBD or [] in core specification in the June version</w:t>
            </w:r>
          </w:p>
          <w:p w14:paraId="460E824E" w14:textId="1ACFEEF5" w:rsidR="006D5614" w:rsidRPr="0060149F" w:rsidRDefault="0060149F" w:rsidP="00434C1B">
            <w:pPr>
              <w:pStyle w:val="CRCoverPage"/>
              <w:spacing w:after="0"/>
              <w:ind w:left="100"/>
              <w:rPr>
                <w:noProof/>
                <w:lang w:val="en-US"/>
              </w:rPr>
            </w:pPr>
            <w:r>
              <w:rPr>
                <w:noProof/>
                <w:lang w:val="en-US"/>
              </w:rPr>
              <w:t xml:space="preserve">Based on this, the NR UE EMC specification was reviewed and it was found that it still requires corrections before the IMT submission. </w:t>
            </w:r>
          </w:p>
        </w:tc>
      </w:tr>
      <w:tr w:rsidR="001E41F3" w14:paraId="3A623EF8" w14:textId="77777777" w:rsidTr="00547111">
        <w:tc>
          <w:tcPr>
            <w:tcW w:w="2694" w:type="dxa"/>
            <w:gridSpan w:val="2"/>
            <w:tcBorders>
              <w:left w:val="single" w:sz="4" w:space="0" w:color="auto"/>
            </w:tcBorders>
          </w:tcPr>
          <w:p w14:paraId="4D33BFE1" w14:textId="0A9680FE" w:rsidR="001E41F3" w:rsidRDefault="001E41F3">
            <w:pPr>
              <w:pStyle w:val="CRCoverPage"/>
              <w:spacing w:after="0"/>
              <w:rPr>
                <w:b/>
                <w:i/>
                <w:noProof/>
                <w:sz w:val="8"/>
                <w:szCs w:val="8"/>
              </w:rPr>
            </w:pPr>
          </w:p>
        </w:tc>
        <w:tc>
          <w:tcPr>
            <w:tcW w:w="6946" w:type="dxa"/>
            <w:gridSpan w:val="9"/>
            <w:tcBorders>
              <w:right w:val="single" w:sz="4" w:space="0" w:color="auto"/>
            </w:tcBorders>
          </w:tcPr>
          <w:p w14:paraId="555509B5" w14:textId="77777777" w:rsidR="001E41F3" w:rsidRDefault="001E41F3">
            <w:pPr>
              <w:pStyle w:val="CRCoverPage"/>
              <w:spacing w:after="0"/>
              <w:rPr>
                <w:noProof/>
                <w:sz w:val="8"/>
                <w:szCs w:val="8"/>
              </w:rPr>
            </w:pPr>
          </w:p>
        </w:tc>
      </w:tr>
      <w:tr w:rsidR="001E41F3" w14:paraId="51DCC5A3" w14:textId="77777777" w:rsidTr="00547111">
        <w:tc>
          <w:tcPr>
            <w:tcW w:w="2694" w:type="dxa"/>
            <w:gridSpan w:val="2"/>
            <w:tcBorders>
              <w:left w:val="single" w:sz="4" w:space="0" w:color="auto"/>
            </w:tcBorders>
          </w:tcPr>
          <w:p w14:paraId="66167E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F473B" w14:textId="7954A9AB" w:rsidR="00434C1B" w:rsidRDefault="00434C1B" w:rsidP="00312A41">
            <w:pPr>
              <w:pStyle w:val="CRCoverPage"/>
              <w:numPr>
                <w:ilvl w:val="0"/>
                <w:numId w:val="1"/>
              </w:numPr>
              <w:spacing w:after="0"/>
              <w:rPr>
                <w:noProof/>
              </w:rPr>
            </w:pPr>
            <w:r>
              <w:rPr>
                <w:noProof/>
              </w:rPr>
              <w:t>CISPR 22 updated with CISPR 32</w:t>
            </w:r>
          </w:p>
          <w:p w14:paraId="0C87FFD5" w14:textId="13107A53" w:rsidR="00434C1B" w:rsidRDefault="00434C1B" w:rsidP="00312A41">
            <w:pPr>
              <w:pStyle w:val="CRCoverPage"/>
              <w:numPr>
                <w:ilvl w:val="0"/>
                <w:numId w:val="1"/>
              </w:numPr>
              <w:spacing w:after="0"/>
              <w:rPr>
                <w:noProof/>
              </w:rPr>
            </w:pPr>
            <w:r>
              <w:rPr>
                <w:noProof/>
              </w:rPr>
              <w:t>OOB emission clarification note removed (not seen as applicable to the NR UE specification)</w:t>
            </w:r>
          </w:p>
          <w:p w14:paraId="52510157" w14:textId="0C75B5E6" w:rsidR="00434C1B" w:rsidRDefault="00434C1B" w:rsidP="00312A41">
            <w:pPr>
              <w:pStyle w:val="CRCoverPage"/>
              <w:numPr>
                <w:ilvl w:val="0"/>
                <w:numId w:val="1"/>
              </w:numPr>
              <w:spacing w:after="0"/>
              <w:rPr>
                <w:noProof/>
              </w:rPr>
            </w:pPr>
            <w:r>
              <w:rPr>
                <w:noProof/>
              </w:rPr>
              <w:t xml:space="preserve">The “call setup” text removed as seen as copy-paste from legacy specifications, </w:t>
            </w:r>
          </w:p>
          <w:p w14:paraId="7A318B94" w14:textId="0CBFC883" w:rsidR="008A1E5A" w:rsidRDefault="00434C1B" w:rsidP="00312A41">
            <w:pPr>
              <w:pStyle w:val="CRCoverPage"/>
              <w:numPr>
                <w:ilvl w:val="0"/>
                <w:numId w:val="1"/>
              </w:numPr>
              <w:spacing w:after="0"/>
              <w:rPr>
                <w:noProof/>
              </w:rPr>
            </w:pPr>
            <w:r>
              <w:rPr>
                <w:noProof/>
              </w:rPr>
              <w:t>Removal of [] and other editorial corrections</w:t>
            </w:r>
          </w:p>
          <w:p w14:paraId="02C4C596" w14:textId="758A6A01" w:rsidR="00434C1B" w:rsidRDefault="00434C1B" w:rsidP="00434C1B">
            <w:pPr>
              <w:pStyle w:val="CRCoverPage"/>
              <w:numPr>
                <w:ilvl w:val="0"/>
                <w:numId w:val="1"/>
              </w:numPr>
              <w:spacing w:after="0"/>
              <w:rPr>
                <w:noProof/>
              </w:rPr>
            </w:pPr>
            <w:r>
              <w:rPr>
                <w:noProof/>
              </w:rPr>
              <w:t>Missing symbols, abbreviations added</w:t>
            </w:r>
          </w:p>
        </w:tc>
      </w:tr>
      <w:tr w:rsidR="001E41F3" w14:paraId="141110CA" w14:textId="77777777" w:rsidTr="00547111">
        <w:tc>
          <w:tcPr>
            <w:tcW w:w="2694" w:type="dxa"/>
            <w:gridSpan w:val="2"/>
            <w:tcBorders>
              <w:left w:val="single" w:sz="4" w:space="0" w:color="auto"/>
            </w:tcBorders>
          </w:tcPr>
          <w:p w14:paraId="1D96D643" w14:textId="7DFB8617" w:rsidR="001E41F3" w:rsidRDefault="001E41F3">
            <w:pPr>
              <w:pStyle w:val="CRCoverPage"/>
              <w:spacing w:after="0"/>
              <w:rPr>
                <w:b/>
                <w:i/>
                <w:noProof/>
                <w:sz w:val="8"/>
                <w:szCs w:val="8"/>
              </w:rPr>
            </w:pPr>
          </w:p>
        </w:tc>
        <w:tc>
          <w:tcPr>
            <w:tcW w:w="6946" w:type="dxa"/>
            <w:gridSpan w:val="9"/>
            <w:tcBorders>
              <w:right w:val="single" w:sz="4" w:space="0" w:color="auto"/>
            </w:tcBorders>
          </w:tcPr>
          <w:p w14:paraId="3EA67CDD" w14:textId="77777777" w:rsidR="001E41F3" w:rsidRDefault="001E41F3">
            <w:pPr>
              <w:pStyle w:val="CRCoverPage"/>
              <w:spacing w:after="0"/>
              <w:rPr>
                <w:noProof/>
                <w:sz w:val="8"/>
                <w:szCs w:val="8"/>
              </w:rPr>
            </w:pPr>
          </w:p>
        </w:tc>
      </w:tr>
      <w:tr w:rsidR="001E41F3" w14:paraId="197C42A5" w14:textId="77777777" w:rsidTr="00547111">
        <w:tc>
          <w:tcPr>
            <w:tcW w:w="2694" w:type="dxa"/>
            <w:gridSpan w:val="2"/>
            <w:tcBorders>
              <w:left w:val="single" w:sz="4" w:space="0" w:color="auto"/>
              <w:bottom w:val="single" w:sz="4" w:space="0" w:color="auto"/>
            </w:tcBorders>
          </w:tcPr>
          <w:p w14:paraId="6DBDDB70"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985186" w14:textId="68FF8BD2" w:rsidR="001E41F3" w:rsidRDefault="005C6311" w:rsidP="005C6311">
            <w:pPr>
              <w:pStyle w:val="CRCoverPage"/>
              <w:tabs>
                <w:tab w:val="left" w:pos="1065"/>
              </w:tabs>
              <w:spacing w:after="0"/>
              <w:ind w:left="100"/>
              <w:rPr>
                <w:noProof/>
              </w:rPr>
            </w:pPr>
            <w:r>
              <w:rPr>
                <w:noProof/>
              </w:rPr>
              <w:t>Specification would still contain many [] brackets.</w:t>
            </w:r>
          </w:p>
        </w:tc>
      </w:tr>
      <w:tr w:rsidR="001E41F3" w14:paraId="60C1E9E1" w14:textId="77777777" w:rsidTr="00547111">
        <w:tc>
          <w:tcPr>
            <w:tcW w:w="2694" w:type="dxa"/>
            <w:gridSpan w:val="2"/>
          </w:tcPr>
          <w:p w14:paraId="4F1579ED" w14:textId="77777777" w:rsidR="001E41F3" w:rsidRDefault="001E41F3">
            <w:pPr>
              <w:pStyle w:val="CRCoverPage"/>
              <w:spacing w:after="0"/>
              <w:rPr>
                <w:b/>
                <w:i/>
                <w:noProof/>
                <w:sz w:val="8"/>
                <w:szCs w:val="8"/>
              </w:rPr>
            </w:pPr>
          </w:p>
        </w:tc>
        <w:tc>
          <w:tcPr>
            <w:tcW w:w="6946" w:type="dxa"/>
            <w:gridSpan w:val="9"/>
          </w:tcPr>
          <w:p w14:paraId="05F3459A" w14:textId="77777777" w:rsidR="001E41F3" w:rsidRDefault="001E41F3">
            <w:pPr>
              <w:pStyle w:val="CRCoverPage"/>
              <w:spacing w:after="0"/>
              <w:rPr>
                <w:noProof/>
                <w:sz w:val="8"/>
                <w:szCs w:val="8"/>
              </w:rPr>
            </w:pPr>
          </w:p>
        </w:tc>
      </w:tr>
      <w:tr w:rsidR="001E41F3" w14:paraId="1C83D4F5" w14:textId="77777777" w:rsidTr="00547111">
        <w:tc>
          <w:tcPr>
            <w:tcW w:w="2694" w:type="dxa"/>
            <w:gridSpan w:val="2"/>
            <w:tcBorders>
              <w:top w:val="single" w:sz="4" w:space="0" w:color="auto"/>
              <w:left w:val="single" w:sz="4" w:space="0" w:color="auto"/>
            </w:tcBorders>
          </w:tcPr>
          <w:p w14:paraId="0A363AC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D799632" w14:textId="308F55A6" w:rsidR="001E41F3" w:rsidRDefault="00434C1B" w:rsidP="00581D8A">
            <w:pPr>
              <w:pStyle w:val="CRCoverPage"/>
              <w:spacing w:after="0"/>
              <w:rPr>
                <w:noProof/>
              </w:rPr>
            </w:pPr>
            <w:r>
              <w:rPr>
                <w:noProof/>
              </w:rPr>
              <w:t xml:space="preserve">2, </w:t>
            </w:r>
            <w:r w:rsidR="005C6311">
              <w:rPr>
                <w:noProof/>
              </w:rPr>
              <w:t>3.1, 3.2, 3.3, 4.1, 4.2, 4.3, 7.1, 7.2, 9.2</w:t>
            </w:r>
          </w:p>
        </w:tc>
      </w:tr>
      <w:tr w:rsidR="001E41F3" w14:paraId="2497CEC8" w14:textId="77777777" w:rsidTr="00547111">
        <w:tc>
          <w:tcPr>
            <w:tcW w:w="2694" w:type="dxa"/>
            <w:gridSpan w:val="2"/>
            <w:tcBorders>
              <w:left w:val="single" w:sz="4" w:space="0" w:color="auto"/>
            </w:tcBorders>
          </w:tcPr>
          <w:p w14:paraId="088D77D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3B8631" w14:textId="77777777" w:rsidR="001E41F3" w:rsidRDefault="001E41F3">
            <w:pPr>
              <w:pStyle w:val="CRCoverPage"/>
              <w:spacing w:after="0"/>
              <w:rPr>
                <w:noProof/>
                <w:sz w:val="8"/>
                <w:szCs w:val="8"/>
              </w:rPr>
            </w:pPr>
          </w:p>
        </w:tc>
      </w:tr>
      <w:tr w:rsidR="001E41F3" w14:paraId="57543C95" w14:textId="77777777" w:rsidTr="00547111">
        <w:tc>
          <w:tcPr>
            <w:tcW w:w="2694" w:type="dxa"/>
            <w:gridSpan w:val="2"/>
            <w:tcBorders>
              <w:left w:val="single" w:sz="4" w:space="0" w:color="auto"/>
            </w:tcBorders>
          </w:tcPr>
          <w:p w14:paraId="6EE4A55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8273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63C2E" w14:textId="77777777" w:rsidR="001E41F3" w:rsidRDefault="001E41F3">
            <w:pPr>
              <w:pStyle w:val="CRCoverPage"/>
              <w:spacing w:after="0"/>
              <w:jc w:val="center"/>
              <w:rPr>
                <w:b/>
                <w:caps/>
                <w:noProof/>
              </w:rPr>
            </w:pPr>
            <w:r>
              <w:rPr>
                <w:b/>
                <w:caps/>
                <w:noProof/>
              </w:rPr>
              <w:t>N</w:t>
            </w:r>
          </w:p>
        </w:tc>
        <w:tc>
          <w:tcPr>
            <w:tcW w:w="2977" w:type="dxa"/>
            <w:gridSpan w:val="4"/>
          </w:tcPr>
          <w:p w14:paraId="6E6F959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C9A1E2" w14:textId="77777777" w:rsidR="001E41F3" w:rsidRDefault="001E41F3">
            <w:pPr>
              <w:pStyle w:val="CRCoverPage"/>
              <w:spacing w:after="0"/>
              <w:ind w:left="99"/>
              <w:rPr>
                <w:noProof/>
              </w:rPr>
            </w:pPr>
          </w:p>
        </w:tc>
      </w:tr>
      <w:tr w:rsidR="00144112" w14:paraId="35899389" w14:textId="77777777" w:rsidTr="00547111">
        <w:tc>
          <w:tcPr>
            <w:tcW w:w="2694" w:type="dxa"/>
            <w:gridSpan w:val="2"/>
            <w:tcBorders>
              <w:left w:val="single" w:sz="4" w:space="0" w:color="auto"/>
            </w:tcBorders>
          </w:tcPr>
          <w:p w14:paraId="55A50608" w14:textId="77777777" w:rsidR="00144112" w:rsidRDefault="00144112" w:rsidP="001441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E53BF2" w14:textId="18F6FED6"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3980FE" w14:textId="569B21EC" w:rsidR="00144112" w:rsidRDefault="00107252" w:rsidP="00144112">
            <w:pPr>
              <w:pStyle w:val="CRCoverPage"/>
              <w:spacing w:after="0"/>
              <w:jc w:val="center"/>
              <w:rPr>
                <w:b/>
                <w:caps/>
                <w:noProof/>
              </w:rPr>
            </w:pPr>
            <w:r>
              <w:rPr>
                <w:b/>
                <w:caps/>
                <w:noProof/>
              </w:rPr>
              <w:t>X</w:t>
            </w:r>
          </w:p>
        </w:tc>
        <w:tc>
          <w:tcPr>
            <w:tcW w:w="2977" w:type="dxa"/>
            <w:gridSpan w:val="4"/>
          </w:tcPr>
          <w:p w14:paraId="20164E17" w14:textId="77777777" w:rsidR="00144112" w:rsidRDefault="00144112" w:rsidP="0014411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BE9C94" w14:textId="2452CE56" w:rsidR="00144112" w:rsidRPr="008E1513" w:rsidRDefault="00144112" w:rsidP="002959BE">
            <w:pPr>
              <w:pStyle w:val="CRCoverPage"/>
              <w:spacing w:after="0"/>
              <w:ind w:left="99"/>
              <w:rPr>
                <w:noProof/>
              </w:rPr>
            </w:pPr>
          </w:p>
        </w:tc>
      </w:tr>
      <w:tr w:rsidR="00144112" w14:paraId="5855908D" w14:textId="77777777" w:rsidTr="00547111">
        <w:tc>
          <w:tcPr>
            <w:tcW w:w="2694" w:type="dxa"/>
            <w:gridSpan w:val="2"/>
            <w:tcBorders>
              <w:left w:val="single" w:sz="4" w:space="0" w:color="auto"/>
            </w:tcBorders>
          </w:tcPr>
          <w:p w14:paraId="79EDCA54" w14:textId="77777777" w:rsidR="00144112" w:rsidRDefault="00144112" w:rsidP="001441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77F75F" w14:textId="1468ACD5"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9BEEB" w14:textId="0EBB1BE8" w:rsidR="00144112" w:rsidRDefault="00581D8A" w:rsidP="00144112">
            <w:pPr>
              <w:pStyle w:val="CRCoverPage"/>
              <w:spacing w:after="0"/>
              <w:jc w:val="center"/>
              <w:rPr>
                <w:b/>
                <w:caps/>
                <w:noProof/>
              </w:rPr>
            </w:pPr>
            <w:r>
              <w:rPr>
                <w:b/>
                <w:caps/>
                <w:noProof/>
              </w:rPr>
              <w:t>X</w:t>
            </w:r>
          </w:p>
        </w:tc>
        <w:tc>
          <w:tcPr>
            <w:tcW w:w="2977" w:type="dxa"/>
            <w:gridSpan w:val="4"/>
          </w:tcPr>
          <w:p w14:paraId="70FE1B2E" w14:textId="77777777" w:rsidR="00144112" w:rsidRDefault="00144112" w:rsidP="0014411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659D6F" w14:textId="25F86D62" w:rsidR="00EC4D9C" w:rsidRPr="008E1513" w:rsidRDefault="00EC4D9C" w:rsidP="00EC4D9C">
            <w:pPr>
              <w:pStyle w:val="CRCoverPage"/>
              <w:spacing w:after="0"/>
              <w:ind w:left="99"/>
              <w:rPr>
                <w:noProof/>
              </w:rPr>
            </w:pPr>
          </w:p>
        </w:tc>
      </w:tr>
      <w:tr w:rsidR="00144112" w14:paraId="038340D4" w14:textId="77777777" w:rsidTr="00547111">
        <w:tc>
          <w:tcPr>
            <w:tcW w:w="2694" w:type="dxa"/>
            <w:gridSpan w:val="2"/>
            <w:tcBorders>
              <w:left w:val="single" w:sz="4" w:space="0" w:color="auto"/>
            </w:tcBorders>
          </w:tcPr>
          <w:p w14:paraId="65975A45" w14:textId="77777777" w:rsidR="00144112" w:rsidRDefault="00144112" w:rsidP="001441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6EFC3A" w14:textId="77777777"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F443F" w14:textId="77777777" w:rsidR="00144112" w:rsidRDefault="00144112" w:rsidP="00144112">
            <w:pPr>
              <w:pStyle w:val="CRCoverPage"/>
              <w:spacing w:after="0"/>
              <w:jc w:val="center"/>
              <w:rPr>
                <w:b/>
                <w:caps/>
                <w:noProof/>
              </w:rPr>
            </w:pPr>
            <w:r>
              <w:rPr>
                <w:b/>
                <w:caps/>
                <w:noProof/>
              </w:rPr>
              <w:t>X</w:t>
            </w:r>
          </w:p>
        </w:tc>
        <w:tc>
          <w:tcPr>
            <w:tcW w:w="2977" w:type="dxa"/>
            <w:gridSpan w:val="4"/>
          </w:tcPr>
          <w:p w14:paraId="4079CC13" w14:textId="77777777" w:rsidR="00144112" w:rsidRDefault="00144112" w:rsidP="0014411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96CEAB" w14:textId="6B0D9B64" w:rsidR="00144112" w:rsidRDefault="00144112" w:rsidP="00144112">
            <w:pPr>
              <w:pStyle w:val="CRCoverPage"/>
              <w:spacing w:after="0"/>
              <w:ind w:left="99"/>
              <w:rPr>
                <w:noProof/>
              </w:rPr>
            </w:pPr>
            <w:r>
              <w:rPr>
                <w:noProof/>
              </w:rPr>
              <w:t xml:space="preserve"> </w:t>
            </w:r>
          </w:p>
        </w:tc>
      </w:tr>
      <w:tr w:rsidR="00144112" w14:paraId="53C0B272" w14:textId="77777777" w:rsidTr="008863B9">
        <w:tc>
          <w:tcPr>
            <w:tcW w:w="2694" w:type="dxa"/>
            <w:gridSpan w:val="2"/>
            <w:tcBorders>
              <w:left w:val="single" w:sz="4" w:space="0" w:color="auto"/>
            </w:tcBorders>
          </w:tcPr>
          <w:p w14:paraId="5D5ABC29" w14:textId="77777777" w:rsidR="00144112" w:rsidRDefault="00144112" w:rsidP="00144112">
            <w:pPr>
              <w:pStyle w:val="CRCoverPage"/>
              <w:spacing w:after="0"/>
              <w:rPr>
                <w:b/>
                <w:i/>
                <w:noProof/>
              </w:rPr>
            </w:pPr>
          </w:p>
        </w:tc>
        <w:tc>
          <w:tcPr>
            <w:tcW w:w="6946" w:type="dxa"/>
            <w:gridSpan w:val="9"/>
            <w:tcBorders>
              <w:right w:val="single" w:sz="4" w:space="0" w:color="auto"/>
            </w:tcBorders>
          </w:tcPr>
          <w:p w14:paraId="7CF1651B" w14:textId="77777777" w:rsidR="00144112" w:rsidRDefault="00144112" w:rsidP="00144112">
            <w:pPr>
              <w:pStyle w:val="CRCoverPage"/>
              <w:spacing w:after="0"/>
              <w:rPr>
                <w:noProof/>
              </w:rPr>
            </w:pPr>
          </w:p>
        </w:tc>
      </w:tr>
      <w:tr w:rsidR="00144112" w14:paraId="0598EBDB" w14:textId="77777777" w:rsidTr="008863B9">
        <w:tc>
          <w:tcPr>
            <w:tcW w:w="2694" w:type="dxa"/>
            <w:gridSpan w:val="2"/>
            <w:tcBorders>
              <w:left w:val="single" w:sz="4" w:space="0" w:color="auto"/>
              <w:bottom w:val="single" w:sz="4" w:space="0" w:color="auto"/>
            </w:tcBorders>
          </w:tcPr>
          <w:p w14:paraId="228AA026" w14:textId="77777777" w:rsidR="00144112" w:rsidRDefault="00144112" w:rsidP="0014411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2E9863" w14:textId="3B2A536C" w:rsidR="00144112" w:rsidRDefault="00144112" w:rsidP="008A1E5A">
            <w:pPr>
              <w:pStyle w:val="CRCoverPage"/>
              <w:tabs>
                <w:tab w:val="left" w:pos="1065"/>
              </w:tabs>
              <w:spacing w:after="0"/>
              <w:ind w:left="100"/>
            </w:pPr>
          </w:p>
        </w:tc>
      </w:tr>
      <w:tr w:rsidR="00144112" w:rsidRPr="008863B9" w14:paraId="50259D93" w14:textId="77777777" w:rsidTr="008863B9">
        <w:tc>
          <w:tcPr>
            <w:tcW w:w="2694" w:type="dxa"/>
            <w:gridSpan w:val="2"/>
            <w:tcBorders>
              <w:top w:val="single" w:sz="4" w:space="0" w:color="auto"/>
              <w:bottom w:val="single" w:sz="4" w:space="0" w:color="auto"/>
            </w:tcBorders>
          </w:tcPr>
          <w:p w14:paraId="569CD486" w14:textId="77777777" w:rsidR="00144112" w:rsidRPr="008863B9" w:rsidRDefault="00144112" w:rsidP="0014411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991F9B6" w14:textId="77777777" w:rsidR="00144112" w:rsidRPr="008863B9" w:rsidRDefault="00144112" w:rsidP="00144112">
            <w:pPr>
              <w:pStyle w:val="CRCoverPage"/>
              <w:spacing w:after="0"/>
              <w:ind w:left="100"/>
              <w:rPr>
                <w:noProof/>
                <w:sz w:val="8"/>
                <w:szCs w:val="8"/>
              </w:rPr>
            </w:pPr>
          </w:p>
        </w:tc>
      </w:tr>
      <w:tr w:rsidR="00144112" w14:paraId="007F93B5" w14:textId="77777777" w:rsidTr="008863B9">
        <w:tc>
          <w:tcPr>
            <w:tcW w:w="2694" w:type="dxa"/>
            <w:gridSpan w:val="2"/>
            <w:tcBorders>
              <w:top w:val="single" w:sz="4" w:space="0" w:color="auto"/>
              <w:left w:val="single" w:sz="4" w:space="0" w:color="auto"/>
              <w:bottom w:val="single" w:sz="4" w:space="0" w:color="auto"/>
            </w:tcBorders>
          </w:tcPr>
          <w:p w14:paraId="4E1ADDCE" w14:textId="77777777" w:rsidR="00144112" w:rsidRDefault="00144112" w:rsidP="0014411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BBF3A9" w14:textId="77777777" w:rsidR="00144112" w:rsidRDefault="00144112" w:rsidP="00144112">
            <w:pPr>
              <w:pStyle w:val="CRCoverPage"/>
              <w:spacing w:after="0"/>
              <w:ind w:left="100"/>
              <w:rPr>
                <w:noProof/>
              </w:rPr>
            </w:pPr>
          </w:p>
        </w:tc>
      </w:tr>
    </w:tbl>
    <w:p w14:paraId="39523D3A" w14:textId="77777777" w:rsidR="001E41F3" w:rsidRDefault="001E41F3">
      <w:pPr>
        <w:pStyle w:val="CRCoverPage"/>
        <w:spacing w:after="0"/>
        <w:rPr>
          <w:noProof/>
          <w:sz w:val="8"/>
          <w:szCs w:val="8"/>
        </w:rPr>
      </w:pPr>
    </w:p>
    <w:p w14:paraId="3E4533D0" w14:textId="5B051E02" w:rsidR="00A0627A" w:rsidRDefault="00144112" w:rsidP="005C6311">
      <w:pPr>
        <w:spacing w:after="0"/>
        <w:jc w:val="center"/>
        <w:rPr>
          <w:i/>
          <w:color w:val="0000FF"/>
        </w:rPr>
      </w:pPr>
      <w:bookmarkStart w:id="6" w:name="_Toc535244269"/>
      <w:r>
        <w:rPr>
          <w:i/>
          <w:color w:val="0000FF"/>
        </w:rPr>
        <w:br w:type="page"/>
      </w:r>
      <w:bookmarkStart w:id="7" w:name="_Toc13052000"/>
      <w:bookmarkStart w:id="8" w:name="_Toc13050393"/>
      <w:r w:rsidR="00A0627A" w:rsidRPr="00E66F60">
        <w:rPr>
          <w:i/>
          <w:color w:val="0000FF"/>
        </w:rPr>
        <w:lastRenderedPageBreak/>
        <w:t xml:space="preserve">------------------------------ </w:t>
      </w:r>
      <w:r w:rsidR="00A0627A">
        <w:rPr>
          <w:i/>
          <w:color w:val="0000FF"/>
        </w:rPr>
        <w:t>Mo</w:t>
      </w:r>
      <w:r w:rsidR="00A0627A" w:rsidRPr="00E66F60">
        <w:rPr>
          <w:i/>
          <w:color w:val="0000FF"/>
        </w:rPr>
        <w:t>dified section ------------------------------</w:t>
      </w:r>
    </w:p>
    <w:p w14:paraId="7000FE71" w14:textId="77777777" w:rsidR="00434C1B" w:rsidRPr="009F0E5B" w:rsidRDefault="00434C1B" w:rsidP="00434C1B">
      <w:pPr>
        <w:pStyle w:val="Heading1"/>
      </w:pPr>
      <w:bookmarkStart w:id="9" w:name="_Toc5280806"/>
      <w:bookmarkEnd w:id="7"/>
      <w:r w:rsidRPr="009F0E5B">
        <w:t>2</w:t>
      </w:r>
      <w:r w:rsidRPr="009F0E5B">
        <w:tab/>
        <w:t>References</w:t>
      </w:r>
      <w:bookmarkEnd w:id="9"/>
    </w:p>
    <w:p w14:paraId="712E2883" w14:textId="77777777" w:rsidR="00434C1B" w:rsidRPr="009F0E5B" w:rsidRDefault="00434C1B" w:rsidP="00434C1B">
      <w:r w:rsidRPr="009F0E5B">
        <w:t>The following documents contain provisions which, through reference in this text, constitute provisions of the present document.</w:t>
      </w:r>
    </w:p>
    <w:p w14:paraId="12D52659" w14:textId="77777777" w:rsidR="00434C1B" w:rsidRPr="009F0E5B" w:rsidRDefault="00434C1B" w:rsidP="00434C1B">
      <w:pPr>
        <w:pStyle w:val="B1"/>
      </w:pPr>
      <w:bookmarkStart w:id="10" w:name="OLE_LINK2"/>
      <w:bookmarkStart w:id="11" w:name="OLE_LINK3"/>
      <w:bookmarkStart w:id="12" w:name="OLE_LINK4"/>
      <w:r w:rsidRPr="009F0E5B">
        <w:t>-</w:t>
      </w:r>
      <w:r w:rsidRPr="009F0E5B">
        <w:tab/>
        <w:t>References are either specific (identified by date of publication, edition number, version number, etc.) or non</w:t>
      </w:r>
      <w:r w:rsidRPr="009F0E5B">
        <w:noBreakHyphen/>
        <w:t>specific.</w:t>
      </w:r>
    </w:p>
    <w:p w14:paraId="162CE872" w14:textId="77777777" w:rsidR="00434C1B" w:rsidRPr="009F0E5B" w:rsidRDefault="00434C1B" w:rsidP="00434C1B">
      <w:pPr>
        <w:pStyle w:val="B1"/>
      </w:pPr>
      <w:r w:rsidRPr="009F0E5B">
        <w:t>-</w:t>
      </w:r>
      <w:r w:rsidRPr="009F0E5B">
        <w:tab/>
        <w:t>For a specific reference, subsequent revisions do not apply.</w:t>
      </w:r>
    </w:p>
    <w:p w14:paraId="53DE1529" w14:textId="77777777" w:rsidR="00434C1B" w:rsidRPr="009F0E5B" w:rsidRDefault="00434C1B" w:rsidP="00434C1B">
      <w:pPr>
        <w:pStyle w:val="B1"/>
      </w:pPr>
      <w:r w:rsidRPr="009F0E5B">
        <w:t>-</w:t>
      </w:r>
      <w:r w:rsidRPr="009F0E5B">
        <w:tab/>
        <w:t>For a non-specific reference, the latest version applies. In the case of a reference to a 3GPP document (including a GSM document), a non-specific reference implicitly refers to the latest version of that document</w:t>
      </w:r>
      <w:r w:rsidRPr="009F0E5B">
        <w:rPr>
          <w:i/>
        </w:rPr>
        <w:t xml:space="preserve"> in the same Release as the present document</w:t>
      </w:r>
      <w:r w:rsidRPr="009F0E5B">
        <w:t>.</w:t>
      </w:r>
    </w:p>
    <w:bookmarkEnd w:id="10"/>
    <w:bookmarkEnd w:id="11"/>
    <w:bookmarkEnd w:id="12"/>
    <w:p w14:paraId="09DEA522" w14:textId="77777777" w:rsidR="00434C1B" w:rsidRPr="009F0E5B" w:rsidRDefault="00434C1B" w:rsidP="00434C1B">
      <w:pPr>
        <w:pStyle w:val="EX"/>
      </w:pPr>
      <w:r w:rsidRPr="009F0E5B">
        <w:t>[1]</w:t>
      </w:r>
      <w:r w:rsidRPr="009F0E5B">
        <w:tab/>
        <w:t>3GPP TR 21.905: "Vocabulary for 3GPP Specifications".</w:t>
      </w:r>
    </w:p>
    <w:p w14:paraId="3D71B7A8" w14:textId="77777777" w:rsidR="00434C1B" w:rsidRPr="009F0E5B" w:rsidRDefault="00434C1B" w:rsidP="00434C1B">
      <w:pPr>
        <w:keepLines/>
        <w:ind w:left="1702" w:hanging="1418"/>
      </w:pPr>
      <w:r w:rsidRPr="009F0E5B">
        <w:t>[2]</w:t>
      </w:r>
      <w:r w:rsidRPr="009F0E5B">
        <w:tab/>
        <w:t xml:space="preserve">3GPP TS 38.113: "NR; Base Station (BS) </w:t>
      </w:r>
      <w:proofErr w:type="spellStart"/>
      <w:r w:rsidRPr="009F0E5B">
        <w:t>ElectroMagnetic</w:t>
      </w:r>
      <w:proofErr w:type="spellEnd"/>
      <w:r w:rsidRPr="009F0E5B">
        <w:t xml:space="preserve"> Compatibility (EMC)".</w:t>
      </w:r>
    </w:p>
    <w:p w14:paraId="4E9F8B9C" w14:textId="77777777" w:rsidR="00434C1B" w:rsidRPr="009F0E5B" w:rsidRDefault="00434C1B" w:rsidP="00434C1B">
      <w:pPr>
        <w:keepLines/>
        <w:ind w:left="1702" w:hanging="1418"/>
      </w:pPr>
      <w:r w:rsidRPr="009F0E5B">
        <w:t>[3]</w:t>
      </w:r>
      <w:r w:rsidRPr="009F0E5B">
        <w:tab/>
        <w:t>3GPP TS 38.101-1: "</w:t>
      </w:r>
      <w:del w:id="13" w:author="Michal Szydelko, Huawei" w:date="2020-01-31T11:45:00Z">
        <w:r w:rsidRPr="009F0E5B" w:rsidDel="00234444">
          <w:delText xml:space="preserve"> </w:delText>
        </w:r>
      </w:del>
      <w:r w:rsidRPr="009F0E5B">
        <w:t>NR; User Equipment (UE) radio transmission and reception; Part 1: Range 1 Standalone".</w:t>
      </w:r>
    </w:p>
    <w:p w14:paraId="59BBC8DF" w14:textId="77777777" w:rsidR="00434C1B" w:rsidRPr="009F0E5B" w:rsidRDefault="00434C1B" w:rsidP="00434C1B">
      <w:pPr>
        <w:keepLines/>
        <w:ind w:left="1702" w:hanging="1418"/>
      </w:pPr>
      <w:r w:rsidRPr="009F0E5B">
        <w:t>[4]</w:t>
      </w:r>
      <w:r w:rsidRPr="009F0E5B">
        <w:tab/>
        <w:t>3GPP TS 38.101-2: " NR; User Equipment (UE) radio transmission and reception; Part 2: Range 2 Standalone".</w:t>
      </w:r>
    </w:p>
    <w:p w14:paraId="1415EDC1" w14:textId="77777777" w:rsidR="00434C1B" w:rsidRPr="009F0E5B" w:rsidRDefault="00434C1B" w:rsidP="00434C1B">
      <w:pPr>
        <w:keepLines/>
        <w:ind w:left="1702" w:hanging="1418"/>
      </w:pPr>
      <w:r w:rsidRPr="009F0E5B">
        <w:t>[5]</w:t>
      </w:r>
      <w:r w:rsidRPr="009F0E5B">
        <w:tab/>
        <w:t>ITU-R Recommendation SM.329: "Unwanted emissions in the spurious domain".</w:t>
      </w:r>
    </w:p>
    <w:p w14:paraId="284EB751" w14:textId="77777777" w:rsidR="00434C1B" w:rsidRPr="009F0E5B" w:rsidRDefault="00434C1B" w:rsidP="00434C1B">
      <w:pPr>
        <w:keepLines/>
        <w:ind w:left="1702" w:hanging="1418"/>
      </w:pPr>
      <w:r w:rsidRPr="009F0E5B">
        <w:t>[6]</w:t>
      </w:r>
      <w:r w:rsidRPr="009F0E5B">
        <w:tab/>
      </w:r>
      <w:del w:id="14" w:author="Michal Szydelko, Huawei" w:date="2020-04-08T11:32:00Z">
        <w:r w:rsidRPr="009F0E5B" w:rsidDel="00195F05">
          <w:delText>IEC CISPR publication 22: "Information technology equipment; Radio disturbance characteristics - Limits and methods of measurement".</w:delText>
        </w:r>
      </w:del>
      <w:ins w:id="15" w:author="Michal Szydelko, Huawei" w:date="2020-04-08T11:32:00Z">
        <w:r>
          <w:t>Void</w:t>
        </w:r>
      </w:ins>
    </w:p>
    <w:p w14:paraId="6EDB6CB9" w14:textId="77777777" w:rsidR="00434C1B" w:rsidRPr="009F0E5B" w:rsidRDefault="00434C1B" w:rsidP="00434C1B">
      <w:pPr>
        <w:keepLines/>
        <w:ind w:left="1702" w:hanging="1418"/>
      </w:pPr>
      <w:r w:rsidRPr="009F0E5B">
        <w:t>[7]</w:t>
      </w:r>
      <w:r w:rsidRPr="009F0E5B">
        <w:tab/>
        <w:t>IEC CISPR publication 16-1: "Specification for radio disturbance and immunity measuring apparatus and methods".</w:t>
      </w:r>
    </w:p>
    <w:p w14:paraId="72E6EE4A" w14:textId="77777777" w:rsidR="00434C1B" w:rsidRPr="009F0E5B" w:rsidRDefault="00434C1B" w:rsidP="00434C1B">
      <w:pPr>
        <w:keepLines/>
        <w:ind w:left="1702" w:hanging="1418"/>
      </w:pPr>
      <w:r w:rsidRPr="009F0E5B">
        <w:t>[8]</w:t>
      </w:r>
      <w:r w:rsidRPr="009F0E5B">
        <w:tab/>
        <w:t xml:space="preserve">IEC 61000-3-2; (2000): "Electromagnetic compatibility; Part 3 - Limits; section 2 - Limits for harmonic current emissions (equipment input current </w:t>
      </w:r>
      <w:r w:rsidRPr="009F0E5B">
        <w:sym w:font="Symbol" w:char="F0A3"/>
      </w:r>
      <w:r w:rsidRPr="009F0E5B">
        <w:t xml:space="preserve"> 16 A per phase)"; Am.1 (1997-09)".</w:t>
      </w:r>
    </w:p>
    <w:p w14:paraId="20507B1B" w14:textId="77777777" w:rsidR="00434C1B" w:rsidRPr="009F0E5B" w:rsidRDefault="00434C1B" w:rsidP="00434C1B">
      <w:pPr>
        <w:keepLines/>
        <w:ind w:left="1702" w:hanging="1418"/>
      </w:pPr>
      <w:r w:rsidRPr="009F0E5B">
        <w:t>[9]</w:t>
      </w:r>
      <w:r w:rsidRPr="009F0E5B">
        <w:tab/>
        <w:t xml:space="preserve">IEC 61000-3-3; (19952): "Electromagnetic compatibility; Part 3 - Limits; section 2 - Limitation of voltage fluctuations and flicker in low-voltage supply systems for equipment with rated current </w:t>
      </w:r>
      <w:r w:rsidRPr="009F0E5B">
        <w:sym w:font="Symbol" w:char="F0A3"/>
      </w:r>
      <w:r w:rsidRPr="009F0E5B">
        <w:t xml:space="preserve"> 16 A" </w:t>
      </w:r>
    </w:p>
    <w:p w14:paraId="4A8F75C7" w14:textId="77777777" w:rsidR="00434C1B" w:rsidRPr="009F0E5B" w:rsidRDefault="00434C1B" w:rsidP="00434C1B">
      <w:pPr>
        <w:keepLines/>
        <w:ind w:left="1702" w:hanging="1418"/>
      </w:pPr>
      <w:r w:rsidRPr="009F0E5B">
        <w:t>[10]</w:t>
      </w:r>
      <w:r w:rsidRPr="009F0E5B">
        <w:tab/>
        <w:t>IEC 61000-4-3: "Electromagnetic compatibility (EMC) - Part 4: Testing and measurement techniques - section 3: Radiated, radio-frequency electromagnetic field immunity test".</w:t>
      </w:r>
    </w:p>
    <w:p w14:paraId="7CA62B41" w14:textId="77777777" w:rsidR="00434C1B" w:rsidRPr="009F0E5B" w:rsidRDefault="00434C1B" w:rsidP="00434C1B">
      <w:pPr>
        <w:keepLines/>
        <w:ind w:left="1702" w:hanging="1418"/>
      </w:pPr>
      <w:r w:rsidRPr="009F0E5B">
        <w:t>[11]</w:t>
      </w:r>
      <w:r w:rsidRPr="009F0E5B">
        <w:tab/>
        <w:t>IEC 61000-4-2: "Electromagnetic compatibility (EMC) - Part 4: Testing and measurement techniques - section 2: Electrostatic discharge immunity test - Basic EMC publication".</w:t>
      </w:r>
    </w:p>
    <w:p w14:paraId="0DD66643" w14:textId="77777777" w:rsidR="00434C1B" w:rsidRPr="009F0E5B" w:rsidRDefault="00434C1B" w:rsidP="00434C1B">
      <w:pPr>
        <w:keepLines/>
        <w:ind w:left="1702" w:hanging="1418"/>
      </w:pPr>
      <w:r w:rsidRPr="009F0E5B">
        <w:t>[12]</w:t>
      </w:r>
      <w:r w:rsidRPr="009F0E5B">
        <w:tab/>
        <w:t>IEC 61000-4-4: "Electromagnetic compatibility (EMC) - Part 4: Testing and measurement techniques - section 4: Electrical fast transient/burst immunity test - Basic EMC publication".</w:t>
      </w:r>
    </w:p>
    <w:p w14:paraId="751DBF60" w14:textId="77777777" w:rsidR="00434C1B" w:rsidRPr="009F0E5B" w:rsidRDefault="00434C1B" w:rsidP="00434C1B">
      <w:pPr>
        <w:keepLines/>
        <w:ind w:left="1702" w:hanging="1418"/>
      </w:pPr>
      <w:r w:rsidRPr="009F0E5B">
        <w:t>[13]</w:t>
      </w:r>
      <w:r w:rsidRPr="009F0E5B">
        <w:tab/>
        <w:t>IEC 61000-4-6: "Electromagnetic compatibility (EMC) - Part 4: Testing and measurement techniques - section 6: immunity to conducted disturbances induced by radio frequency fields".</w:t>
      </w:r>
    </w:p>
    <w:p w14:paraId="1143B812" w14:textId="77777777" w:rsidR="00434C1B" w:rsidRPr="009F0E5B" w:rsidRDefault="00434C1B" w:rsidP="00434C1B">
      <w:pPr>
        <w:keepLines/>
        <w:ind w:left="1702" w:hanging="1418"/>
      </w:pPr>
      <w:r w:rsidRPr="009F0E5B">
        <w:t>[14]</w:t>
      </w:r>
      <w:r w:rsidRPr="009F0E5B">
        <w:tab/>
        <w:t>ISO 7637</w:t>
      </w:r>
      <w:r w:rsidRPr="009F0E5B">
        <w:noBreakHyphen/>
        <w:t>1 (1990): "Road vehicles - Electrical disturbance by conduction and coupling - Part 1: Passenger cars and light commercial vehicles with nominal 12 V supply voltage - Electrical transient conduction along supply lines only".</w:t>
      </w:r>
    </w:p>
    <w:p w14:paraId="6DF9371E" w14:textId="77777777" w:rsidR="00434C1B" w:rsidRPr="009F0E5B" w:rsidRDefault="00434C1B" w:rsidP="00434C1B">
      <w:pPr>
        <w:keepLines/>
        <w:ind w:left="1702" w:hanging="1418"/>
      </w:pPr>
      <w:r w:rsidRPr="009F0E5B">
        <w:t>[15]</w:t>
      </w:r>
      <w:r w:rsidRPr="009F0E5B">
        <w:tab/>
        <w:t>ISO 7637</w:t>
      </w:r>
      <w:r w:rsidRPr="009F0E5B">
        <w:noBreakHyphen/>
        <w:t>2 (1990): "Road vehicles - Electrical disturbance by conduction and coupling - Part 2: Commercial vehicles with nominal 24 V supply voltage - Electrical transient conduction along supply lines only".</w:t>
      </w:r>
    </w:p>
    <w:p w14:paraId="0CC47D07" w14:textId="77777777" w:rsidR="00434C1B" w:rsidRPr="009F0E5B" w:rsidRDefault="00434C1B" w:rsidP="00434C1B">
      <w:pPr>
        <w:keepLines/>
        <w:ind w:left="1702" w:hanging="1418"/>
      </w:pPr>
      <w:r w:rsidRPr="009F0E5B">
        <w:t>[16]</w:t>
      </w:r>
      <w:r w:rsidRPr="009F0E5B">
        <w:tab/>
        <w:t>IEC 61000-4-11: "Electromagnetic compatibility (EMC) - Part 4: Testing and measurement techniques - section 11: Voltage dips, short interruptions, and voltage variations immunity test".</w:t>
      </w:r>
    </w:p>
    <w:p w14:paraId="68FD2439" w14:textId="77777777" w:rsidR="00434C1B" w:rsidRPr="009F0E5B" w:rsidRDefault="00434C1B" w:rsidP="00434C1B">
      <w:pPr>
        <w:keepLines/>
        <w:ind w:left="1702" w:hanging="1418"/>
      </w:pPr>
      <w:r w:rsidRPr="009F0E5B">
        <w:lastRenderedPageBreak/>
        <w:t>[17]</w:t>
      </w:r>
      <w:r w:rsidRPr="009F0E5B">
        <w:tab/>
        <w:t>IEC 61000-4-5: "Electromagnetic compatibility (EMC) - Part 4: Testing and measurement techniques - section 5: Surge immunity test".</w:t>
      </w:r>
    </w:p>
    <w:p w14:paraId="52637EC4" w14:textId="77777777" w:rsidR="00434C1B" w:rsidRPr="009F0E5B" w:rsidRDefault="00434C1B" w:rsidP="00434C1B">
      <w:pPr>
        <w:keepLines/>
        <w:ind w:left="1702" w:hanging="1418"/>
      </w:pPr>
      <w:r w:rsidRPr="009F0E5B">
        <w:t>[18]</w:t>
      </w:r>
      <w:r w:rsidRPr="009F0E5B">
        <w:tab/>
        <w:t>ITU-R Recommendation SM.1539 (2001): "Variation of the boundary between the out-of-band and spurious domains required for the application of Recommendations ITU-R SM.1541 and ITU-R SM.329".</w:t>
      </w:r>
    </w:p>
    <w:p w14:paraId="4E02F9CC" w14:textId="77777777" w:rsidR="00434C1B" w:rsidRDefault="00434C1B" w:rsidP="00434C1B">
      <w:pPr>
        <w:keepLines/>
        <w:ind w:left="1702" w:hanging="1418"/>
        <w:rPr>
          <w:ins w:id="16" w:author="Michal Szydelko, Huawei" w:date="2020-04-02T11:33:00Z"/>
        </w:rPr>
      </w:pPr>
      <w:r w:rsidRPr="009F0E5B">
        <w:t>[19]</w:t>
      </w:r>
      <w:r w:rsidRPr="009F0E5B">
        <w:tab/>
        <w:t xml:space="preserve">IEC 60050(161): "International </w:t>
      </w:r>
      <w:proofErr w:type="spellStart"/>
      <w:r w:rsidRPr="009F0E5B">
        <w:t>Electrotechnical</w:t>
      </w:r>
      <w:proofErr w:type="spellEnd"/>
      <w:r w:rsidRPr="009F0E5B">
        <w:t xml:space="preserve"> Vocabulary - Chapter 161: Electromagnetic compatibility".</w:t>
      </w:r>
    </w:p>
    <w:p w14:paraId="6335E3B8" w14:textId="77777777" w:rsidR="00434C1B" w:rsidRPr="004E4DC6" w:rsidRDefault="00434C1B" w:rsidP="00434C1B">
      <w:pPr>
        <w:keepLines/>
        <w:ind w:left="1702" w:hanging="1418"/>
        <w:rPr>
          <w:ins w:id="17" w:author="Michal Szydelko, Huawei" w:date="2020-04-02T11:40:00Z"/>
        </w:rPr>
      </w:pPr>
      <w:ins w:id="18" w:author="Michal Szydelko, Huawei" w:date="2020-04-02T11:33:00Z">
        <w:r>
          <w:t>[20]</w:t>
        </w:r>
        <w:r>
          <w:tab/>
        </w:r>
      </w:ins>
      <w:ins w:id="19" w:author="Michal Szydelko, Huawei" w:date="2020-04-08T11:32:00Z">
        <w:r>
          <w:t xml:space="preserve">IEC </w:t>
        </w:r>
      </w:ins>
      <w:ins w:id="20" w:author="Michal Szydelko, Huawei" w:date="2020-04-02T11:40:00Z">
        <w:r w:rsidRPr="004E4DC6">
          <w:t xml:space="preserve">CISPR </w:t>
        </w:r>
        <w:r w:rsidRPr="004E4DC6">
          <w:rPr>
            <w:lang w:val="en-US" w:eastAsia="zh-CN"/>
          </w:rPr>
          <w:t>3</w:t>
        </w:r>
        <w:r w:rsidRPr="004E4DC6">
          <w:t>2: "Electromagnetic compatibility</w:t>
        </w:r>
        <w:r w:rsidRPr="004E4DC6">
          <w:rPr>
            <w:lang w:val="en-US" w:eastAsia="zh-CN"/>
          </w:rPr>
          <w:t xml:space="preserve"> of multimedia equipment - Emission requirements</w:t>
        </w:r>
        <w:r w:rsidRPr="004E4DC6">
          <w:t>"</w:t>
        </w:r>
        <w:r>
          <w:t>.</w:t>
        </w:r>
      </w:ins>
    </w:p>
    <w:p w14:paraId="55D1DBA5" w14:textId="63B4C36C" w:rsidR="005450B0" w:rsidRDefault="005450B0" w:rsidP="0030376D">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7F9A048E" w14:textId="77777777" w:rsidR="00434C1B" w:rsidRPr="009F0E5B" w:rsidRDefault="00434C1B" w:rsidP="00434C1B">
      <w:pPr>
        <w:pStyle w:val="Heading2"/>
      </w:pPr>
      <w:bookmarkStart w:id="21" w:name="_Toc5280808"/>
      <w:r w:rsidRPr="009F0E5B">
        <w:t>3.1</w:t>
      </w:r>
      <w:r w:rsidRPr="009F0E5B">
        <w:tab/>
        <w:t>Definitions</w:t>
      </w:r>
      <w:bookmarkEnd w:id="21"/>
    </w:p>
    <w:p w14:paraId="52ADC202" w14:textId="77777777" w:rsidR="00434C1B" w:rsidRPr="009F0E5B" w:rsidRDefault="00434C1B" w:rsidP="00434C1B">
      <w:r w:rsidRPr="009F0E5B">
        <w:t xml:space="preserve">For the purposes of the present document, the terms and definitions given in </w:t>
      </w:r>
      <w:bookmarkStart w:id="22" w:name="OLE_LINK6"/>
      <w:bookmarkStart w:id="23" w:name="OLE_LINK7"/>
      <w:bookmarkStart w:id="24" w:name="OLE_LINK8"/>
      <w:r w:rsidRPr="009F0E5B">
        <w:t xml:space="preserve">3GPP </w:t>
      </w:r>
      <w:bookmarkEnd w:id="22"/>
      <w:bookmarkEnd w:id="23"/>
      <w:bookmarkEnd w:id="24"/>
      <w:r w:rsidRPr="009F0E5B">
        <w:t>TR 21.905 [1] and the following apply. A term defined in the present document takes precedence over the definition of the same term, if any, in 3GPP TR 21.905 [1].</w:t>
      </w:r>
    </w:p>
    <w:p w14:paraId="6EF89B78" w14:textId="77777777" w:rsidR="00434C1B" w:rsidRPr="009F0E5B" w:rsidRDefault="00434C1B" w:rsidP="00434C1B">
      <w:pPr>
        <w:pStyle w:val="Guidance"/>
        <w:rPr>
          <w:color w:val="auto"/>
        </w:rPr>
      </w:pPr>
    </w:p>
    <w:p w14:paraId="52713524" w14:textId="77777777" w:rsidR="00434C1B" w:rsidRPr="009F0E5B" w:rsidRDefault="00434C1B" w:rsidP="00434C1B">
      <w:pPr>
        <w:pStyle w:val="Guidance"/>
        <w:rPr>
          <w:i w:val="0"/>
          <w:iCs/>
          <w:color w:val="auto"/>
          <w:lang w:val="en-US"/>
        </w:rPr>
      </w:pPr>
      <w:r w:rsidRPr="009F0E5B">
        <w:rPr>
          <w:b/>
          <w:i w:val="0"/>
          <w:iCs/>
          <w:color w:val="auto"/>
        </w:rPr>
        <w:t>Ancillary equipment:</w:t>
      </w:r>
      <w:r w:rsidRPr="009F0E5B">
        <w:rPr>
          <w:i w:val="0"/>
          <w:iCs/>
          <w:color w:val="auto"/>
        </w:rPr>
        <w:t xml:space="preserve"> </w:t>
      </w:r>
      <w:r w:rsidRPr="009F0E5B">
        <w:rPr>
          <w:i w:val="0"/>
          <w:iCs/>
          <w:color w:val="auto"/>
          <w:lang w:val="en-US"/>
        </w:rPr>
        <w:t>Equipment (apparatus), used in connection with a user equipment (UE) is considered as an ancillary equipment (apparatus) if:</w:t>
      </w:r>
    </w:p>
    <w:p w14:paraId="5C108B4E" w14:textId="77777777" w:rsidR="00434C1B" w:rsidRPr="009F0E5B" w:rsidRDefault="00434C1B" w:rsidP="00434C1B">
      <w:pPr>
        <w:pStyle w:val="Guidance"/>
        <w:rPr>
          <w:i w:val="0"/>
          <w:iCs/>
          <w:color w:val="auto"/>
          <w:lang w:val="en-US"/>
        </w:rPr>
      </w:pPr>
      <w:r w:rsidRPr="009F0E5B">
        <w:rPr>
          <w:i w:val="0"/>
          <w:iCs/>
          <w:color w:val="auto"/>
          <w:lang w:val="en-US"/>
        </w:rPr>
        <w:t>-</w:t>
      </w:r>
      <w:r w:rsidRPr="009F0E5B">
        <w:rPr>
          <w:i w:val="0"/>
          <w:iCs/>
          <w:color w:val="auto"/>
          <w:lang w:val="en-US"/>
        </w:rPr>
        <w:tab/>
      </w:r>
      <w:proofErr w:type="gramStart"/>
      <w:r w:rsidRPr="009F0E5B">
        <w:rPr>
          <w:i w:val="0"/>
          <w:iCs/>
          <w:color w:val="auto"/>
          <w:lang w:val="en-US"/>
        </w:rPr>
        <w:t>the</w:t>
      </w:r>
      <w:proofErr w:type="gramEnd"/>
      <w:r w:rsidRPr="009F0E5B">
        <w:rPr>
          <w:i w:val="0"/>
          <w:iCs/>
          <w:color w:val="auto"/>
          <w:lang w:val="en-US"/>
        </w:rPr>
        <w:t xml:space="preserve"> equipment is intended for use in conjunction with a UE to provide additional operational and/or control features to the UE, (e.g. to extend control to another position or location); and</w:t>
      </w:r>
    </w:p>
    <w:p w14:paraId="01BD1864" w14:textId="77777777" w:rsidR="00434C1B" w:rsidRPr="009F0E5B" w:rsidRDefault="00434C1B" w:rsidP="00434C1B">
      <w:pPr>
        <w:pStyle w:val="Guidance"/>
        <w:rPr>
          <w:i w:val="0"/>
          <w:iCs/>
          <w:color w:val="auto"/>
          <w:lang w:val="en-US"/>
        </w:rPr>
      </w:pPr>
      <w:r w:rsidRPr="009F0E5B">
        <w:rPr>
          <w:i w:val="0"/>
          <w:iCs/>
          <w:color w:val="auto"/>
          <w:lang w:val="en-US"/>
        </w:rPr>
        <w:t>-</w:t>
      </w:r>
      <w:r w:rsidRPr="009F0E5B">
        <w:rPr>
          <w:i w:val="0"/>
          <w:iCs/>
          <w:color w:val="auto"/>
          <w:lang w:val="en-US"/>
        </w:rPr>
        <w:tab/>
      </w:r>
      <w:proofErr w:type="gramStart"/>
      <w:r w:rsidRPr="009F0E5B">
        <w:rPr>
          <w:i w:val="0"/>
          <w:iCs/>
          <w:color w:val="auto"/>
          <w:lang w:val="en-US"/>
        </w:rPr>
        <w:t>the</w:t>
      </w:r>
      <w:proofErr w:type="gramEnd"/>
      <w:r w:rsidRPr="009F0E5B">
        <w:rPr>
          <w:i w:val="0"/>
          <w:iCs/>
          <w:color w:val="auto"/>
          <w:lang w:val="en-US"/>
        </w:rPr>
        <w:t xml:space="preserve"> equipment cannot be used on a stand-alone basis to provide user functions independently of a UE; and</w:t>
      </w:r>
    </w:p>
    <w:p w14:paraId="4E5D5AC4" w14:textId="77777777" w:rsidR="00434C1B" w:rsidRPr="009F0E5B" w:rsidRDefault="00434C1B" w:rsidP="00434C1B">
      <w:pPr>
        <w:pStyle w:val="Guidance"/>
        <w:rPr>
          <w:i w:val="0"/>
          <w:iCs/>
          <w:color w:val="auto"/>
        </w:rPr>
      </w:pPr>
      <w:r w:rsidRPr="009F0E5B">
        <w:rPr>
          <w:i w:val="0"/>
          <w:iCs/>
          <w:color w:val="auto"/>
        </w:rPr>
        <w:t>-</w:t>
      </w:r>
      <w:r w:rsidRPr="009F0E5B">
        <w:rPr>
          <w:i w:val="0"/>
          <w:iCs/>
          <w:color w:val="auto"/>
        </w:rPr>
        <w:tab/>
        <w:t>the UE to which it is connected, is capable of providing some intended operation such as transmitting and/or receiving without the ancillary equipment (i.e. it is not a sub</w:t>
      </w:r>
      <w:r w:rsidRPr="009F0E5B">
        <w:rPr>
          <w:i w:val="0"/>
          <w:iCs/>
          <w:color w:val="auto"/>
        </w:rPr>
        <w:noBreakHyphen/>
        <w:t>unit of the main equipment essential to the main equipment basic functions).</w:t>
      </w:r>
    </w:p>
    <w:p w14:paraId="6E6FF203" w14:textId="77777777" w:rsidR="00434C1B" w:rsidRPr="009F0E5B" w:rsidRDefault="00434C1B" w:rsidP="00434C1B">
      <w:pPr>
        <w:pStyle w:val="Guidance"/>
        <w:rPr>
          <w:i w:val="0"/>
          <w:iCs/>
          <w:color w:val="auto"/>
        </w:rPr>
      </w:pPr>
      <w:r w:rsidRPr="009F0E5B">
        <w:rPr>
          <w:b/>
          <w:i w:val="0"/>
          <w:iCs/>
          <w:color w:val="auto"/>
        </w:rPr>
        <w:t>Channel bandwidth:</w:t>
      </w:r>
      <w:r w:rsidRPr="009F0E5B">
        <w:rPr>
          <w:i w:val="0"/>
          <w:iCs/>
          <w:color w:val="auto"/>
        </w:rPr>
        <w:t xml:space="preserve"> </w:t>
      </w:r>
      <w:del w:id="25" w:author="Michal Szydelko, Huawei" w:date="2020-04-02T11:40:00Z">
        <w:r w:rsidRPr="009F0E5B" w:rsidDel="00C82389">
          <w:rPr>
            <w:i w:val="0"/>
            <w:iCs/>
            <w:color w:val="auto"/>
          </w:rPr>
          <w:delText>[</w:delText>
        </w:r>
      </w:del>
      <w:r w:rsidRPr="009F0E5B">
        <w:rPr>
          <w:i w:val="0"/>
          <w:iCs/>
          <w:color w:val="auto"/>
        </w:rPr>
        <w:t>The RF bandwidth supporting a single NR RF carrier with the transmission bandwidth configured in the uplink or downlink of a cell. The channel bandwidth is measured in MHz and is used as a reference for transmitter and receiver RF requirements.</w:t>
      </w:r>
      <w:del w:id="26" w:author="Michal Szydelko, Huawei" w:date="2020-04-02T11:40:00Z">
        <w:r w:rsidRPr="009F0E5B" w:rsidDel="00C82389">
          <w:rPr>
            <w:i w:val="0"/>
            <w:iCs/>
            <w:color w:val="auto"/>
          </w:rPr>
          <w:delText>]</w:delText>
        </w:r>
      </w:del>
    </w:p>
    <w:p w14:paraId="57A441A4" w14:textId="77777777" w:rsidR="00434C1B" w:rsidRPr="009F0E5B" w:rsidRDefault="00434C1B" w:rsidP="00434C1B">
      <w:pPr>
        <w:pStyle w:val="Guidance"/>
        <w:rPr>
          <w:i w:val="0"/>
          <w:iCs/>
          <w:color w:val="auto"/>
          <w:lang w:val="en-US"/>
        </w:rPr>
      </w:pPr>
      <w:r w:rsidRPr="009F0E5B">
        <w:rPr>
          <w:b/>
          <w:i w:val="0"/>
          <w:iCs/>
          <w:snapToGrid w:val="0"/>
          <w:color w:val="auto"/>
          <w:lang w:val="en-AU"/>
        </w:rPr>
        <w:t>Enclosure port</w:t>
      </w:r>
      <w:r w:rsidRPr="009F0E5B">
        <w:rPr>
          <w:b/>
          <w:i w:val="0"/>
          <w:iCs/>
          <w:color w:val="auto"/>
        </w:rPr>
        <w:t>:</w:t>
      </w:r>
      <w:r w:rsidRPr="009F0E5B">
        <w:rPr>
          <w:i w:val="0"/>
          <w:iCs/>
          <w:color w:val="auto"/>
        </w:rPr>
        <w:t xml:space="preserve"> </w:t>
      </w:r>
      <w:r w:rsidRPr="009F0E5B">
        <w:rPr>
          <w:i w:val="0"/>
          <w:iCs/>
          <w:snapToGrid w:val="0"/>
          <w:color w:val="auto"/>
          <w:lang w:val="en-AU"/>
        </w:rPr>
        <w:t>Physical boundary of the apparatus through which electromagnetic fields may radiate or impinge. In the case of integral antenna equipment, this port is inseparable from the antenna port.</w:t>
      </w:r>
    </w:p>
    <w:p w14:paraId="537727CA" w14:textId="77777777" w:rsidR="00434C1B" w:rsidRPr="009F0E5B" w:rsidRDefault="00434C1B" w:rsidP="00434C1B">
      <w:pPr>
        <w:pStyle w:val="Guidance"/>
        <w:rPr>
          <w:i w:val="0"/>
          <w:color w:val="auto"/>
        </w:rPr>
      </w:pPr>
      <w:r w:rsidRPr="009F0E5B">
        <w:rPr>
          <w:b/>
          <w:i w:val="0"/>
          <w:iCs/>
          <w:noProof/>
          <w:color w:val="auto"/>
        </w:rPr>
        <w:t>Idle mode</w:t>
      </w:r>
      <w:r w:rsidRPr="009F0E5B">
        <w:rPr>
          <w:b/>
          <w:i w:val="0"/>
          <w:iCs/>
          <w:color w:val="auto"/>
        </w:rPr>
        <w:t>:</w:t>
      </w:r>
      <w:r w:rsidRPr="009F0E5B">
        <w:rPr>
          <w:i w:val="0"/>
          <w:iCs/>
          <w:color w:val="auto"/>
        </w:rPr>
        <w:t xml:space="preserve"> Idle mode is the state of User Equipment (UE) when switched on but with no Radio Resource Control (RRC) connection</w:t>
      </w:r>
      <w:r w:rsidRPr="009F0E5B">
        <w:rPr>
          <w:i w:val="0"/>
          <w:color w:val="auto"/>
        </w:rPr>
        <w:t>.</w:t>
      </w:r>
      <w:r w:rsidRPr="009F0E5B">
        <w:rPr>
          <w:i w:val="0"/>
          <w:noProof/>
          <w:color w:val="auto"/>
        </w:rPr>
        <w:t xml:space="preserve"> </w:t>
      </w:r>
    </w:p>
    <w:p w14:paraId="1D3E49DA" w14:textId="77777777" w:rsidR="00434C1B" w:rsidRPr="009F0E5B" w:rsidRDefault="00434C1B" w:rsidP="00434C1B">
      <w:pPr>
        <w:pStyle w:val="Guidance"/>
        <w:rPr>
          <w:i w:val="0"/>
          <w:iCs/>
          <w:color w:val="auto"/>
        </w:rPr>
      </w:pPr>
      <w:r w:rsidRPr="009F0E5B">
        <w:rPr>
          <w:b/>
          <w:i w:val="0"/>
          <w:iCs/>
          <w:snapToGrid w:val="0"/>
          <w:color w:val="auto"/>
          <w:lang w:val="en-AU"/>
        </w:rPr>
        <w:t>Integral antenna:</w:t>
      </w:r>
      <w:r w:rsidRPr="009F0E5B">
        <w:rPr>
          <w:i w:val="0"/>
          <w:iCs/>
          <w:snapToGrid w:val="0"/>
          <w:color w:val="auto"/>
          <w:lang w:val="en-AU"/>
        </w:rPr>
        <w:t xml:space="preserve"> Antenna designed to be connected directly to the equipment with or without the use of an external connector and considered to be part of the equipment. An integral antenna may be fitted internally or externally to the equipment.</w:t>
      </w:r>
    </w:p>
    <w:p w14:paraId="79A3DF06" w14:textId="77777777" w:rsidR="00434C1B" w:rsidRPr="009F0E5B" w:rsidRDefault="00434C1B" w:rsidP="00434C1B">
      <w:pPr>
        <w:pStyle w:val="Guidance"/>
        <w:rPr>
          <w:i w:val="0"/>
          <w:iCs/>
          <w:color w:val="auto"/>
        </w:rPr>
      </w:pPr>
      <w:r w:rsidRPr="009F0E5B">
        <w:rPr>
          <w:b/>
          <w:i w:val="0"/>
          <w:iCs/>
          <w:color w:val="auto"/>
        </w:rPr>
        <w:t>Necessary bandwidth:</w:t>
      </w:r>
      <w:r w:rsidRPr="009F0E5B">
        <w:rPr>
          <w:i w:val="0"/>
          <w:iCs/>
          <w:color w:val="auto"/>
        </w:rPr>
        <w:t xml:space="preserve"> For a given class of emission, the width of the frequency band which is just sufficient to ensure the transmission of information at the rate and with the quality required under specified conditions.</w:t>
      </w:r>
    </w:p>
    <w:p w14:paraId="1EAFD72D" w14:textId="77777777" w:rsidR="00434C1B" w:rsidRPr="009F0E5B" w:rsidRDefault="00434C1B" w:rsidP="00434C1B">
      <w:pPr>
        <w:pStyle w:val="Guidance"/>
        <w:rPr>
          <w:i w:val="0"/>
          <w:iCs/>
          <w:color w:val="auto"/>
        </w:rPr>
      </w:pPr>
      <w:r w:rsidRPr="009F0E5B">
        <w:rPr>
          <w:b/>
          <w:i w:val="0"/>
          <w:iCs/>
          <w:color w:val="auto"/>
        </w:rPr>
        <w:t>Out of band emissions:</w:t>
      </w:r>
      <w:r w:rsidRPr="009F0E5B">
        <w:rPr>
          <w:i w:val="0"/>
          <w:iCs/>
          <w:color w:val="auto"/>
        </w:rPr>
        <w:t xml:space="preserve"> Emission on a frequency or frequencies immediately outside the necessary bandwidth, which results from, the modulation process, but excluding spurious emissions.</w:t>
      </w:r>
    </w:p>
    <w:p w14:paraId="5ADEA5B3" w14:textId="77777777" w:rsidR="00434C1B" w:rsidRPr="009F0E5B" w:rsidDel="00C02C76" w:rsidRDefault="00434C1B" w:rsidP="00434C1B">
      <w:pPr>
        <w:pStyle w:val="Guidance"/>
        <w:rPr>
          <w:del w:id="27" w:author="Michal Szydelko, Huawei" w:date="2020-04-08T11:36:00Z"/>
          <w:i w:val="0"/>
          <w:iCs/>
          <w:color w:val="auto"/>
        </w:rPr>
      </w:pPr>
      <w:commentRangeStart w:id="28"/>
      <w:commentRangeStart w:id="29"/>
      <w:r w:rsidRPr="009F0E5B">
        <w:rPr>
          <w:i w:val="0"/>
          <w:iCs/>
          <w:color w:val="auto"/>
        </w:rPr>
        <w:t>NOTE:</w:t>
      </w:r>
      <w:r w:rsidRPr="009F0E5B">
        <w:rPr>
          <w:i w:val="0"/>
          <w:iCs/>
          <w:color w:val="auto"/>
        </w:rPr>
        <w:tab/>
        <w:t xml:space="preserve">Any unwanted emission which falls at frequencies separated from the centre frequency of the emission by less than 250% of the necessary bandwidth of the emission will generally be considered out-of-band emission. </w:t>
      </w:r>
      <w:commentRangeEnd w:id="28"/>
      <w:r>
        <w:rPr>
          <w:rStyle w:val="CommentReference"/>
          <w:i w:val="0"/>
          <w:color w:val="auto"/>
        </w:rPr>
        <w:commentReference w:id="28"/>
      </w:r>
      <w:commentRangeEnd w:id="29"/>
      <w:r w:rsidR="00D5541C">
        <w:rPr>
          <w:rStyle w:val="CommentReference"/>
          <w:i w:val="0"/>
          <w:color w:val="auto"/>
          <w:lang w:eastAsia="en-US"/>
        </w:rPr>
        <w:commentReference w:id="29"/>
      </w:r>
    </w:p>
    <w:p w14:paraId="2A87A164" w14:textId="77777777" w:rsidR="00434C1B" w:rsidRPr="009F0E5B" w:rsidRDefault="00434C1B" w:rsidP="00434C1B">
      <w:pPr>
        <w:pStyle w:val="Guidance"/>
        <w:rPr>
          <w:i w:val="0"/>
          <w:iCs/>
          <w:color w:val="auto"/>
        </w:rPr>
      </w:pPr>
      <w:r w:rsidRPr="009F0E5B">
        <w:rPr>
          <w:b/>
          <w:i w:val="0"/>
          <w:iCs/>
          <w:color w:val="auto"/>
        </w:rPr>
        <w:t>Spurious emission from ITU-R SM 329</w:t>
      </w:r>
      <w:del w:id="30" w:author="Michal Szydelko, Huawei" w:date="2020-04-02T11:40:00Z">
        <w:r w:rsidRPr="009F0E5B" w:rsidDel="00C82389">
          <w:rPr>
            <w:b/>
            <w:i w:val="0"/>
            <w:iCs/>
            <w:color w:val="auto"/>
          </w:rPr>
          <w:delText xml:space="preserve"> [5]</w:delText>
        </w:r>
      </w:del>
      <w:r w:rsidRPr="009F0E5B">
        <w:rPr>
          <w:b/>
          <w:i w:val="0"/>
          <w:iCs/>
          <w:color w:val="auto"/>
        </w:rPr>
        <w:t>:</w:t>
      </w:r>
      <w:r w:rsidRPr="009F0E5B">
        <w:rPr>
          <w:i w:val="0"/>
          <w:iCs/>
          <w:color w:val="auto"/>
        </w:rPr>
        <w:t xml:space="preserve"> Emission on a frequency, or frequencies, which are outside the necessary bandwidth and the level of which may be reduced without affecting the corresponding transmission of information. Spurious emissions include harmonic emissions, parasitic emissions, intermodulation products and frequency conversion products but exclude out</w:t>
      </w:r>
      <w:r w:rsidRPr="009F0E5B">
        <w:rPr>
          <w:i w:val="0"/>
          <w:iCs/>
          <w:color w:val="auto"/>
        </w:rPr>
        <w:noBreakHyphen/>
        <w:t>of</w:t>
      </w:r>
      <w:r w:rsidRPr="009F0E5B">
        <w:rPr>
          <w:i w:val="0"/>
          <w:iCs/>
          <w:color w:val="auto"/>
        </w:rPr>
        <w:noBreakHyphen/>
        <w:t xml:space="preserve">band emissions. </w:t>
      </w:r>
    </w:p>
    <w:p w14:paraId="3047393E" w14:textId="77777777" w:rsidR="00434C1B" w:rsidRPr="009F0E5B" w:rsidRDefault="00434C1B" w:rsidP="00434C1B">
      <w:pPr>
        <w:pStyle w:val="Guidance"/>
        <w:rPr>
          <w:i w:val="0"/>
          <w:iCs/>
          <w:snapToGrid w:val="0"/>
          <w:color w:val="auto"/>
          <w:lang w:val="en-AU"/>
        </w:rPr>
      </w:pPr>
      <w:r w:rsidRPr="009F0E5B">
        <w:rPr>
          <w:b/>
          <w:i w:val="0"/>
          <w:iCs/>
          <w:color w:val="auto"/>
        </w:rPr>
        <w:t>Transient phenomena</w:t>
      </w:r>
      <w:r w:rsidRPr="009F0E5B">
        <w:rPr>
          <w:b/>
          <w:i w:val="0"/>
          <w:iCs/>
          <w:snapToGrid w:val="0"/>
          <w:color w:val="auto"/>
          <w:lang w:val="en-AU"/>
        </w:rPr>
        <w:t>:</w:t>
      </w:r>
      <w:r w:rsidRPr="009F0E5B">
        <w:rPr>
          <w:i w:val="0"/>
          <w:iCs/>
          <w:snapToGrid w:val="0"/>
          <w:color w:val="auto"/>
          <w:lang w:val="en-AU"/>
        </w:rPr>
        <w:t xml:space="preserve"> </w:t>
      </w:r>
      <w:r w:rsidRPr="009F0E5B">
        <w:rPr>
          <w:i w:val="0"/>
          <w:iCs/>
          <w:color w:val="auto"/>
        </w:rPr>
        <w:t>Pertaining to or designating a phenomenon or a quantity which varies between two consecutive steady states during a time interval short compared with the time-scale of interest (IEC 60050-161 [19])</w:t>
      </w:r>
    </w:p>
    <w:p w14:paraId="376BD70A" w14:textId="77777777" w:rsidR="00434C1B" w:rsidRPr="009F0E5B" w:rsidRDefault="00434C1B" w:rsidP="00434C1B">
      <w:pPr>
        <w:pStyle w:val="Guidance"/>
        <w:rPr>
          <w:i w:val="0"/>
          <w:color w:val="auto"/>
        </w:rPr>
      </w:pPr>
      <w:r w:rsidRPr="009F0E5B">
        <w:rPr>
          <w:b/>
          <w:i w:val="0"/>
          <w:iCs/>
          <w:color w:val="auto"/>
        </w:rPr>
        <w:lastRenderedPageBreak/>
        <w:t>User equipment</w:t>
      </w:r>
      <w:del w:id="31" w:author="Michal Szydelko, Huawei" w:date="2020-04-02T11:40:00Z">
        <w:r w:rsidRPr="009F0E5B" w:rsidDel="00C82389">
          <w:rPr>
            <w:b/>
            <w:i w:val="0"/>
            <w:iCs/>
            <w:color w:val="auto"/>
          </w:rPr>
          <w:delText xml:space="preserve"> (UE)</w:delText>
        </w:r>
      </w:del>
      <w:r w:rsidRPr="009F0E5B">
        <w:rPr>
          <w:b/>
          <w:i w:val="0"/>
          <w:iCs/>
          <w:color w:val="auto"/>
        </w:rPr>
        <w:t>:</w:t>
      </w:r>
      <w:r w:rsidRPr="009F0E5B">
        <w:rPr>
          <w:i w:val="0"/>
          <w:iCs/>
          <w:noProof/>
          <w:color w:val="auto"/>
        </w:rPr>
        <w:t xml:space="preserve"> </w:t>
      </w:r>
      <w:r w:rsidRPr="009F0E5B">
        <w:rPr>
          <w:i w:val="0"/>
          <w:iCs/>
          <w:color w:val="auto"/>
        </w:rPr>
        <w:t xml:space="preserve">is a "Mobile Station" (MS) which is an entity capable of accessing a set of NR </w:t>
      </w:r>
      <w:del w:id="32" w:author="Michal Szydelko, Huawei" w:date="2020-04-08T11:33:00Z">
        <w:r w:rsidRPr="009F0E5B" w:rsidDel="00195F05">
          <w:rPr>
            <w:i w:val="0"/>
            <w:iCs/>
            <w:color w:val="auto"/>
          </w:rPr>
          <w:delText>(and E-UTRA)</w:delText>
        </w:r>
      </w:del>
      <w:r w:rsidRPr="009F0E5B">
        <w:rPr>
          <w:i w:val="0"/>
          <w:iCs/>
          <w:color w:val="auto"/>
        </w:rPr>
        <w:t xml:space="preserve"> services via one or more radio interfaces. This entity may be stationary or in motion within the NR </w:t>
      </w:r>
      <w:del w:id="33" w:author="Michal Szydelko, Huawei" w:date="2020-04-08T11:34:00Z">
        <w:r w:rsidRPr="009F0E5B" w:rsidDel="00195F05">
          <w:rPr>
            <w:i w:val="0"/>
            <w:iCs/>
            <w:color w:val="auto"/>
          </w:rPr>
          <w:delText>(and E-UTRA)</w:delText>
        </w:r>
      </w:del>
      <w:r w:rsidRPr="009F0E5B">
        <w:rPr>
          <w:i w:val="0"/>
          <w:iCs/>
          <w:color w:val="auto"/>
        </w:rPr>
        <w:t xml:space="preserve"> service area while accessing the NR </w:t>
      </w:r>
      <w:del w:id="34" w:author="Michal Szydelko, Huawei" w:date="2020-04-08T11:34:00Z">
        <w:r w:rsidRPr="009F0E5B" w:rsidDel="00195F05">
          <w:rPr>
            <w:i w:val="0"/>
            <w:iCs/>
            <w:color w:val="auto"/>
          </w:rPr>
          <w:delText>(and E-UTRA)</w:delText>
        </w:r>
      </w:del>
      <w:r w:rsidRPr="009F0E5B">
        <w:rPr>
          <w:i w:val="0"/>
          <w:iCs/>
          <w:color w:val="auto"/>
        </w:rPr>
        <w:t xml:space="preserve"> services, and may simultaneously serve one or more users.</w:t>
      </w:r>
    </w:p>
    <w:p w14:paraId="3F257A77" w14:textId="77777777" w:rsidR="00434C1B" w:rsidRPr="009F0E5B" w:rsidRDefault="00434C1B" w:rsidP="00434C1B">
      <w:pPr>
        <w:pStyle w:val="Heading2"/>
      </w:pPr>
      <w:bookmarkStart w:id="35" w:name="_Toc5280809"/>
      <w:r w:rsidRPr="009F0E5B">
        <w:t>3.2</w:t>
      </w:r>
      <w:r w:rsidRPr="009F0E5B">
        <w:tab/>
        <w:t>Symbols</w:t>
      </w:r>
      <w:bookmarkEnd w:id="35"/>
    </w:p>
    <w:p w14:paraId="1BD80D49" w14:textId="77777777" w:rsidR="00434C1B" w:rsidRPr="009F0E5B" w:rsidRDefault="00434C1B" w:rsidP="00434C1B">
      <w:pPr>
        <w:keepNext/>
      </w:pPr>
      <w:r w:rsidRPr="009F0E5B">
        <w:t>For the purposes of the present document, the following symbols apply:</w:t>
      </w:r>
    </w:p>
    <w:p w14:paraId="4A826C21" w14:textId="77777777" w:rsidR="00434C1B" w:rsidRPr="00431013" w:rsidRDefault="00434C1B" w:rsidP="00434C1B">
      <w:pPr>
        <w:pStyle w:val="EW"/>
        <w:rPr>
          <w:ins w:id="36" w:author="Michal Szydelko, Huawei" w:date="2020-04-08T12:05:00Z"/>
        </w:rPr>
      </w:pPr>
      <w:del w:id="37" w:author="Michal Szydelko, Huawei" w:date="2020-04-08T12:09:00Z">
        <w:r w:rsidRPr="009F0E5B" w:rsidDel="00431013">
          <w:delText>&lt;symbol&gt;</w:delText>
        </w:r>
        <w:r w:rsidRPr="009F0E5B" w:rsidDel="00431013">
          <w:tab/>
          <w:delText>&lt;Explanation&gt;</w:delText>
        </w:r>
      </w:del>
      <w:proofErr w:type="spellStart"/>
      <w:ins w:id="38" w:author="Michal Szydelko, Huawei" w:date="2020-04-08T11:37:00Z">
        <w:r w:rsidRPr="009F0E5B">
          <w:t>BW</w:t>
        </w:r>
        <w:r w:rsidRPr="009F0E5B">
          <w:rPr>
            <w:vertAlign w:val="subscript"/>
          </w:rPr>
          <w:t>Channel</w:t>
        </w:r>
      </w:ins>
      <w:proofErr w:type="spellEnd"/>
      <w:ins w:id="39" w:author="Michal Szydelko, Huawei" w:date="2020-04-08T12:08:00Z">
        <w:r>
          <w:tab/>
        </w:r>
        <w:r w:rsidRPr="00495FE7">
          <w:t>Channel bandwidth</w:t>
        </w:r>
      </w:ins>
    </w:p>
    <w:p w14:paraId="087B1A30" w14:textId="77777777" w:rsidR="00434C1B" w:rsidRPr="00316FDE" w:rsidRDefault="00434C1B" w:rsidP="00434C1B">
      <w:pPr>
        <w:pStyle w:val="EW"/>
        <w:rPr>
          <w:ins w:id="40" w:author="Michal Szydelko, Huawei" w:date="2020-04-08T12:05:00Z"/>
        </w:rPr>
      </w:pPr>
      <w:ins w:id="41" w:author="Michal Szydelko, Huawei" w:date="2020-04-08T12:05:00Z">
        <w:r w:rsidRPr="001C0CC4">
          <w:t>F</w:t>
        </w:r>
        <w:r w:rsidRPr="001C0CC4">
          <w:rPr>
            <w:vertAlign w:val="subscript"/>
          </w:rPr>
          <w:t>OOB</w:t>
        </w:r>
      </w:ins>
      <w:ins w:id="42" w:author="Michal Szydelko, Huawei" w:date="2020-04-08T12:08:00Z">
        <w:r>
          <w:tab/>
        </w:r>
        <w:r w:rsidRPr="00495FE7">
          <w:t>The boundary between the NR</w:t>
        </w:r>
        <w:r w:rsidRPr="00495FE7">
          <w:rPr>
            <w:rFonts w:hint="eastAsia"/>
            <w:lang w:eastAsia="zh-CN"/>
          </w:rPr>
          <w:t xml:space="preserve"> </w:t>
        </w:r>
        <w:r w:rsidRPr="00495FE7">
          <w:t>out of band emission and spurious emission domains</w:t>
        </w:r>
      </w:ins>
    </w:p>
    <w:p w14:paraId="75A86200" w14:textId="77777777" w:rsidR="00434C1B" w:rsidRPr="00431013" w:rsidRDefault="00434C1B" w:rsidP="00434C1B">
      <w:pPr>
        <w:pStyle w:val="EW"/>
      </w:pPr>
      <w:ins w:id="43" w:author="Michal Szydelko, Huawei" w:date="2020-04-08T12:05:00Z">
        <w:r w:rsidRPr="001C0CC4">
          <w:t>N</w:t>
        </w:r>
        <w:r w:rsidRPr="001C0CC4">
          <w:rPr>
            <w:vertAlign w:val="subscript"/>
          </w:rPr>
          <w:t>RB</w:t>
        </w:r>
      </w:ins>
      <w:ins w:id="44" w:author="Michal Szydelko, Huawei" w:date="2020-04-08T12:08:00Z">
        <w:r>
          <w:tab/>
        </w:r>
      </w:ins>
      <w:ins w:id="45" w:author="Michal Szydelko, Huawei" w:date="2020-04-08T12:09:00Z">
        <w:r w:rsidRPr="00495FE7">
          <w:t>Transmission bandwidth configuration, expressed in units of resource blocks</w:t>
        </w:r>
      </w:ins>
    </w:p>
    <w:p w14:paraId="57C48D8A" w14:textId="77777777" w:rsidR="00434C1B" w:rsidRPr="009F0E5B" w:rsidRDefault="00434C1B" w:rsidP="00434C1B">
      <w:pPr>
        <w:pStyle w:val="EW"/>
      </w:pPr>
    </w:p>
    <w:p w14:paraId="2A76C492" w14:textId="77777777" w:rsidR="00434C1B" w:rsidRPr="009F0E5B" w:rsidRDefault="00434C1B" w:rsidP="00434C1B">
      <w:pPr>
        <w:pStyle w:val="Heading2"/>
      </w:pPr>
      <w:bookmarkStart w:id="46" w:name="_Toc5280810"/>
      <w:r w:rsidRPr="009F0E5B">
        <w:t>3.3</w:t>
      </w:r>
      <w:r w:rsidRPr="009F0E5B">
        <w:tab/>
        <w:t>Abbreviations</w:t>
      </w:r>
      <w:bookmarkEnd w:id="46"/>
    </w:p>
    <w:p w14:paraId="295FDBEC" w14:textId="77777777" w:rsidR="00434C1B" w:rsidRPr="009F0E5B" w:rsidRDefault="00434C1B" w:rsidP="00434C1B">
      <w:pPr>
        <w:keepNext/>
      </w:pPr>
      <w:r w:rsidRPr="009F0E5B">
        <w:t>For the purposes of the present document, the abbreviations given in 3GPP TR 21.905 [1] and the following apply. An abbreviation defined in the present document takes precedence over the definition of the same abbreviation, if any, in 3GPP TR 21.905 [1].</w:t>
      </w:r>
    </w:p>
    <w:p w14:paraId="5D84C021" w14:textId="77777777" w:rsidR="00434C1B" w:rsidRDefault="00434C1B" w:rsidP="00434C1B">
      <w:pPr>
        <w:pStyle w:val="EW"/>
        <w:rPr>
          <w:ins w:id="47" w:author="Michal Szydelko, Huawei" w:date="2020-04-08T11:37:00Z"/>
        </w:rPr>
      </w:pPr>
      <w:del w:id="48" w:author="Michal Szydelko, Huawei" w:date="2020-04-08T11:40:00Z">
        <w:r w:rsidRPr="009F0E5B" w:rsidDel="00C02C76">
          <w:delText>&lt;ACRONYM&gt;</w:delText>
        </w:r>
        <w:r w:rsidRPr="009F0E5B" w:rsidDel="00C02C76">
          <w:tab/>
          <w:delText>&lt;Explanation&gt;</w:delText>
        </w:r>
      </w:del>
      <w:ins w:id="49" w:author="Michal Szydelko, Huawei" w:date="2020-04-08T11:37:00Z">
        <w:r>
          <w:t>EUT</w:t>
        </w:r>
        <w:r>
          <w:tab/>
        </w:r>
      </w:ins>
      <w:ins w:id="50" w:author="Michal Szydelko, Huawei" w:date="2020-04-08T12:11:00Z">
        <w:r>
          <w:t xml:space="preserve">Equipment </w:t>
        </w:r>
        <w:proofErr w:type="gramStart"/>
        <w:r>
          <w:t>U</w:t>
        </w:r>
        <w:r w:rsidRPr="009F0E5B">
          <w:t>nder</w:t>
        </w:r>
        <w:proofErr w:type="gramEnd"/>
        <w:r w:rsidRPr="009F0E5B">
          <w:t xml:space="preserve"> </w:t>
        </w:r>
        <w:r>
          <w:t>T</w:t>
        </w:r>
        <w:r w:rsidRPr="009F0E5B">
          <w:t>est</w:t>
        </w:r>
      </w:ins>
    </w:p>
    <w:p w14:paraId="48CB9232" w14:textId="77777777" w:rsidR="00434C1B" w:rsidRDefault="00434C1B" w:rsidP="00434C1B">
      <w:pPr>
        <w:pStyle w:val="EW"/>
        <w:rPr>
          <w:ins w:id="51" w:author="Michal Szydelko, Huawei" w:date="2020-04-08T11:37:00Z"/>
        </w:rPr>
      </w:pPr>
      <w:ins w:id="52" w:author="Michal Szydelko, Huawei" w:date="2020-01-31T11:48:00Z">
        <w:r w:rsidRPr="009F0E5B">
          <w:t>FAC</w:t>
        </w:r>
        <w:r>
          <w:tab/>
        </w:r>
      </w:ins>
      <w:ins w:id="53" w:author="Michal Szydelko, Huawei" w:date="2020-04-08T12:10:00Z">
        <w:r>
          <w:t>F</w:t>
        </w:r>
        <w:r w:rsidRPr="009F0E5B">
          <w:t xml:space="preserve">ully </w:t>
        </w:r>
        <w:r>
          <w:t>A</w:t>
        </w:r>
        <w:r w:rsidRPr="009F0E5B">
          <w:t xml:space="preserve">nechoic </w:t>
        </w:r>
        <w:r>
          <w:t>C</w:t>
        </w:r>
        <w:r w:rsidRPr="009F0E5B">
          <w:t>hamber</w:t>
        </w:r>
      </w:ins>
    </w:p>
    <w:p w14:paraId="44B46AB2" w14:textId="77777777" w:rsidR="00434C1B" w:rsidRDefault="00434C1B" w:rsidP="00434C1B">
      <w:pPr>
        <w:pStyle w:val="EW"/>
        <w:rPr>
          <w:ins w:id="54" w:author="Michal Szydelko, Huawei" w:date="2020-04-08T11:38:00Z"/>
        </w:rPr>
      </w:pPr>
      <w:ins w:id="55" w:author="Michal Szydelko, Huawei" w:date="2020-04-08T11:38:00Z">
        <w:r>
          <w:t>FR</w:t>
        </w:r>
      </w:ins>
      <w:ins w:id="56" w:author="Michal Szydelko, Huawei" w:date="2020-04-08T11:41:00Z">
        <w:r>
          <w:tab/>
        </w:r>
      </w:ins>
      <w:ins w:id="57" w:author="Michal Szydelko, Huawei" w:date="2020-04-08T12:09:00Z">
        <w:r w:rsidRPr="00495FE7">
          <w:t>Frequency Range</w:t>
        </w:r>
      </w:ins>
    </w:p>
    <w:p w14:paraId="586E0308" w14:textId="77777777" w:rsidR="00434C1B" w:rsidRPr="009F0E5B" w:rsidRDefault="00434C1B" w:rsidP="00434C1B">
      <w:pPr>
        <w:pStyle w:val="EW"/>
      </w:pPr>
      <w:ins w:id="58" w:author="Michal Szydelko, Huawei" w:date="2020-04-08T11:37:00Z">
        <w:r>
          <w:t>NR</w:t>
        </w:r>
        <w:r>
          <w:tab/>
        </w:r>
      </w:ins>
      <w:ins w:id="59" w:author="Michal Szydelko, Huawei" w:date="2020-04-08T12:10:00Z">
        <w:r w:rsidRPr="00495FE7">
          <w:t>New Radio</w:t>
        </w:r>
      </w:ins>
    </w:p>
    <w:p w14:paraId="0F7737FB" w14:textId="77777777" w:rsidR="00434C1B" w:rsidRDefault="00434C1B" w:rsidP="00434C1B">
      <w:pPr>
        <w:pStyle w:val="EW"/>
        <w:rPr>
          <w:ins w:id="60" w:author="Michal Szydelko, Huawei" w:date="2020-04-08T12:04:00Z"/>
        </w:rPr>
      </w:pPr>
      <w:ins w:id="61" w:author="Michal Szydelko, Huawei" w:date="2020-04-08T11:38:00Z">
        <w:r>
          <w:t>RF</w:t>
        </w:r>
        <w:r>
          <w:tab/>
        </w:r>
      </w:ins>
      <w:ins w:id="62" w:author="Michal Szydelko, Huawei" w:date="2020-04-08T12:10:00Z">
        <w:r w:rsidRPr="00495FE7">
          <w:t>Radio Frequency</w:t>
        </w:r>
      </w:ins>
    </w:p>
    <w:p w14:paraId="6BAB4523" w14:textId="77777777" w:rsidR="00434C1B" w:rsidRDefault="00434C1B" w:rsidP="00434C1B">
      <w:pPr>
        <w:pStyle w:val="EW"/>
        <w:rPr>
          <w:ins w:id="63" w:author="Michal Szydelko, Huawei" w:date="2020-04-09T04:31:00Z"/>
        </w:rPr>
      </w:pPr>
      <w:ins w:id="64" w:author="Michal Szydelko, Huawei" w:date="2020-04-08T12:04:00Z">
        <w:r>
          <w:t>RMS</w:t>
        </w:r>
        <w:r>
          <w:tab/>
        </w:r>
      </w:ins>
      <w:ins w:id="65" w:author="Michal Szydelko, Huawei" w:date="2020-04-08T12:10:00Z">
        <w:r w:rsidRPr="00495FE7">
          <w:t>Root Mean Square (value)</w:t>
        </w:r>
      </w:ins>
    </w:p>
    <w:p w14:paraId="24884F52" w14:textId="77777777" w:rsidR="00434C1B" w:rsidRPr="00495FE7" w:rsidRDefault="00434C1B" w:rsidP="00434C1B">
      <w:pPr>
        <w:pStyle w:val="EW"/>
        <w:rPr>
          <w:ins w:id="66" w:author="Michal Szydelko, Huawei" w:date="2020-04-08T12:10:00Z"/>
        </w:rPr>
      </w:pPr>
      <w:ins w:id="67" w:author="Michal Szydelko, Huawei" w:date="2020-04-09T04:31:00Z">
        <w:r>
          <w:t>UE</w:t>
        </w:r>
        <w:r>
          <w:tab/>
          <w:t xml:space="preserve">User </w:t>
        </w:r>
        <w:proofErr w:type="spellStart"/>
        <w:r>
          <w:t>Equipement</w:t>
        </w:r>
      </w:ins>
      <w:proofErr w:type="spellEnd"/>
    </w:p>
    <w:p w14:paraId="28B9EEE9" w14:textId="1D8283E9" w:rsidR="005450B0" w:rsidRDefault="005450B0" w:rsidP="0030376D">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04AEE512" w14:textId="77777777" w:rsidR="00434C1B" w:rsidRPr="009F0E5B" w:rsidRDefault="00434C1B" w:rsidP="00434C1B">
      <w:pPr>
        <w:pStyle w:val="Heading2"/>
      </w:pPr>
      <w:bookmarkStart w:id="68" w:name="_Toc5280812"/>
      <w:r w:rsidRPr="009F0E5B">
        <w:t>4.1</w:t>
      </w:r>
      <w:r w:rsidRPr="009F0E5B">
        <w:tab/>
        <w:t>General</w:t>
      </w:r>
      <w:bookmarkEnd w:id="68"/>
    </w:p>
    <w:p w14:paraId="4496888E" w14:textId="77777777" w:rsidR="00434C1B" w:rsidRPr="009F0E5B" w:rsidRDefault="00434C1B" w:rsidP="00434C1B">
      <w:r w:rsidRPr="009F0E5B">
        <w:t xml:space="preserve">The equipment shall be tested under normal test conditions according to the relevant product and basic standards. </w:t>
      </w:r>
      <w:del w:id="69" w:author="Michal Szydelko, Huawei" w:date="2020-04-08T11:40:00Z">
        <w:r w:rsidRPr="009F0E5B" w:rsidDel="00334047">
          <w:delText>[</w:delText>
        </w:r>
      </w:del>
      <w:r w:rsidRPr="009F0E5B">
        <w:t>If these conditions are not specified then the manufacturers declared range of humidity, temperature and supply voltage shall be used. The test conditions shall be recorded in the test report.</w:t>
      </w:r>
      <w:del w:id="70" w:author="Michal Szydelko, Huawei" w:date="2020-04-08T11:40:00Z">
        <w:r w:rsidRPr="009F0E5B" w:rsidDel="00334047">
          <w:delText>]</w:delText>
        </w:r>
      </w:del>
    </w:p>
    <w:p w14:paraId="5E017F15" w14:textId="77777777" w:rsidR="00434C1B" w:rsidRPr="009F0E5B" w:rsidRDefault="00434C1B" w:rsidP="00434C1B">
      <w:del w:id="71" w:author="Michal Szydelko, Huawei" w:date="2020-04-02T11:29:00Z">
        <w:r w:rsidRPr="009F0E5B" w:rsidDel="00F9014D">
          <w:delText>[</w:delText>
        </w:r>
      </w:del>
      <w:r w:rsidRPr="009F0E5B">
        <w:t>Whenever the Equipment under test (EUT) is provided with a detachable antenna, the EUT shall be tested with the antenna fitted in a manner typical of normal intended use, unless specified otherwise.</w:t>
      </w:r>
    </w:p>
    <w:p w14:paraId="7A753E1D" w14:textId="77777777" w:rsidR="00434C1B" w:rsidRPr="009F0E5B" w:rsidRDefault="00434C1B" w:rsidP="00434C1B">
      <w:r w:rsidRPr="009F0E5B">
        <w:t xml:space="preserve">Where the equipment incorporates an external 50 </w:t>
      </w:r>
      <w:r w:rsidRPr="009F0E5B">
        <w:sym w:font="Symbol" w:char="F057"/>
      </w:r>
      <w:r w:rsidRPr="009F0E5B">
        <w:t xml:space="preserve"> RF antenna connector that is normally connected via a coaxial cable, then the wanted signal to establish a communication link also uses a coaxial cable.</w:t>
      </w:r>
    </w:p>
    <w:p w14:paraId="7EDCD78A" w14:textId="77777777" w:rsidR="00434C1B" w:rsidRPr="009F0E5B" w:rsidRDefault="00434C1B" w:rsidP="00434C1B">
      <w:r w:rsidRPr="009F0E5B">
        <w:t xml:space="preserve">Where the equipment has an external 50 </w:t>
      </w:r>
      <w:r w:rsidRPr="009F0E5B">
        <w:sym w:font="Symbol" w:char="F057"/>
      </w:r>
      <w:r w:rsidRPr="009F0E5B">
        <w:t xml:space="preserve"> RF antenna connector that is not normally connected via a coaxial cable or where the equipment has no external 50 </w:t>
      </w:r>
      <w:r w:rsidRPr="009F0E5B">
        <w:sym w:font="Symbol" w:char="F057"/>
      </w:r>
      <w:r w:rsidRPr="009F0E5B">
        <w:t xml:space="preserve"> RF connector (i.e., integral antenna equipment), then the wanted signal, to establish a communication link, shall be delivered from the equipment to an antenna located within the test environment.</w:t>
      </w:r>
      <w:del w:id="72" w:author="Michal Szydelko, Huawei" w:date="2020-04-02T11:29:00Z">
        <w:r w:rsidRPr="009F0E5B" w:rsidDel="00F9014D">
          <w:delText>]</w:delText>
        </w:r>
      </w:del>
    </w:p>
    <w:p w14:paraId="7945D6D2" w14:textId="77777777" w:rsidR="00434C1B" w:rsidRPr="009F0E5B" w:rsidRDefault="00434C1B" w:rsidP="00434C1B">
      <w:del w:id="73" w:author="Michal Szydelko, Huawei" w:date="2020-04-02T11:29:00Z">
        <w:r w:rsidRPr="009F0E5B" w:rsidDel="00F9014D">
          <w:delText>[</w:delText>
        </w:r>
      </w:del>
      <w:r w:rsidRPr="009F0E5B">
        <w:t xml:space="preserve">Requirements throughout the RF specifications are in many cases defined separately for different frequency ranges (FR). The frequency ranges in which a UE equipment (NR) can operate according to this version of the specification are identified as described in </w:t>
      </w:r>
      <w:ins w:id="74" w:author="Michal Szydelko, Huawei" w:date="2020-04-08T11:41:00Z">
        <w:r>
          <w:t>t</w:t>
        </w:r>
      </w:ins>
      <w:del w:id="75" w:author="Michal Szydelko, Huawei" w:date="2020-04-08T11:41:00Z">
        <w:r w:rsidRPr="009F0E5B" w:rsidDel="00334047">
          <w:delText>T</w:delText>
        </w:r>
      </w:del>
      <w:r w:rsidRPr="009F0E5B">
        <w:t>able 4.1-1. The test conditions may be different for operations in FR1 and FR2.</w:t>
      </w:r>
      <w:del w:id="76" w:author="Michal Szydelko, Huawei" w:date="2020-04-02T11:29:00Z">
        <w:r w:rsidRPr="009F0E5B" w:rsidDel="00F9014D">
          <w:delText>]</w:delText>
        </w:r>
      </w:del>
    </w:p>
    <w:p w14:paraId="074F22B7" w14:textId="77777777" w:rsidR="00434C1B" w:rsidRPr="009F0E5B" w:rsidRDefault="00434C1B" w:rsidP="00434C1B">
      <w:pPr>
        <w:pStyle w:val="TH"/>
      </w:pPr>
      <w:r w:rsidRPr="009F0E5B">
        <w:t>Table 4.1-1: Definition of frequency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tblGrid>
      <w:tr w:rsidR="00434C1B" w:rsidRPr="009F0E5B" w14:paraId="36B9706D" w14:textId="77777777" w:rsidTr="004B6148">
        <w:trPr>
          <w:jc w:val="center"/>
        </w:trPr>
        <w:tc>
          <w:tcPr>
            <w:tcW w:w="1951" w:type="dxa"/>
            <w:tcBorders>
              <w:top w:val="single" w:sz="4" w:space="0" w:color="auto"/>
              <w:left w:val="single" w:sz="4" w:space="0" w:color="auto"/>
              <w:bottom w:val="single" w:sz="4" w:space="0" w:color="auto"/>
              <w:right w:val="single" w:sz="4" w:space="0" w:color="auto"/>
            </w:tcBorders>
            <w:hideMark/>
          </w:tcPr>
          <w:p w14:paraId="01F373AB" w14:textId="77777777" w:rsidR="00434C1B" w:rsidRPr="009F0E5B" w:rsidRDefault="00434C1B" w:rsidP="004B6148">
            <w:pPr>
              <w:pStyle w:val="TAH"/>
            </w:pPr>
            <w:r w:rsidRPr="009F0E5B">
              <w:t>Frequency range designation</w:t>
            </w:r>
          </w:p>
        </w:tc>
        <w:tc>
          <w:tcPr>
            <w:tcW w:w="2977" w:type="dxa"/>
            <w:tcBorders>
              <w:top w:val="single" w:sz="4" w:space="0" w:color="auto"/>
              <w:left w:val="single" w:sz="4" w:space="0" w:color="auto"/>
              <w:bottom w:val="single" w:sz="4" w:space="0" w:color="auto"/>
              <w:right w:val="single" w:sz="4" w:space="0" w:color="auto"/>
            </w:tcBorders>
            <w:hideMark/>
          </w:tcPr>
          <w:p w14:paraId="73A90889" w14:textId="77777777" w:rsidR="00434C1B" w:rsidRPr="009F0E5B" w:rsidRDefault="00434C1B" w:rsidP="004B6148">
            <w:pPr>
              <w:pStyle w:val="TAH"/>
            </w:pPr>
            <w:r w:rsidRPr="009F0E5B">
              <w:t xml:space="preserve">Corresponding frequency range </w:t>
            </w:r>
          </w:p>
        </w:tc>
      </w:tr>
      <w:tr w:rsidR="00434C1B" w:rsidRPr="009F0E5B" w14:paraId="0FBCD11F" w14:textId="77777777" w:rsidTr="004B6148">
        <w:trPr>
          <w:jc w:val="center"/>
        </w:trPr>
        <w:tc>
          <w:tcPr>
            <w:tcW w:w="1951" w:type="dxa"/>
            <w:tcBorders>
              <w:top w:val="single" w:sz="4" w:space="0" w:color="auto"/>
              <w:left w:val="single" w:sz="4" w:space="0" w:color="auto"/>
              <w:bottom w:val="single" w:sz="4" w:space="0" w:color="auto"/>
              <w:right w:val="single" w:sz="4" w:space="0" w:color="auto"/>
            </w:tcBorders>
            <w:hideMark/>
          </w:tcPr>
          <w:p w14:paraId="031ACB5C" w14:textId="77777777" w:rsidR="00434C1B" w:rsidRPr="009F0E5B" w:rsidRDefault="00434C1B" w:rsidP="004B6148">
            <w:pPr>
              <w:pStyle w:val="TAC"/>
            </w:pPr>
            <w:r w:rsidRPr="009F0E5B">
              <w:t>FR1</w:t>
            </w:r>
          </w:p>
        </w:tc>
        <w:tc>
          <w:tcPr>
            <w:tcW w:w="2977" w:type="dxa"/>
            <w:tcBorders>
              <w:top w:val="single" w:sz="4" w:space="0" w:color="auto"/>
              <w:left w:val="single" w:sz="4" w:space="0" w:color="auto"/>
              <w:bottom w:val="single" w:sz="4" w:space="0" w:color="auto"/>
              <w:right w:val="single" w:sz="4" w:space="0" w:color="auto"/>
            </w:tcBorders>
            <w:hideMark/>
          </w:tcPr>
          <w:p w14:paraId="35F84005" w14:textId="77777777" w:rsidR="00434C1B" w:rsidRPr="009F0E5B" w:rsidRDefault="00434C1B" w:rsidP="004B6148">
            <w:pPr>
              <w:pStyle w:val="TAC"/>
            </w:pPr>
            <w:r w:rsidRPr="009F0E5B">
              <w:t>410 MHz – 7125 MHz</w:t>
            </w:r>
          </w:p>
        </w:tc>
      </w:tr>
      <w:tr w:rsidR="00434C1B" w:rsidRPr="009F0E5B" w14:paraId="3AD60133" w14:textId="77777777" w:rsidTr="004B6148">
        <w:trPr>
          <w:jc w:val="center"/>
        </w:trPr>
        <w:tc>
          <w:tcPr>
            <w:tcW w:w="1951" w:type="dxa"/>
            <w:tcBorders>
              <w:top w:val="single" w:sz="4" w:space="0" w:color="auto"/>
              <w:left w:val="single" w:sz="4" w:space="0" w:color="auto"/>
              <w:bottom w:val="single" w:sz="4" w:space="0" w:color="auto"/>
              <w:right w:val="single" w:sz="4" w:space="0" w:color="auto"/>
            </w:tcBorders>
            <w:hideMark/>
          </w:tcPr>
          <w:p w14:paraId="59AF3973" w14:textId="77777777" w:rsidR="00434C1B" w:rsidRPr="009F0E5B" w:rsidRDefault="00434C1B" w:rsidP="004B6148">
            <w:pPr>
              <w:pStyle w:val="TAC"/>
            </w:pPr>
            <w:r w:rsidRPr="009F0E5B">
              <w:t>FR2</w:t>
            </w:r>
          </w:p>
        </w:tc>
        <w:tc>
          <w:tcPr>
            <w:tcW w:w="2977" w:type="dxa"/>
            <w:tcBorders>
              <w:top w:val="single" w:sz="4" w:space="0" w:color="auto"/>
              <w:left w:val="single" w:sz="4" w:space="0" w:color="auto"/>
              <w:bottom w:val="single" w:sz="4" w:space="0" w:color="auto"/>
              <w:right w:val="single" w:sz="4" w:space="0" w:color="auto"/>
            </w:tcBorders>
            <w:hideMark/>
          </w:tcPr>
          <w:p w14:paraId="323BCA8B" w14:textId="77777777" w:rsidR="00434C1B" w:rsidRPr="009F0E5B" w:rsidRDefault="00434C1B" w:rsidP="004B6148">
            <w:pPr>
              <w:pStyle w:val="TAC"/>
            </w:pPr>
            <w:r w:rsidRPr="009F0E5B">
              <w:t>24250 MHz – 52600 MHz</w:t>
            </w:r>
          </w:p>
        </w:tc>
      </w:tr>
    </w:tbl>
    <w:p w14:paraId="3EF8DF0A" w14:textId="77777777" w:rsidR="00434C1B" w:rsidRPr="009F0E5B" w:rsidRDefault="00434C1B" w:rsidP="00434C1B"/>
    <w:p w14:paraId="6C91507B" w14:textId="77777777" w:rsidR="00434C1B" w:rsidRPr="009F0E5B" w:rsidRDefault="00434C1B" w:rsidP="00434C1B">
      <w:pPr>
        <w:pStyle w:val="Heading2"/>
      </w:pPr>
      <w:bookmarkStart w:id="77" w:name="_Toc5280813"/>
      <w:r w:rsidRPr="009F0E5B">
        <w:t>4.2</w:t>
      </w:r>
      <w:r w:rsidRPr="009F0E5B">
        <w:tab/>
        <w:t>Arrangements for establishing a communication link</w:t>
      </w:r>
      <w:bookmarkEnd w:id="77"/>
    </w:p>
    <w:p w14:paraId="1DC97453" w14:textId="77777777" w:rsidR="00434C1B" w:rsidRPr="009F0E5B" w:rsidRDefault="00434C1B" w:rsidP="00434C1B">
      <w:del w:id="78" w:author="Michal Szydelko, Huawei" w:date="2020-04-02T11:29:00Z">
        <w:r w:rsidRPr="009F0E5B" w:rsidDel="00F9014D">
          <w:delText>[</w:delText>
        </w:r>
      </w:del>
      <w:r w:rsidRPr="009F0E5B">
        <w:t>For transmitters with an integral antenna, the wanted RF output signal to establish a communication link shall be delivered from the EUT to an antenna located within the test environment. This antenna shall be connected to the external measuring equipment by a coaxial cable.</w:t>
      </w:r>
    </w:p>
    <w:p w14:paraId="54804E85" w14:textId="77777777" w:rsidR="00434C1B" w:rsidRPr="009F0E5B" w:rsidRDefault="00434C1B" w:rsidP="00434C1B">
      <w:r w:rsidRPr="009F0E5B">
        <w:lastRenderedPageBreak/>
        <w:t>For transmitters with an antenna connector, the wanted RF output signal to establish a communication link shall be delivered from the antenna connector to the external measuring equipment by a shielded transmission line, such as a coaxial cable. Adequate measures shall be taken to minimize the effect of unwanted common mode currents on the external conductor of the transmission line at the point of entry to the transmitter.</w:t>
      </w:r>
      <w:del w:id="79" w:author="Michal Szydelko, Huawei" w:date="2020-04-02T11:29:00Z">
        <w:r w:rsidRPr="009F0E5B" w:rsidDel="00F9014D">
          <w:delText>]</w:delText>
        </w:r>
      </w:del>
    </w:p>
    <w:p w14:paraId="59513143" w14:textId="77777777" w:rsidR="00434C1B" w:rsidRPr="009F0E5B" w:rsidRDefault="00434C1B" w:rsidP="00434C1B">
      <w:r w:rsidRPr="009F0E5B">
        <w:t>The wanted RF input signal nominal frequency shall be selected by setting the NR Absolute Radio Frequency Channel Number to an appropriate number.</w:t>
      </w:r>
    </w:p>
    <w:p w14:paraId="1ADBB53A" w14:textId="77777777" w:rsidR="00434C1B" w:rsidRPr="009F0E5B" w:rsidRDefault="00434C1B" w:rsidP="00434C1B">
      <w:del w:id="80" w:author="Michal Szydelko, Huawei" w:date="2020-04-02T11:29:00Z">
        <w:r w:rsidRPr="009F0E5B" w:rsidDel="00F9014D">
          <w:delText>[</w:delText>
        </w:r>
      </w:del>
      <w:r w:rsidRPr="009F0E5B">
        <w:t>For UE equipment only support operations in FR1 a communication link shall be set up with a suitable base station simulator (hereafter called "the test system"). The test system shall be located outside of the test environment.</w:t>
      </w:r>
      <w:del w:id="81" w:author="Michal Szydelko, Huawei" w:date="2020-04-02T11:29:00Z">
        <w:r w:rsidRPr="009F0E5B" w:rsidDel="00F9014D">
          <w:delText>]</w:delText>
        </w:r>
      </w:del>
    </w:p>
    <w:p w14:paraId="79C43C65" w14:textId="6E2EC424" w:rsidR="00434C1B" w:rsidRPr="00C961A5" w:rsidRDefault="00434C1B" w:rsidP="00434C1B">
      <w:pPr>
        <w:rPr>
          <w:ins w:id="82" w:author="Huawei" w:date="2020-04-28T11:48:00Z"/>
        </w:rPr>
      </w:pPr>
      <w:r w:rsidRPr="009F0E5B">
        <w:t xml:space="preserve">When the EUT is required to be in the </w:t>
      </w:r>
      <w:commentRangeStart w:id="83"/>
      <w:commentRangeStart w:id="84"/>
      <w:r w:rsidRPr="009F0E5B">
        <w:t>traffic mode</w:t>
      </w:r>
      <w:commentRangeEnd w:id="83"/>
      <w:r>
        <w:rPr>
          <w:rStyle w:val="CommentReference"/>
        </w:rPr>
        <w:commentReference w:id="83"/>
      </w:r>
      <w:commentRangeEnd w:id="84"/>
      <w:r w:rsidR="00D5541C">
        <w:rPr>
          <w:rStyle w:val="CommentReference"/>
        </w:rPr>
        <w:commentReference w:id="84"/>
      </w:r>
      <w:r w:rsidRPr="009F0E5B">
        <w:t xml:space="preserve">, </w:t>
      </w:r>
      <w:r w:rsidRPr="009F0E5B">
        <w:rPr>
          <w:rFonts w:eastAsia="MS PMincho"/>
        </w:rPr>
        <w:t xml:space="preserve">a call is set up according to the generic call set-up procedure </w:t>
      </w:r>
      <w:del w:id="85" w:author="Huawei" w:date="2020-04-28T11:46:00Z">
        <w:r w:rsidRPr="009F0E5B" w:rsidDel="00D5541C">
          <w:rPr>
            <w:rFonts w:eastAsia="MS PMincho"/>
          </w:rPr>
          <w:delText>[</w:delText>
        </w:r>
      </w:del>
      <w:r w:rsidRPr="009F0E5B">
        <w:rPr>
          <w:rFonts w:eastAsia="MS PMincho"/>
        </w:rPr>
        <w:t xml:space="preserve">and </w:t>
      </w:r>
      <w:r w:rsidRPr="009F0E5B">
        <w:t>the following con</w:t>
      </w:r>
      <w:r w:rsidRPr="00C961A5">
        <w:t>ditions shall be met</w:t>
      </w:r>
      <w:del w:id="86" w:author="Huawei" w:date="2020-04-28T11:48:00Z">
        <w:r w:rsidRPr="00C961A5" w:rsidDel="00C961A5">
          <w:delText>.</w:delText>
        </w:r>
      </w:del>
      <w:ins w:id="87" w:author="Huawei" w:date="2020-04-28T11:48:00Z">
        <w:r w:rsidR="00C961A5" w:rsidRPr="00C961A5">
          <w:t>:</w:t>
        </w:r>
      </w:ins>
      <w:del w:id="88" w:author="Huawei" w:date="2020-04-28T11:46:00Z">
        <w:r w:rsidRPr="00C961A5" w:rsidDel="00D5541C">
          <w:delText>]</w:delText>
        </w:r>
      </w:del>
    </w:p>
    <w:p w14:paraId="6E39530B" w14:textId="3EA7D181" w:rsidR="00C961A5" w:rsidRPr="00BE3849" w:rsidRDefault="00C961A5" w:rsidP="00C961A5">
      <w:pPr>
        <w:rPr>
          <w:ins w:id="89" w:author="Huawei" w:date="2020-04-28T11:48:00Z"/>
          <w:rFonts w:eastAsia="MS PMincho"/>
        </w:rPr>
      </w:pPr>
      <w:commentRangeStart w:id="90"/>
      <w:ins w:id="91" w:author="Huawei" w:date="2020-04-28T11:48:00Z">
        <w:r w:rsidRPr="00C961A5">
          <w:rPr>
            <w:rFonts w:eastAsia="MS PMincho"/>
          </w:rPr>
          <w:t xml:space="preserve">See </w:t>
        </w:r>
        <w:r w:rsidRPr="00C961A5">
          <w:rPr>
            <w:rFonts w:eastAsia="MS PMincho"/>
          </w:rPr>
          <w:t xml:space="preserve">TS </w:t>
        </w:r>
      </w:ins>
      <w:commentRangeEnd w:id="90"/>
      <w:ins w:id="92" w:author="Huawei" w:date="2020-04-28T12:06:00Z">
        <w:r w:rsidR="003A380A">
          <w:rPr>
            <w:rStyle w:val="CommentReference"/>
          </w:rPr>
          <w:commentReference w:id="90"/>
        </w:r>
      </w:ins>
      <w:ins w:id="93" w:author="Huawei" w:date="2020-04-28T11:48:00Z">
        <w:r w:rsidRPr="00C961A5">
          <w:rPr>
            <w:rFonts w:eastAsia="MS PMincho"/>
          </w:rPr>
          <w:t>38</w:t>
        </w:r>
        <w:r w:rsidRPr="00C961A5">
          <w:rPr>
            <w:rFonts w:eastAsia="MS PMincho"/>
          </w:rPr>
          <w:t>.508</w:t>
        </w:r>
      </w:ins>
      <w:ins w:id="94" w:author="Huawei" w:date="2020-04-28T11:56:00Z">
        <w:r w:rsidRPr="00C961A5">
          <w:rPr>
            <w:rFonts w:eastAsia="MS PMincho"/>
          </w:rPr>
          <w:t>-1</w:t>
        </w:r>
      </w:ins>
      <w:ins w:id="95" w:author="Huawei" w:date="2020-04-28T11:48:00Z">
        <w:r w:rsidRPr="00C961A5">
          <w:rPr>
            <w:rFonts w:eastAsia="MS PMincho"/>
          </w:rPr>
          <w:t xml:space="preserve"> </w:t>
        </w:r>
        <w:r w:rsidRPr="00C961A5">
          <w:rPr>
            <w:rFonts w:eastAsia="MS PMincho"/>
            <w:highlight w:val="yellow"/>
          </w:rPr>
          <w:t>[</w:t>
        </w:r>
      </w:ins>
      <w:ins w:id="96" w:author="Huawei" w:date="2020-04-28T11:56:00Z">
        <w:r>
          <w:rPr>
            <w:rFonts w:eastAsia="MS PMincho"/>
            <w:highlight w:val="yellow"/>
          </w:rPr>
          <w:t>x</w:t>
        </w:r>
      </w:ins>
      <w:ins w:id="97" w:author="Huawei" w:date="2020-04-28T11:48:00Z">
        <w:r w:rsidRPr="00C961A5">
          <w:rPr>
            <w:rFonts w:eastAsia="MS PMincho"/>
            <w:highlight w:val="yellow"/>
          </w:rPr>
          <w:t>]</w:t>
        </w:r>
        <w:r w:rsidRPr="00C961A5">
          <w:rPr>
            <w:rFonts w:eastAsia="MS PMincho"/>
          </w:rPr>
          <w:t xml:space="preserve"> and </w:t>
        </w:r>
        <w:r w:rsidRPr="00C961A5">
          <w:rPr>
            <w:rFonts w:eastAsia="MS PMincho"/>
          </w:rPr>
          <w:t xml:space="preserve">TS 38.509 </w:t>
        </w:r>
        <w:r w:rsidRPr="00C961A5">
          <w:rPr>
            <w:rFonts w:eastAsia="MS PMincho"/>
            <w:highlight w:val="yellow"/>
          </w:rPr>
          <w:t>[x</w:t>
        </w:r>
        <w:r w:rsidRPr="00C961A5">
          <w:rPr>
            <w:rFonts w:eastAsia="MS PMincho"/>
            <w:highlight w:val="yellow"/>
          </w:rPr>
          <w:t>]</w:t>
        </w:r>
        <w:r w:rsidRPr="00BE3849">
          <w:rPr>
            <w:rFonts w:eastAsia="MS PMincho"/>
          </w:rPr>
          <w:t xml:space="preserve"> for details regarding generic call set-up procedure and throughput test loop scenarios.</w:t>
        </w:r>
      </w:ins>
    </w:p>
    <w:p w14:paraId="2833BB24" w14:textId="77777777" w:rsidR="00C961A5" w:rsidRPr="00BE3849" w:rsidRDefault="00C961A5" w:rsidP="00C961A5">
      <w:pPr>
        <w:ind w:left="568" w:hanging="284"/>
        <w:rPr>
          <w:ins w:id="98" w:author="Huawei" w:date="2020-04-28T11:48:00Z"/>
          <w:rFonts w:eastAsia="MS PMincho"/>
        </w:rPr>
      </w:pPr>
      <w:ins w:id="99" w:author="Huawei" w:date="2020-04-28T11:48:00Z">
        <w:r w:rsidRPr="00BE3849">
          <w:rPr>
            <w:rFonts w:eastAsia="MS PMincho"/>
          </w:rPr>
          <w:t>-</w:t>
        </w:r>
        <w:r w:rsidRPr="00BE3849">
          <w:rPr>
            <w:rFonts w:eastAsia="MS PMincho"/>
          </w:rPr>
          <w:tab/>
          <w:t>Set and send continuously positive TPC commands to the UE;</w:t>
        </w:r>
      </w:ins>
    </w:p>
    <w:p w14:paraId="639F2E84" w14:textId="492BC866" w:rsidR="00C961A5" w:rsidRPr="00BE3849" w:rsidRDefault="00C961A5" w:rsidP="00C961A5">
      <w:pPr>
        <w:ind w:left="568" w:hanging="284"/>
        <w:rPr>
          <w:ins w:id="100" w:author="Huawei" w:date="2020-04-28T11:48:00Z"/>
        </w:rPr>
      </w:pPr>
      <w:ins w:id="101" w:author="Huawei" w:date="2020-04-28T11:48:00Z">
        <w:r w:rsidRPr="00BE3849">
          <w:t>-</w:t>
        </w:r>
        <w:r w:rsidRPr="00BE3849">
          <w:tab/>
        </w:r>
      </w:ins>
      <w:ins w:id="102" w:author="Huawei" w:date="2020-04-28T11:49:00Z">
        <w:r w:rsidRPr="00BE3849">
          <w:t>The</w:t>
        </w:r>
      </w:ins>
      <w:ins w:id="103" w:author="Huawei" w:date="2020-04-28T11:48:00Z">
        <w:r w:rsidRPr="00BE3849">
          <w:t xml:space="preserve"> DTX shall be disabled;</w:t>
        </w:r>
      </w:ins>
    </w:p>
    <w:p w14:paraId="6CC86102" w14:textId="1D567D91" w:rsidR="00C961A5" w:rsidRPr="00BE3849" w:rsidRDefault="00C961A5" w:rsidP="00C961A5">
      <w:pPr>
        <w:ind w:left="568" w:hanging="284"/>
        <w:rPr>
          <w:ins w:id="104" w:author="Huawei" w:date="2020-04-28T11:48:00Z"/>
          <w:rFonts w:eastAsia="MS PMincho"/>
        </w:rPr>
      </w:pPr>
      <w:ins w:id="105" w:author="Huawei" w:date="2020-04-28T11:48:00Z">
        <w:r w:rsidRPr="00BE3849">
          <w:rPr>
            <w:rFonts w:eastAsia="MS PMincho"/>
          </w:rPr>
          <w:t>-</w:t>
        </w:r>
        <w:r w:rsidRPr="00BE3849">
          <w:rPr>
            <w:rFonts w:eastAsia="MS PMincho"/>
          </w:rPr>
          <w:tab/>
        </w:r>
      </w:ins>
      <w:ins w:id="106" w:author="Huawei" w:date="2020-04-28T11:49:00Z">
        <w:r w:rsidRPr="00BE3849">
          <w:rPr>
            <w:rFonts w:eastAsia="MS PMincho"/>
          </w:rPr>
          <w:t>Uplink</w:t>
        </w:r>
      </w:ins>
      <w:ins w:id="107" w:author="Huawei" w:date="2020-04-28T11:48:00Z">
        <w:r w:rsidRPr="00BE3849">
          <w:rPr>
            <w:rFonts w:eastAsia="MS PMincho"/>
          </w:rPr>
          <w:t xml:space="preserve"> power control shall be enabled;</w:t>
        </w:r>
      </w:ins>
    </w:p>
    <w:p w14:paraId="5E3E6882" w14:textId="09CE442B" w:rsidR="00C961A5" w:rsidRPr="00BE3849" w:rsidRDefault="00C961A5" w:rsidP="00C961A5">
      <w:pPr>
        <w:ind w:left="568" w:hanging="284"/>
        <w:rPr>
          <w:ins w:id="108" w:author="Huawei" w:date="2020-04-28T11:48:00Z"/>
        </w:rPr>
      </w:pPr>
      <w:ins w:id="109" w:author="Huawei" w:date="2020-04-28T11:48:00Z">
        <w:r w:rsidRPr="00BE3849">
          <w:t>-</w:t>
        </w:r>
        <w:r w:rsidRPr="00BE3849">
          <w:tab/>
          <w:t>transmitting and/or receiving (UL/DL) bit rate f</w:t>
        </w:r>
        <w:r w:rsidRPr="0045733F">
          <w:t xml:space="preserve">or reference test channel shall be the reference measurement channel as specified in </w:t>
        </w:r>
      </w:ins>
      <w:ins w:id="110" w:author="Huawei" w:date="2020-04-28T11:49:00Z">
        <w:r w:rsidRPr="0045733F">
          <w:t>a</w:t>
        </w:r>
      </w:ins>
      <w:ins w:id="111" w:author="Huawei" w:date="2020-04-28T11:48:00Z">
        <w:r w:rsidR="0045733F" w:rsidRPr="0045733F">
          <w:t>nnex A</w:t>
        </w:r>
        <w:r w:rsidRPr="0045733F">
          <w:t xml:space="preserve"> in </w:t>
        </w:r>
        <w:r w:rsidR="0045733F" w:rsidRPr="0045733F">
          <w:t>TS 38</w:t>
        </w:r>
        <w:r w:rsidRPr="0045733F">
          <w:t>.101</w:t>
        </w:r>
      </w:ins>
      <w:ins w:id="112" w:author="Huawei" w:date="2020-04-28T12:00:00Z">
        <w:r w:rsidR="0045733F" w:rsidRPr="0045733F">
          <w:t>-1</w:t>
        </w:r>
      </w:ins>
      <w:ins w:id="113" w:author="Huawei" w:date="2020-04-28T11:48:00Z">
        <w:r w:rsidR="0045733F" w:rsidRPr="0045733F">
          <w:t xml:space="preserve"> </w:t>
        </w:r>
        <w:r w:rsidR="0045733F" w:rsidRPr="0045733F">
          <w:rPr>
            <w:highlight w:val="yellow"/>
          </w:rPr>
          <w:t>[x</w:t>
        </w:r>
        <w:r w:rsidRPr="0045733F">
          <w:rPr>
            <w:highlight w:val="yellow"/>
          </w:rPr>
          <w:t>]</w:t>
        </w:r>
        <w:r w:rsidRPr="00BE3849">
          <w:t xml:space="preserve"> with </w:t>
        </w:r>
        <w:r w:rsidRPr="00355013">
          <w:t xml:space="preserve">parameters specified in </w:t>
        </w:r>
        <w:r w:rsidR="00355013" w:rsidRPr="00355013">
          <w:t>t</w:t>
        </w:r>
        <w:r w:rsidRPr="00355013">
          <w:t>able 7.</w:t>
        </w:r>
        <w:r w:rsidR="00355013" w:rsidRPr="00355013">
          <w:t>3.2-1 and table 7.3.2</w:t>
        </w:r>
        <w:r w:rsidR="0045733F" w:rsidRPr="00355013">
          <w:t>-2 in TS 38</w:t>
        </w:r>
        <w:r w:rsidRPr="0045733F">
          <w:t>.101</w:t>
        </w:r>
      </w:ins>
      <w:ins w:id="114" w:author="Huawei" w:date="2020-04-28T12:00:00Z">
        <w:r w:rsidR="0045733F" w:rsidRPr="00355013">
          <w:t>-1</w:t>
        </w:r>
      </w:ins>
      <w:ins w:id="115" w:author="Huawei" w:date="2020-04-28T11:48:00Z">
        <w:r w:rsidRPr="0045733F">
          <w:t xml:space="preserve"> </w:t>
        </w:r>
        <w:r w:rsidRPr="00355013">
          <w:rPr>
            <w:highlight w:val="yellow"/>
          </w:rPr>
          <w:t>[</w:t>
        </w:r>
      </w:ins>
      <w:ins w:id="116" w:author="Huawei" w:date="2020-04-28T12:00:00Z">
        <w:r w:rsidR="0045733F">
          <w:rPr>
            <w:highlight w:val="yellow"/>
          </w:rPr>
          <w:t>x</w:t>
        </w:r>
      </w:ins>
      <w:ins w:id="117" w:author="Huawei" w:date="2020-04-28T11:48:00Z">
        <w:r w:rsidRPr="00355013">
          <w:rPr>
            <w:highlight w:val="yellow"/>
          </w:rPr>
          <w:t>];</w:t>
        </w:r>
      </w:ins>
    </w:p>
    <w:p w14:paraId="1B3C3AE4" w14:textId="3C024358" w:rsidR="00C961A5" w:rsidRPr="00BE3849" w:rsidRDefault="00C961A5" w:rsidP="00C961A5">
      <w:pPr>
        <w:ind w:left="568" w:hanging="284"/>
        <w:rPr>
          <w:ins w:id="118" w:author="Huawei" w:date="2020-04-28T11:48:00Z"/>
        </w:rPr>
      </w:pPr>
      <w:ins w:id="119" w:author="Huawei" w:date="2020-04-28T11:48:00Z">
        <w:r w:rsidRPr="00BE3849">
          <w:t>-</w:t>
        </w:r>
        <w:r w:rsidRPr="00BE3849">
          <w:tab/>
        </w:r>
      </w:ins>
      <w:ins w:id="120" w:author="Huawei" w:date="2020-04-28T11:49:00Z">
        <w:r w:rsidRPr="00BE3849">
          <w:t>Adequate</w:t>
        </w:r>
      </w:ins>
      <w:ins w:id="121" w:author="Huawei" w:date="2020-04-28T11:48:00Z">
        <w:r w:rsidRPr="00BE3849">
          <w:t xml:space="preserve"> measures shall be taken to avoid the effect of the unwanted signal on the measuring equipment;</w:t>
        </w:r>
      </w:ins>
    </w:p>
    <w:p w14:paraId="70ABF360" w14:textId="04FAAA92" w:rsidR="00C961A5" w:rsidRPr="00BE3849" w:rsidRDefault="00C961A5" w:rsidP="00C961A5">
      <w:pPr>
        <w:ind w:left="568" w:hanging="284"/>
        <w:rPr>
          <w:ins w:id="122" w:author="Huawei" w:date="2020-04-28T11:48:00Z"/>
        </w:rPr>
      </w:pPr>
      <w:ins w:id="123" w:author="Huawei" w:date="2020-04-28T11:48:00Z">
        <w:r w:rsidRPr="00BE3849">
          <w:t>-</w:t>
        </w:r>
        <w:r w:rsidRPr="00BE3849">
          <w:tab/>
        </w:r>
      </w:ins>
      <w:ins w:id="124" w:author="Huawei" w:date="2020-04-28T11:49:00Z">
        <w:r w:rsidRPr="00BE3849">
          <w:t>For</w:t>
        </w:r>
      </w:ins>
      <w:ins w:id="125" w:author="Huawei" w:date="2020-04-28T11:48:00Z">
        <w:r w:rsidRPr="00BE3849">
          <w:t xml:space="preserve"> immunity testing, the wanted input signal level shall be set to 40 dB above the reference se</w:t>
        </w:r>
        <w:r w:rsidRPr="00355013">
          <w:t>nsitivity level to provide a stable communication link. The reference sensitivity level is defined in </w:t>
        </w:r>
        <w:r w:rsidR="00355013" w:rsidRPr="00355013">
          <w:t>TS 38</w:t>
        </w:r>
        <w:r w:rsidRPr="00355013">
          <w:t>.101</w:t>
        </w:r>
      </w:ins>
      <w:ins w:id="126" w:author="Huawei" w:date="2020-04-28T12:05:00Z">
        <w:r w:rsidR="00355013" w:rsidRPr="00355013">
          <w:t>-1</w:t>
        </w:r>
      </w:ins>
      <w:ins w:id="127" w:author="Huawei" w:date="2020-04-28T11:48:00Z">
        <w:r w:rsidRPr="00355013">
          <w:t xml:space="preserve"> </w:t>
        </w:r>
        <w:r w:rsidRPr="00355013">
          <w:rPr>
            <w:highlight w:val="yellow"/>
          </w:rPr>
          <w:t>[</w:t>
        </w:r>
      </w:ins>
      <w:ins w:id="128" w:author="Huawei" w:date="2020-04-28T12:05:00Z">
        <w:r w:rsidR="00355013">
          <w:rPr>
            <w:highlight w:val="yellow"/>
          </w:rPr>
          <w:t>x</w:t>
        </w:r>
      </w:ins>
      <w:ins w:id="129" w:author="Huawei" w:date="2020-04-28T11:48:00Z">
        <w:r w:rsidRPr="00355013">
          <w:rPr>
            <w:highlight w:val="yellow"/>
          </w:rPr>
          <w:t>];</w:t>
        </w:r>
        <w:r w:rsidRPr="00BE3849">
          <w:t xml:space="preserve"> </w:t>
        </w:r>
      </w:ins>
    </w:p>
    <w:p w14:paraId="13278581" w14:textId="389C2322" w:rsidR="00C961A5" w:rsidRPr="009F0E5B" w:rsidRDefault="00C961A5" w:rsidP="00C961A5">
      <w:pPr>
        <w:ind w:left="568" w:hanging="284"/>
      </w:pPr>
      <w:ins w:id="130" w:author="Huawei" w:date="2020-04-28T11:48:00Z">
        <w:r>
          <w:t>-</w:t>
        </w:r>
        <w:r>
          <w:tab/>
        </w:r>
      </w:ins>
      <w:ins w:id="131" w:author="Huawei" w:date="2020-04-28T11:49:00Z">
        <w:r>
          <w:t>F</w:t>
        </w:r>
      </w:ins>
      <w:ins w:id="132" w:author="Huawei" w:date="2020-04-28T11:48:00Z">
        <w:r w:rsidRPr="00BE3849">
          <w:t>or emission testing, the wanted input signal level shall be no more than 15 dB above the reference sensitivity level, such that the performance of the measuring receiver is not limited by strong signal effects.</w:t>
        </w:r>
      </w:ins>
    </w:p>
    <w:p w14:paraId="784DF615" w14:textId="77777777" w:rsidR="00434C1B" w:rsidRDefault="00434C1B" w:rsidP="00434C1B">
      <w:pPr>
        <w:rPr>
          <w:ins w:id="133" w:author="Huawei" w:date="2020-04-28T11:47:00Z"/>
        </w:rPr>
      </w:pPr>
      <w:r w:rsidRPr="009F0E5B">
        <w:t xml:space="preserve">When the EUT is required to be in the idle mode </w:t>
      </w:r>
      <w:del w:id="134" w:author="Huawei" w:date="2020-04-28T11:47:00Z">
        <w:r w:rsidRPr="009F0E5B" w:rsidDel="00EE781F">
          <w:delText>[</w:delText>
        </w:r>
      </w:del>
      <w:r w:rsidRPr="009F0E5B">
        <w:t>the following conditions shall be met.</w:t>
      </w:r>
      <w:del w:id="135" w:author="Huawei" w:date="2020-04-28T11:47:00Z">
        <w:r w:rsidRPr="009F0E5B" w:rsidDel="00EE781F">
          <w:delText>]</w:delText>
        </w:r>
      </w:del>
    </w:p>
    <w:p w14:paraId="1024E140" w14:textId="77777777" w:rsidR="00EE781F" w:rsidRPr="00BE3849" w:rsidRDefault="00EE781F" w:rsidP="00EE781F">
      <w:pPr>
        <w:tabs>
          <w:tab w:val="left" w:pos="644"/>
        </w:tabs>
        <w:ind w:left="644" w:hanging="360"/>
        <w:rPr>
          <w:ins w:id="136" w:author="Huawei" w:date="2020-04-28T11:47:00Z"/>
        </w:rPr>
      </w:pPr>
      <w:commentRangeStart w:id="137"/>
      <w:ins w:id="138" w:author="Huawei" w:date="2020-04-28T11:47:00Z">
        <w:r w:rsidRPr="00BE3849">
          <w:t>-</w:t>
        </w:r>
        <w:r w:rsidRPr="00BE3849">
          <w:tab/>
          <w:t>UE shall be camped on a cell</w:t>
        </w:r>
      </w:ins>
    </w:p>
    <w:p w14:paraId="71E2118A" w14:textId="77777777" w:rsidR="00EE781F" w:rsidRPr="00BE3849" w:rsidRDefault="00EE781F" w:rsidP="00EE781F">
      <w:pPr>
        <w:tabs>
          <w:tab w:val="left" w:pos="644"/>
        </w:tabs>
        <w:ind w:left="644" w:hanging="360"/>
        <w:rPr>
          <w:ins w:id="139" w:author="Huawei" w:date="2020-04-28T11:47:00Z"/>
        </w:rPr>
      </w:pPr>
      <w:ins w:id="140" w:author="Huawei" w:date="2020-04-28T11:47:00Z">
        <w:r w:rsidRPr="00BE3849">
          <w:t>-</w:t>
        </w:r>
        <w:r w:rsidRPr="00BE3849">
          <w:tab/>
          <w:t>UE shall perform Location Registration (LR) before the test, but not during the test;</w:t>
        </w:r>
      </w:ins>
    </w:p>
    <w:p w14:paraId="08C7D9AC" w14:textId="77777777" w:rsidR="00EE781F" w:rsidRPr="00BE3849" w:rsidRDefault="00EE781F" w:rsidP="00EE781F">
      <w:pPr>
        <w:tabs>
          <w:tab w:val="left" w:pos="644"/>
        </w:tabs>
        <w:ind w:left="644" w:hanging="360"/>
        <w:rPr>
          <w:ins w:id="141" w:author="Huawei" w:date="2020-04-28T11:47:00Z"/>
        </w:rPr>
      </w:pPr>
      <w:ins w:id="142" w:author="Huawei" w:date="2020-04-28T11:47:00Z">
        <w:r w:rsidRPr="00BE3849">
          <w:t>-</w:t>
        </w:r>
        <w:r w:rsidRPr="00BE3849">
          <w:tab/>
          <w:t>UE´s neighbour cell list shall be empty;</w:t>
        </w:r>
      </w:ins>
    </w:p>
    <w:p w14:paraId="75F64ECF" w14:textId="2781563E" w:rsidR="00EE781F" w:rsidRPr="00BE3849" w:rsidRDefault="00EE781F" w:rsidP="00EE781F">
      <w:pPr>
        <w:tabs>
          <w:tab w:val="left" w:pos="644"/>
        </w:tabs>
        <w:ind w:left="644" w:hanging="360"/>
        <w:rPr>
          <w:ins w:id="143" w:author="Huawei" w:date="2020-04-28T11:47:00Z"/>
        </w:rPr>
      </w:pPr>
      <w:ins w:id="144" w:author="Huawei" w:date="2020-04-28T11:47:00Z">
        <w:r w:rsidRPr="00BE3849">
          <w:t>-</w:t>
        </w:r>
        <w:r w:rsidRPr="00BE3849">
          <w:tab/>
          <w:t>Paging repetition period and DRX cycle shall be set to minimum (s</w:t>
        </w:r>
        <w:r>
          <w:t>hortest possible time interval).</w:t>
        </w:r>
      </w:ins>
      <w:commentRangeEnd w:id="137"/>
      <w:ins w:id="145" w:author="Huawei" w:date="2020-04-28T11:48:00Z">
        <w:r w:rsidR="00C961A5">
          <w:rPr>
            <w:rStyle w:val="CommentReference"/>
          </w:rPr>
          <w:commentReference w:id="137"/>
        </w:r>
      </w:ins>
    </w:p>
    <w:p w14:paraId="001DBE94" w14:textId="27D65600" w:rsidR="00EE781F" w:rsidRPr="009F0E5B" w:rsidDel="00EE781F" w:rsidRDefault="00EE781F" w:rsidP="00434C1B">
      <w:pPr>
        <w:rPr>
          <w:del w:id="146" w:author="Huawei" w:date="2020-04-28T11:48:00Z"/>
        </w:rPr>
      </w:pPr>
    </w:p>
    <w:p w14:paraId="61E68C85" w14:textId="77777777" w:rsidR="00434C1B" w:rsidRPr="009F0E5B" w:rsidRDefault="00434C1B" w:rsidP="00434C1B">
      <w:r w:rsidRPr="009F0E5B">
        <w:t xml:space="preserve">For immunity tests, </w:t>
      </w:r>
      <w:del w:id="147" w:author="Michal Szydelko, Huawei" w:date="2020-04-02T11:30:00Z">
        <w:r w:rsidRPr="009F0E5B" w:rsidDel="00F9014D">
          <w:delText>sub-</w:delText>
        </w:r>
      </w:del>
      <w:r w:rsidRPr="009F0E5B">
        <w:t>clause 4.3 applies.</w:t>
      </w:r>
    </w:p>
    <w:p w14:paraId="64A9C51F" w14:textId="77777777" w:rsidR="00434C1B" w:rsidRPr="009F0E5B" w:rsidRDefault="00434C1B" w:rsidP="00434C1B">
      <w:pPr>
        <w:pStyle w:val="Heading2"/>
      </w:pPr>
      <w:bookmarkStart w:id="148" w:name="_Toc5280814"/>
      <w:r w:rsidRPr="009F0E5B">
        <w:t>4.3</w:t>
      </w:r>
      <w:r w:rsidRPr="009F0E5B">
        <w:tab/>
        <w:t>Narrow band responses on receivers</w:t>
      </w:r>
      <w:bookmarkEnd w:id="148"/>
    </w:p>
    <w:p w14:paraId="5FFC2B4C" w14:textId="77777777" w:rsidR="00434C1B" w:rsidRPr="009F0E5B" w:rsidRDefault="00434C1B" w:rsidP="00434C1B">
      <w:r w:rsidRPr="009F0E5B">
        <w:t>Responses on receivers or duplex transceivers occurring during the test at discrete frequencies, which are narrow band responses (spurious responses), are identified by the following method:</w:t>
      </w:r>
    </w:p>
    <w:p w14:paraId="6815F82B" w14:textId="77777777" w:rsidR="00434C1B" w:rsidRPr="009F0E5B" w:rsidRDefault="00434C1B" w:rsidP="00434C1B">
      <w:pPr>
        <w:pStyle w:val="B1"/>
      </w:pPr>
      <w:r w:rsidRPr="009F0E5B">
        <w:t>-</w:t>
      </w:r>
      <w:r w:rsidRPr="009F0E5B">
        <w:tab/>
        <w:t xml:space="preserve">If during an immunity test the quantity being monitored goes outside the specified tolerances, it is necessary to establish whether the deviation is due to an unwanted effect on the receiver of the UE or on the test system (narrow band response) or to a wide band (EMC) phenomenon. Therefore, the test shall be repeated with </w:t>
      </w:r>
      <w:r w:rsidRPr="009F0E5B">
        <w:rPr>
          <w:rFonts w:cs="v4.2.0"/>
        </w:rPr>
        <w:t xml:space="preserve">the unwanted signal frequency increased or decreased by </w:t>
      </w:r>
      <w:proofErr w:type="spellStart"/>
      <w:r w:rsidRPr="009F0E5B">
        <w:t>BW</w:t>
      </w:r>
      <w:r w:rsidRPr="009F0E5B">
        <w:rPr>
          <w:vertAlign w:val="subscript"/>
        </w:rPr>
        <w:t>Channel</w:t>
      </w:r>
      <w:proofErr w:type="spellEnd"/>
      <w:r w:rsidRPr="009F0E5B">
        <w:rPr>
          <w:rFonts w:cs="v4.2.0"/>
        </w:rPr>
        <w:t xml:space="preserve"> MHz, where </w:t>
      </w:r>
      <w:proofErr w:type="spellStart"/>
      <w:r w:rsidRPr="009F0E5B">
        <w:t>BW</w:t>
      </w:r>
      <w:r w:rsidRPr="009F0E5B">
        <w:rPr>
          <w:vertAlign w:val="subscript"/>
        </w:rPr>
        <w:t>Channel</w:t>
      </w:r>
      <w:proofErr w:type="spellEnd"/>
      <w:r w:rsidRPr="009F0E5B">
        <w:rPr>
          <w:rFonts w:cs="v4.2.0"/>
        </w:rPr>
        <w:t xml:space="preserve"> is the channel bandwidth </w:t>
      </w:r>
      <w:del w:id="149" w:author="Michal Szydelko, Huawei" w:date="2020-04-02T11:32:00Z">
        <w:r w:rsidRPr="009F0E5B" w:rsidDel="00F9014D">
          <w:rPr>
            <w:rFonts w:cs="v4.2.0"/>
          </w:rPr>
          <w:delText>[</w:delText>
        </w:r>
      </w:del>
      <w:r w:rsidRPr="009F0E5B">
        <w:rPr>
          <w:rFonts w:cs="v4.2.0"/>
        </w:rPr>
        <w:t>as defined in TS 38.101-1</w:t>
      </w:r>
      <w:ins w:id="150" w:author="Michal Szydelko, Huawei" w:date="2020-01-31T11:46:00Z">
        <w:r>
          <w:rPr>
            <w:rFonts w:cs="v4.2.0"/>
          </w:rPr>
          <w:t xml:space="preserve"> [3]</w:t>
        </w:r>
      </w:ins>
      <w:del w:id="151" w:author="Michal Szydelko, Huawei" w:date="2020-04-02T11:32:00Z">
        <w:r w:rsidRPr="009F0E5B" w:rsidDel="00F9014D">
          <w:rPr>
            <w:rFonts w:cs="v4.2.0"/>
          </w:rPr>
          <w:delText>]</w:delText>
        </w:r>
      </w:del>
      <w:r w:rsidRPr="009F0E5B">
        <w:rPr>
          <w:rFonts w:cs="v4.2.0"/>
        </w:rPr>
        <w:t>;</w:t>
      </w:r>
    </w:p>
    <w:p w14:paraId="2DDE899A" w14:textId="77777777" w:rsidR="00434C1B" w:rsidRPr="009F0E5B" w:rsidRDefault="00434C1B" w:rsidP="00434C1B">
      <w:pPr>
        <w:pStyle w:val="B1"/>
      </w:pPr>
      <w:r w:rsidRPr="009F0E5B">
        <w:t>-</w:t>
      </w:r>
      <w:r w:rsidRPr="009F0E5B">
        <w:tab/>
        <w:t xml:space="preserve">if the deviation does not disappear, the procedure is repeated </w:t>
      </w:r>
      <w:r w:rsidRPr="009F0E5B">
        <w:rPr>
          <w:rFonts w:cs="v4.2.0"/>
        </w:rPr>
        <w:t xml:space="preserve">the unwanted signal frequency increased or decreased by 2 x </w:t>
      </w:r>
      <w:proofErr w:type="spellStart"/>
      <w:r w:rsidRPr="009F0E5B">
        <w:t>BW</w:t>
      </w:r>
      <w:r w:rsidRPr="009F0E5B">
        <w:rPr>
          <w:vertAlign w:val="subscript"/>
        </w:rPr>
        <w:t>Channel</w:t>
      </w:r>
      <w:proofErr w:type="spellEnd"/>
      <w:r w:rsidRPr="009F0E5B">
        <w:rPr>
          <w:rFonts w:cs="v4.2.0"/>
        </w:rPr>
        <w:t xml:space="preserve"> MHz, where </w:t>
      </w:r>
      <w:proofErr w:type="spellStart"/>
      <w:r w:rsidRPr="009F0E5B">
        <w:t>BW</w:t>
      </w:r>
      <w:r w:rsidRPr="009F0E5B">
        <w:rPr>
          <w:vertAlign w:val="subscript"/>
        </w:rPr>
        <w:t>Channel</w:t>
      </w:r>
      <w:proofErr w:type="spellEnd"/>
      <w:r w:rsidRPr="009F0E5B">
        <w:rPr>
          <w:rFonts w:cs="v4.2.0"/>
        </w:rPr>
        <w:t xml:space="preserve"> is the channel bandwidth as defined in TS 38.101-1 [3];</w:t>
      </w:r>
    </w:p>
    <w:p w14:paraId="4D5195B6" w14:textId="77777777" w:rsidR="00434C1B" w:rsidRPr="009F0E5B" w:rsidRDefault="00434C1B" w:rsidP="00434C1B">
      <w:pPr>
        <w:pStyle w:val="B1"/>
        <w:rPr>
          <w:b/>
          <w:sz w:val="24"/>
        </w:rPr>
      </w:pPr>
      <w:r w:rsidRPr="009F0E5B">
        <w:t>-</w:t>
      </w:r>
      <w:r w:rsidRPr="009F0E5B">
        <w:tab/>
      </w:r>
      <w:proofErr w:type="gramStart"/>
      <w:r w:rsidRPr="009F0E5B">
        <w:t>if</w:t>
      </w:r>
      <w:proofErr w:type="gramEnd"/>
      <w:r w:rsidRPr="009F0E5B">
        <w:t xml:space="preserve"> the deviation does not disappear with the increased and/or decreased frequency, the phenomenon is considered wide band and therefore an EMC problem and the equipment fails the test.</w:t>
      </w:r>
    </w:p>
    <w:p w14:paraId="4DE94CDF" w14:textId="77777777" w:rsidR="00434C1B" w:rsidRPr="009F0E5B" w:rsidRDefault="00434C1B" w:rsidP="00434C1B">
      <w:r w:rsidRPr="009F0E5B">
        <w:lastRenderedPageBreak/>
        <w:t>Narrow band responses are disregarded.</w:t>
      </w:r>
    </w:p>
    <w:p w14:paraId="0A36D41E" w14:textId="77777777" w:rsidR="00434C1B" w:rsidRDefault="00434C1B" w:rsidP="00434C1B">
      <w:r w:rsidRPr="009F0E5B">
        <w:t xml:space="preserve">The procedure above does not apply to conducted immunity tests in the frequency range 150 kHz to 80 </w:t>
      </w:r>
      <w:proofErr w:type="spellStart"/>
      <w:r w:rsidRPr="009F0E5B">
        <w:t>MHz.</w:t>
      </w:r>
      <w:proofErr w:type="spellEnd"/>
    </w:p>
    <w:p w14:paraId="330B429C" w14:textId="1351946E" w:rsidR="005450B0" w:rsidRDefault="005450B0" w:rsidP="0030376D">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7B1B568E" w14:textId="77777777" w:rsidR="00434C1B" w:rsidRPr="009F0E5B" w:rsidRDefault="00434C1B" w:rsidP="00434C1B">
      <w:pPr>
        <w:pStyle w:val="Heading2"/>
      </w:pPr>
      <w:bookmarkStart w:id="152" w:name="_Toc5280819"/>
      <w:r w:rsidRPr="009F0E5B">
        <w:t>7.1</w:t>
      </w:r>
      <w:r w:rsidRPr="009F0E5B">
        <w:tab/>
        <w:t xml:space="preserve">EMC </w:t>
      </w:r>
      <w:ins w:id="153" w:author="Michal Szydelko, Huawei" w:date="2020-04-08T11:53:00Z">
        <w:r>
          <w:t>e</w:t>
        </w:r>
      </w:ins>
      <w:del w:id="154" w:author="Michal Szydelko, Huawei" w:date="2020-04-08T11:53:00Z">
        <w:r w:rsidRPr="009F0E5B" w:rsidDel="005D6D93">
          <w:delText>E</w:delText>
        </w:r>
      </w:del>
      <w:r w:rsidRPr="009F0E5B">
        <w:t>missions</w:t>
      </w:r>
      <w:bookmarkEnd w:id="152"/>
    </w:p>
    <w:p w14:paraId="62D482A4" w14:textId="77777777" w:rsidR="00434C1B" w:rsidRPr="009F0E5B" w:rsidRDefault="00434C1B" w:rsidP="00434C1B">
      <w:pPr>
        <w:pStyle w:val="TH"/>
      </w:pPr>
      <w:r w:rsidRPr="009F0E5B">
        <w:t>Table 7.1-1: Emission applicability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5" w:type="dxa"/>
          <w:right w:w="25" w:type="dxa"/>
        </w:tblCellMar>
        <w:tblLook w:val="04A0" w:firstRow="1" w:lastRow="0" w:firstColumn="1" w:lastColumn="0" w:noHBand="0" w:noVBand="1"/>
      </w:tblPr>
      <w:tblGrid>
        <w:gridCol w:w="1329"/>
        <w:gridCol w:w="1040"/>
        <w:gridCol w:w="1349"/>
        <w:gridCol w:w="1173"/>
        <w:gridCol w:w="1264"/>
        <w:gridCol w:w="1013"/>
        <w:gridCol w:w="1727"/>
      </w:tblGrid>
      <w:tr w:rsidR="00434C1B" w:rsidRPr="009F0E5B" w14:paraId="11F3A17A" w14:textId="77777777" w:rsidTr="004B6148">
        <w:trPr>
          <w:cantSplit/>
          <w:jc w:val="center"/>
        </w:trPr>
        <w:tc>
          <w:tcPr>
            <w:tcW w:w="1329" w:type="dxa"/>
            <w:tcBorders>
              <w:top w:val="nil"/>
              <w:left w:val="nil"/>
              <w:bottom w:val="single" w:sz="6" w:space="0" w:color="auto"/>
              <w:right w:val="nil"/>
            </w:tcBorders>
          </w:tcPr>
          <w:p w14:paraId="0DA4AD91" w14:textId="77777777" w:rsidR="00434C1B" w:rsidRPr="009F0E5B" w:rsidRDefault="00434C1B" w:rsidP="004B6148">
            <w:pPr>
              <w:keepNext/>
              <w:keepLines/>
              <w:jc w:val="center"/>
              <w:rPr>
                <w:rFonts w:ascii="Arial" w:hAnsi="Arial"/>
                <w:b/>
                <w:sz w:val="18"/>
              </w:rPr>
            </w:pPr>
          </w:p>
        </w:tc>
        <w:tc>
          <w:tcPr>
            <w:tcW w:w="1040" w:type="dxa"/>
            <w:tcBorders>
              <w:top w:val="nil"/>
              <w:left w:val="nil"/>
              <w:bottom w:val="single" w:sz="6" w:space="0" w:color="auto"/>
              <w:right w:val="nil"/>
            </w:tcBorders>
          </w:tcPr>
          <w:p w14:paraId="01A33AF1" w14:textId="77777777" w:rsidR="00434C1B" w:rsidRPr="009F0E5B" w:rsidRDefault="00434C1B" w:rsidP="004B6148">
            <w:pPr>
              <w:keepNext/>
              <w:keepLines/>
              <w:jc w:val="center"/>
              <w:rPr>
                <w:rFonts w:ascii="Arial" w:hAnsi="Arial"/>
                <w:b/>
                <w:sz w:val="18"/>
              </w:rPr>
            </w:pPr>
          </w:p>
        </w:tc>
        <w:tc>
          <w:tcPr>
            <w:tcW w:w="3786" w:type="dxa"/>
            <w:gridSpan w:val="3"/>
            <w:tcBorders>
              <w:top w:val="single" w:sz="6" w:space="0" w:color="auto"/>
              <w:left w:val="single" w:sz="6" w:space="0" w:color="auto"/>
              <w:bottom w:val="single" w:sz="6" w:space="0" w:color="auto"/>
              <w:right w:val="single" w:sz="6" w:space="0" w:color="auto"/>
            </w:tcBorders>
            <w:hideMark/>
          </w:tcPr>
          <w:p w14:paraId="6E18E9EB" w14:textId="77777777" w:rsidR="00434C1B" w:rsidRPr="009F0E5B" w:rsidRDefault="00434C1B" w:rsidP="004B6148">
            <w:pPr>
              <w:keepNext/>
              <w:keepLines/>
              <w:jc w:val="center"/>
              <w:rPr>
                <w:rFonts w:ascii="Arial" w:hAnsi="Arial"/>
                <w:b/>
                <w:sz w:val="18"/>
              </w:rPr>
            </w:pPr>
            <w:r w:rsidRPr="009F0E5B">
              <w:rPr>
                <w:rFonts w:ascii="Arial" w:hAnsi="Arial"/>
                <w:b/>
                <w:sz w:val="18"/>
              </w:rPr>
              <w:t>Equipment test requirement</w:t>
            </w:r>
          </w:p>
        </w:tc>
        <w:tc>
          <w:tcPr>
            <w:tcW w:w="1013" w:type="dxa"/>
            <w:tcBorders>
              <w:top w:val="nil"/>
              <w:left w:val="nil"/>
              <w:bottom w:val="single" w:sz="6" w:space="0" w:color="auto"/>
              <w:right w:val="nil"/>
            </w:tcBorders>
          </w:tcPr>
          <w:p w14:paraId="4CD2C951" w14:textId="77777777" w:rsidR="00434C1B" w:rsidRPr="009F0E5B" w:rsidRDefault="00434C1B" w:rsidP="004B6148">
            <w:pPr>
              <w:keepNext/>
              <w:keepLines/>
              <w:jc w:val="center"/>
              <w:rPr>
                <w:rFonts w:ascii="Arial" w:hAnsi="Arial"/>
                <w:b/>
                <w:sz w:val="18"/>
              </w:rPr>
            </w:pPr>
          </w:p>
        </w:tc>
        <w:tc>
          <w:tcPr>
            <w:tcW w:w="1727" w:type="dxa"/>
            <w:tcBorders>
              <w:top w:val="nil"/>
              <w:left w:val="nil"/>
              <w:bottom w:val="single" w:sz="6" w:space="0" w:color="auto"/>
              <w:right w:val="nil"/>
            </w:tcBorders>
          </w:tcPr>
          <w:p w14:paraId="4D8211D9" w14:textId="77777777" w:rsidR="00434C1B" w:rsidRPr="009F0E5B" w:rsidRDefault="00434C1B" w:rsidP="004B6148">
            <w:pPr>
              <w:keepNext/>
              <w:keepLines/>
              <w:jc w:val="center"/>
              <w:rPr>
                <w:rFonts w:ascii="Arial" w:hAnsi="Arial"/>
                <w:b/>
                <w:sz w:val="18"/>
              </w:rPr>
            </w:pPr>
          </w:p>
        </w:tc>
      </w:tr>
      <w:tr w:rsidR="00434C1B" w:rsidRPr="009F0E5B" w14:paraId="4A73F2C4" w14:textId="77777777" w:rsidTr="004B6148">
        <w:trPr>
          <w:cantSplit/>
          <w:jc w:val="center"/>
        </w:trPr>
        <w:tc>
          <w:tcPr>
            <w:tcW w:w="1329" w:type="dxa"/>
            <w:tcBorders>
              <w:top w:val="nil"/>
              <w:left w:val="single" w:sz="6" w:space="0" w:color="auto"/>
              <w:bottom w:val="single" w:sz="6" w:space="0" w:color="auto"/>
              <w:right w:val="single" w:sz="6" w:space="0" w:color="auto"/>
            </w:tcBorders>
            <w:hideMark/>
          </w:tcPr>
          <w:p w14:paraId="4A869186" w14:textId="77777777" w:rsidR="00434C1B" w:rsidRPr="009F0E5B" w:rsidRDefault="00434C1B" w:rsidP="004B6148">
            <w:pPr>
              <w:pStyle w:val="TAL"/>
              <w:jc w:val="center"/>
              <w:rPr>
                <w:b/>
              </w:rPr>
            </w:pPr>
            <w:r w:rsidRPr="009F0E5B">
              <w:rPr>
                <w:b/>
              </w:rPr>
              <w:t>Phenomenon</w:t>
            </w:r>
          </w:p>
        </w:tc>
        <w:tc>
          <w:tcPr>
            <w:tcW w:w="1040" w:type="dxa"/>
            <w:tcBorders>
              <w:top w:val="nil"/>
              <w:left w:val="single" w:sz="6" w:space="0" w:color="auto"/>
              <w:bottom w:val="single" w:sz="6" w:space="0" w:color="auto"/>
              <w:right w:val="single" w:sz="6" w:space="0" w:color="auto"/>
            </w:tcBorders>
            <w:hideMark/>
          </w:tcPr>
          <w:p w14:paraId="2789911B" w14:textId="77777777" w:rsidR="00434C1B" w:rsidRPr="009F0E5B" w:rsidRDefault="00434C1B" w:rsidP="004B6148">
            <w:pPr>
              <w:pStyle w:val="TAL"/>
              <w:jc w:val="center"/>
              <w:rPr>
                <w:b/>
              </w:rPr>
            </w:pPr>
            <w:r w:rsidRPr="009F0E5B">
              <w:rPr>
                <w:b/>
              </w:rPr>
              <w:t>Application</w:t>
            </w:r>
          </w:p>
        </w:tc>
        <w:tc>
          <w:tcPr>
            <w:tcW w:w="1349" w:type="dxa"/>
            <w:tcBorders>
              <w:top w:val="single" w:sz="6" w:space="0" w:color="auto"/>
              <w:left w:val="single" w:sz="6" w:space="0" w:color="auto"/>
              <w:bottom w:val="single" w:sz="6" w:space="0" w:color="auto"/>
              <w:right w:val="single" w:sz="6" w:space="0" w:color="auto"/>
            </w:tcBorders>
            <w:hideMark/>
          </w:tcPr>
          <w:p w14:paraId="639080F6" w14:textId="77777777" w:rsidR="00434C1B" w:rsidRPr="009F0E5B" w:rsidRDefault="00434C1B" w:rsidP="004B6148">
            <w:pPr>
              <w:pStyle w:val="TAL"/>
              <w:jc w:val="center"/>
              <w:rPr>
                <w:b/>
              </w:rPr>
            </w:pPr>
            <w:r w:rsidRPr="009F0E5B">
              <w:rPr>
                <w:b/>
              </w:rPr>
              <w:t>Equipment connected to fixed AC or DC power installations</w:t>
            </w:r>
          </w:p>
        </w:tc>
        <w:tc>
          <w:tcPr>
            <w:tcW w:w="1173" w:type="dxa"/>
            <w:tcBorders>
              <w:top w:val="single" w:sz="6" w:space="0" w:color="auto"/>
              <w:left w:val="single" w:sz="6" w:space="0" w:color="auto"/>
              <w:bottom w:val="single" w:sz="6" w:space="0" w:color="auto"/>
              <w:right w:val="single" w:sz="6" w:space="0" w:color="auto"/>
            </w:tcBorders>
            <w:hideMark/>
          </w:tcPr>
          <w:p w14:paraId="39B05A80" w14:textId="77777777" w:rsidR="00434C1B" w:rsidRPr="009F0E5B" w:rsidRDefault="00434C1B" w:rsidP="004B6148">
            <w:pPr>
              <w:pStyle w:val="TAL"/>
              <w:jc w:val="center"/>
              <w:rPr>
                <w:b/>
              </w:rPr>
            </w:pPr>
            <w:r w:rsidRPr="009F0E5B">
              <w:rPr>
                <w:b/>
              </w:rPr>
              <w:t>Equipment connected to vehicular DC supplies</w:t>
            </w:r>
          </w:p>
        </w:tc>
        <w:tc>
          <w:tcPr>
            <w:tcW w:w="1264" w:type="dxa"/>
            <w:tcBorders>
              <w:top w:val="single" w:sz="6" w:space="0" w:color="auto"/>
              <w:left w:val="single" w:sz="6" w:space="0" w:color="auto"/>
              <w:bottom w:val="single" w:sz="6" w:space="0" w:color="auto"/>
              <w:right w:val="single" w:sz="6" w:space="0" w:color="auto"/>
            </w:tcBorders>
            <w:hideMark/>
          </w:tcPr>
          <w:p w14:paraId="3D8CA104" w14:textId="77777777" w:rsidR="00434C1B" w:rsidRPr="009F0E5B" w:rsidRDefault="00434C1B" w:rsidP="004B6148">
            <w:pPr>
              <w:pStyle w:val="TAL"/>
              <w:jc w:val="center"/>
              <w:rPr>
                <w:b/>
              </w:rPr>
            </w:pPr>
            <w:r w:rsidRPr="009F0E5B">
              <w:rPr>
                <w:b/>
              </w:rPr>
              <w:t>Equipment powered by integral battery</w:t>
            </w:r>
          </w:p>
        </w:tc>
        <w:tc>
          <w:tcPr>
            <w:tcW w:w="1013" w:type="dxa"/>
            <w:tcBorders>
              <w:top w:val="nil"/>
              <w:left w:val="single" w:sz="6" w:space="0" w:color="auto"/>
              <w:bottom w:val="single" w:sz="6" w:space="0" w:color="auto"/>
              <w:right w:val="single" w:sz="6" w:space="0" w:color="auto"/>
            </w:tcBorders>
            <w:hideMark/>
          </w:tcPr>
          <w:p w14:paraId="5709D8FD" w14:textId="77777777" w:rsidR="00434C1B" w:rsidRPr="009F0E5B" w:rsidRDefault="00434C1B" w:rsidP="004B6148">
            <w:pPr>
              <w:pStyle w:val="TAL"/>
              <w:jc w:val="center"/>
              <w:rPr>
                <w:b/>
              </w:rPr>
            </w:pPr>
            <w:r w:rsidRPr="009F0E5B">
              <w:rPr>
                <w:b/>
              </w:rPr>
              <w:t xml:space="preserve">Reference </w:t>
            </w:r>
            <w:del w:id="155" w:author="Michal Szydelko, Huawei" w:date="2020-04-02T11:30:00Z">
              <w:r w:rsidRPr="009F0E5B" w:rsidDel="00F9014D">
                <w:rPr>
                  <w:b/>
                </w:rPr>
                <w:delText>sub</w:delText>
              </w:r>
            </w:del>
            <w:r w:rsidRPr="009F0E5B">
              <w:rPr>
                <w:b/>
              </w:rPr>
              <w:t>clause in the present document</w:t>
            </w:r>
          </w:p>
        </w:tc>
        <w:tc>
          <w:tcPr>
            <w:tcW w:w="1727" w:type="dxa"/>
            <w:tcBorders>
              <w:top w:val="nil"/>
              <w:left w:val="single" w:sz="6" w:space="0" w:color="auto"/>
              <w:bottom w:val="single" w:sz="6" w:space="0" w:color="auto"/>
              <w:right w:val="single" w:sz="6" w:space="0" w:color="auto"/>
            </w:tcBorders>
            <w:hideMark/>
          </w:tcPr>
          <w:p w14:paraId="2FD64724" w14:textId="77777777" w:rsidR="00434C1B" w:rsidRPr="009F0E5B" w:rsidRDefault="00434C1B" w:rsidP="004B6148">
            <w:pPr>
              <w:pStyle w:val="TAL"/>
              <w:jc w:val="center"/>
              <w:rPr>
                <w:b/>
              </w:rPr>
            </w:pPr>
            <w:r w:rsidRPr="009F0E5B">
              <w:rPr>
                <w:b/>
              </w:rPr>
              <w:t xml:space="preserve">Reference </w:t>
            </w:r>
            <w:ins w:id="156" w:author="Michal Szydelko, Huawei" w:date="2020-04-08T11:52:00Z">
              <w:r>
                <w:rPr>
                  <w:b/>
                </w:rPr>
                <w:t>s</w:t>
              </w:r>
            </w:ins>
            <w:del w:id="157" w:author="Michal Szydelko, Huawei" w:date="2020-04-08T11:52:00Z">
              <w:r w:rsidRPr="009F0E5B" w:rsidDel="005D6D93">
                <w:rPr>
                  <w:b/>
                </w:rPr>
                <w:delText>S</w:delText>
              </w:r>
            </w:del>
            <w:r w:rsidRPr="009F0E5B">
              <w:rPr>
                <w:b/>
              </w:rPr>
              <w:t>tandard</w:t>
            </w:r>
          </w:p>
        </w:tc>
      </w:tr>
      <w:tr w:rsidR="00434C1B" w:rsidRPr="009F0E5B" w14:paraId="56B5E585" w14:textId="77777777" w:rsidTr="004B6148">
        <w:trPr>
          <w:cantSplit/>
          <w:jc w:val="center"/>
        </w:trPr>
        <w:tc>
          <w:tcPr>
            <w:tcW w:w="1329" w:type="dxa"/>
            <w:tcBorders>
              <w:top w:val="single" w:sz="6" w:space="0" w:color="auto"/>
              <w:left w:val="single" w:sz="6" w:space="0" w:color="auto"/>
              <w:bottom w:val="nil"/>
              <w:right w:val="single" w:sz="6" w:space="0" w:color="auto"/>
            </w:tcBorders>
            <w:hideMark/>
          </w:tcPr>
          <w:p w14:paraId="5D351601" w14:textId="77777777" w:rsidR="00434C1B" w:rsidRPr="009F0E5B" w:rsidRDefault="00434C1B" w:rsidP="004B6148">
            <w:pPr>
              <w:pStyle w:val="TAL"/>
              <w:rPr>
                <w:b/>
              </w:rPr>
            </w:pPr>
            <w:r w:rsidRPr="009F0E5B">
              <w:rPr>
                <w:b/>
              </w:rPr>
              <w:t>Radiated emission</w:t>
            </w:r>
          </w:p>
        </w:tc>
        <w:tc>
          <w:tcPr>
            <w:tcW w:w="1040" w:type="dxa"/>
            <w:tcBorders>
              <w:top w:val="single" w:sz="6" w:space="0" w:color="auto"/>
              <w:left w:val="single" w:sz="6" w:space="0" w:color="auto"/>
              <w:bottom w:val="nil"/>
              <w:right w:val="single" w:sz="6" w:space="0" w:color="auto"/>
            </w:tcBorders>
            <w:hideMark/>
          </w:tcPr>
          <w:p w14:paraId="589A052B" w14:textId="77777777" w:rsidR="00434C1B" w:rsidRPr="009F0E5B" w:rsidRDefault="00434C1B" w:rsidP="004B6148">
            <w:pPr>
              <w:pStyle w:val="TAL"/>
            </w:pPr>
            <w:r w:rsidRPr="009F0E5B">
              <w:t xml:space="preserve">Enclosure </w:t>
            </w:r>
          </w:p>
        </w:tc>
        <w:tc>
          <w:tcPr>
            <w:tcW w:w="1349" w:type="dxa"/>
            <w:tcBorders>
              <w:top w:val="single" w:sz="6" w:space="0" w:color="auto"/>
              <w:left w:val="single" w:sz="6" w:space="0" w:color="auto"/>
              <w:bottom w:val="single" w:sz="6" w:space="0" w:color="auto"/>
              <w:right w:val="single" w:sz="6" w:space="0" w:color="auto"/>
            </w:tcBorders>
            <w:hideMark/>
          </w:tcPr>
          <w:p w14:paraId="27C53689" w14:textId="77777777" w:rsidR="00434C1B" w:rsidRPr="009F0E5B" w:rsidRDefault="00434C1B" w:rsidP="004B6148">
            <w:pPr>
              <w:pStyle w:val="TAL"/>
            </w:pPr>
            <w:r w:rsidRPr="009F0E5B">
              <w:t xml:space="preserve">applicable </w:t>
            </w:r>
          </w:p>
        </w:tc>
        <w:tc>
          <w:tcPr>
            <w:tcW w:w="1173" w:type="dxa"/>
            <w:tcBorders>
              <w:top w:val="single" w:sz="6" w:space="0" w:color="auto"/>
              <w:left w:val="single" w:sz="6" w:space="0" w:color="auto"/>
              <w:bottom w:val="single" w:sz="6" w:space="0" w:color="auto"/>
              <w:right w:val="single" w:sz="6" w:space="0" w:color="auto"/>
            </w:tcBorders>
            <w:hideMark/>
          </w:tcPr>
          <w:p w14:paraId="53C9FF88" w14:textId="77777777" w:rsidR="00434C1B" w:rsidRPr="009F0E5B" w:rsidRDefault="00434C1B" w:rsidP="004B6148">
            <w:pPr>
              <w:pStyle w:val="TAL"/>
            </w:pPr>
            <w:r w:rsidRPr="009F0E5B">
              <w:t xml:space="preserve">applicable </w:t>
            </w:r>
          </w:p>
        </w:tc>
        <w:tc>
          <w:tcPr>
            <w:tcW w:w="1264" w:type="dxa"/>
            <w:tcBorders>
              <w:top w:val="single" w:sz="6" w:space="0" w:color="auto"/>
              <w:left w:val="single" w:sz="6" w:space="0" w:color="auto"/>
              <w:bottom w:val="single" w:sz="6" w:space="0" w:color="auto"/>
              <w:right w:val="single" w:sz="6" w:space="0" w:color="auto"/>
            </w:tcBorders>
            <w:hideMark/>
          </w:tcPr>
          <w:p w14:paraId="075CF57A" w14:textId="77777777" w:rsidR="00434C1B" w:rsidRPr="009F0E5B" w:rsidRDefault="00434C1B" w:rsidP="004B6148">
            <w:pPr>
              <w:pStyle w:val="TAL"/>
            </w:pPr>
            <w:r w:rsidRPr="009F0E5B">
              <w:t xml:space="preserve">applicable </w:t>
            </w:r>
          </w:p>
        </w:tc>
        <w:tc>
          <w:tcPr>
            <w:tcW w:w="1013" w:type="dxa"/>
            <w:tcBorders>
              <w:top w:val="single" w:sz="6" w:space="0" w:color="auto"/>
              <w:left w:val="single" w:sz="6" w:space="0" w:color="auto"/>
              <w:bottom w:val="single" w:sz="6" w:space="0" w:color="auto"/>
              <w:right w:val="single" w:sz="6" w:space="0" w:color="auto"/>
            </w:tcBorders>
            <w:hideMark/>
          </w:tcPr>
          <w:p w14:paraId="14420078" w14:textId="77777777" w:rsidR="00434C1B" w:rsidRPr="009F0E5B" w:rsidRDefault="00434C1B" w:rsidP="004B6148">
            <w:pPr>
              <w:pStyle w:val="TAL"/>
            </w:pPr>
            <w:r w:rsidRPr="009F0E5B">
              <w:t>8.2</w:t>
            </w:r>
          </w:p>
        </w:tc>
        <w:tc>
          <w:tcPr>
            <w:tcW w:w="1727" w:type="dxa"/>
            <w:tcBorders>
              <w:top w:val="single" w:sz="6" w:space="0" w:color="auto"/>
              <w:left w:val="single" w:sz="6" w:space="0" w:color="auto"/>
              <w:bottom w:val="single" w:sz="6" w:space="0" w:color="auto"/>
              <w:right w:val="single" w:sz="6" w:space="0" w:color="auto"/>
            </w:tcBorders>
            <w:hideMark/>
          </w:tcPr>
          <w:p w14:paraId="4318C972" w14:textId="77777777" w:rsidR="00434C1B" w:rsidRPr="009F0E5B" w:rsidRDefault="00434C1B" w:rsidP="004B6148">
            <w:pPr>
              <w:pStyle w:val="TAL"/>
            </w:pPr>
            <w:r w:rsidRPr="009F0E5B">
              <w:t>ITU-R SM.329 [5]</w:t>
            </w:r>
          </w:p>
          <w:p w14:paraId="28F4E9B1" w14:textId="77777777" w:rsidR="00434C1B" w:rsidRPr="009F0E5B" w:rsidRDefault="00434C1B" w:rsidP="004B6148">
            <w:pPr>
              <w:pStyle w:val="TAL"/>
            </w:pPr>
            <w:r w:rsidRPr="009F0E5B">
              <w:t>TS 3</w:t>
            </w:r>
            <w:ins w:id="158" w:author="Michal Szydelko, Huawei" w:date="2020-04-08T11:53:00Z">
              <w:r>
                <w:t>8</w:t>
              </w:r>
            </w:ins>
            <w:del w:id="159" w:author="Michal Szydelko, Huawei" w:date="2020-04-08T11:53:00Z">
              <w:r w:rsidRPr="009F0E5B" w:rsidDel="005D6D93">
                <w:delText>6</w:delText>
              </w:r>
            </w:del>
            <w:r w:rsidRPr="009F0E5B">
              <w:t>.101</w:t>
            </w:r>
            <w:ins w:id="160" w:author="Michal Szydelko, Huawei" w:date="2020-04-08T11:53:00Z">
              <w:r>
                <w:t>-1</w:t>
              </w:r>
            </w:ins>
            <w:r w:rsidRPr="009F0E5B">
              <w:t xml:space="preserve"> [</w:t>
            </w:r>
            <w:ins w:id="161" w:author="Michal Szydelko, Huawei" w:date="2020-04-08T11:53:00Z">
              <w:r>
                <w:t>3</w:t>
              </w:r>
            </w:ins>
            <w:r w:rsidRPr="009F0E5B">
              <w:t>]</w:t>
            </w:r>
          </w:p>
        </w:tc>
      </w:tr>
      <w:tr w:rsidR="00434C1B" w:rsidRPr="009F0E5B" w14:paraId="073B9189" w14:textId="77777777" w:rsidTr="004B6148">
        <w:trPr>
          <w:cantSplit/>
          <w:jc w:val="center"/>
        </w:trPr>
        <w:tc>
          <w:tcPr>
            <w:tcW w:w="1329" w:type="dxa"/>
            <w:tcBorders>
              <w:top w:val="single" w:sz="6" w:space="0" w:color="auto"/>
              <w:left w:val="single" w:sz="6" w:space="0" w:color="auto"/>
              <w:bottom w:val="nil"/>
              <w:right w:val="single" w:sz="6" w:space="0" w:color="auto"/>
            </w:tcBorders>
            <w:hideMark/>
          </w:tcPr>
          <w:p w14:paraId="1B32FE54" w14:textId="77777777" w:rsidR="00434C1B" w:rsidRPr="009F0E5B" w:rsidRDefault="00434C1B" w:rsidP="004B6148">
            <w:pPr>
              <w:pStyle w:val="TAL"/>
              <w:rPr>
                <w:b/>
              </w:rPr>
            </w:pPr>
            <w:r w:rsidRPr="009F0E5B">
              <w:rPr>
                <w:b/>
              </w:rPr>
              <w:t>Conducted emission</w:t>
            </w:r>
          </w:p>
        </w:tc>
        <w:tc>
          <w:tcPr>
            <w:tcW w:w="1040" w:type="dxa"/>
            <w:tcBorders>
              <w:top w:val="single" w:sz="6" w:space="0" w:color="auto"/>
              <w:left w:val="single" w:sz="6" w:space="0" w:color="auto"/>
              <w:bottom w:val="nil"/>
              <w:right w:val="single" w:sz="6" w:space="0" w:color="auto"/>
            </w:tcBorders>
            <w:hideMark/>
          </w:tcPr>
          <w:p w14:paraId="0E539C48" w14:textId="77777777" w:rsidR="00434C1B" w:rsidRPr="009F0E5B" w:rsidRDefault="00434C1B" w:rsidP="004B6148">
            <w:pPr>
              <w:pStyle w:val="TAL"/>
            </w:pPr>
            <w:r w:rsidRPr="009F0E5B">
              <w:t>DC power input/output port</w:t>
            </w:r>
          </w:p>
        </w:tc>
        <w:tc>
          <w:tcPr>
            <w:tcW w:w="1349" w:type="dxa"/>
            <w:tcBorders>
              <w:top w:val="single" w:sz="6" w:space="0" w:color="auto"/>
              <w:left w:val="single" w:sz="6" w:space="0" w:color="auto"/>
              <w:bottom w:val="single" w:sz="6" w:space="0" w:color="auto"/>
              <w:right w:val="single" w:sz="6" w:space="0" w:color="auto"/>
            </w:tcBorders>
            <w:hideMark/>
          </w:tcPr>
          <w:p w14:paraId="389F3FBD" w14:textId="77777777" w:rsidR="00434C1B" w:rsidRPr="009F0E5B" w:rsidRDefault="00434C1B" w:rsidP="004B6148">
            <w:pPr>
              <w:pStyle w:val="TAL"/>
            </w:pPr>
            <w:r w:rsidRPr="009F0E5B">
              <w:t>applicable</w:t>
            </w:r>
          </w:p>
        </w:tc>
        <w:tc>
          <w:tcPr>
            <w:tcW w:w="1173" w:type="dxa"/>
            <w:tcBorders>
              <w:top w:val="single" w:sz="6" w:space="0" w:color="auto"/>
              <w:left w:val="single" w:sz="6" w:space="0" w:color="auto"/>
              <w:bottom w:val="single" w:sz="6" w:space="0" w:color="auto"/>
              <w:right w:val="single" w:sz="6" w:space="0" w:color="auto"/>
            </w:tcBorders>
            <w:hideMark/>
          </w:tcPr>
          <w:p w14:paraId="505CF75F" w14:textId="77777777" w:rsidR="00434C1B" w:rsidRPr="009F0E5B" w:rsidRDefault="00434C1B" w:rsidP="004B6148">
            <w:pPr>
              <w:pStyle w:val="TAL"/>
            </w:pPr>
            <w:r w:rsidRPr="009F0E5B">
              <w:t>applicable</w:t>
            </w:r>
          </w:p>
        </w:tc>
        <w:tc>
          <w:tcPr>
            <w:tcW w:w="1264" w:type="dxa"/>
            <w:tcBorders>
              <w:top w:val="single" w:sz="6" w:space="0" w:color="auto"/>
              <w:left w:val="single" w:sz="6" w:space="0" w:color="auto"/>
              <w:bottom w:val="single" w:sz="6" w:space="0" w:color="auto"/>
              <w:right w:val="single" w:sz="6" w:space="0" w:color="auto"/>
            </w:tcBorders>
            <w:hideMark/>
          </w:tcPr>
          <w:p w14:paraId="198ADCD1" w14:textId="77777777" w:rsidR="00434C1B" w:rsidRPr="009F0E5B" w:rsidRDefault="00434C1B" w:rsidP="004B6148">
            <w:pPr>
              <w:pStyle w:val="TAL"/>
            </w:pPr>
            <w:r w:rsidRPr="009F0E5B">
              <w:t>not applicable</w:t>
            </w:r>
          </w:p>
        </w:tc>
        <w:tc>
          <w:tcPr>
            <w:tcW w:w="1013" w:type="dxa"/>
            <w:tcBorders>
              <w:top w:val="single" w:sz="6" w:space="0" w:color="auto"/>
              <w:left w:val="single" w:sz="6" w:space="0" w:color="auto"/>
              <w:bottom w:val="single" w:sz="6" w:space="0" w:color="auto"/>
              <w:right w:val="single" w:sz="6" w:space="0" w:color="auto"/>
            </w:tcBorders>
            <w:hideMark/>
          </w:tcPr>
          <w:p w14:paraId="7F460794" w14:textId="77777777" w:rsidR="00434C1B" w:rsidRPr="009F0E5B" w:rsidRDefault="00434C1B" w:rsidP="004B6148">
            <w:pPr>
              <w:pStyle w:val="TAL"/>
            </w:pPr>
            <w:r w:rsidRPr="009F0E5B">
              <w:t>8.3</w:t>
            </w:r>
          </w:p>
        </w:tc>
        <w:tc>
          <w:tcPr>
            <w:tcW w:w="1727" w:type="dxa"/>
            <w:tcBorders>
              <w:top w:val="single" w:sz="6" w:space="0" w:color="auto"/>
              <w:left w:val="single" w:sz="6" w:space="0" w:color="auto"/>
              <w:bottom w:val="single" w:sz="6" w:space="0" w:color="auto"/>
              <w:right w:val="single" w:sz="6" w:space="0" w:color="auto"/>
            </w:tcBorders>
            <w:hideMark/>
          </w:tcPr>
          <w:p w14:paraId="3C9DA7CF" w14:textId="77777777" w:rsidR="00434C1B" w:rsidRPr="009F0E5B" w:rsidRDefault="00434C1B" w:rsidP="004B6148">
            <w:pPr>
              <w:pStyle w:val="TAL"/>
            </w:pPr>
            <w:r w:rsidRPr="009F0E5B">
              <w:t xml:space="preserve">CISPR </w:t>
            </w:r>
            <w:ins w:id="162" w:author="Michal Szydelko, Huawei" w:date="2020-04-02T11:33:00Z">
              <w:r>
                <w:t>3</w:t>
              </w:r>
            </w:ins>
            <w:del w:id="163" w:author="Michal Szydelko, Huawei" w:date="2020-04-02T11:33:00Z">
              <w:r w:rsidRPr="009F0E5B" w:rsidDel="00F9014D">
                <w:delText>2</w:delText>
              </w:r>
            </w:del>
            <w:r w:rsidRPr="009F0E5B">
              <w:t>2 [</w:t>
            </w:r>
            <w:ins w:id="164" w:author="Michal Szydelko, Huawei" w:date="2020-04-02T11:33:00Z">
              <w:r>
                <w:t>20</w:t>
              </w:r>
            </w:ins>
            <w:del w:id="165" w:author="Michal Szydelko, Huawei" w:date="2020-04-02T11:33:00Z">
              <w:r w:rsidRPr="009F0E5B" w:rsidDel="00F9014D">
                <w:delText>6</w:delText>
              </w:r>
            </w:del>
            <w:r w:rsidRPr="009F0E5B">
              <w:t xml:space="preserve">], </w:t>
            </w:r>
            <w:r w:rsidRPr="009F0E5B">
              <w:br/>
              <w:t>CISPR 16</w:t>
            </w:r>
            <w:r w:rsidRPr="009F0E5B">
              <w:noBreakHyphen/>
              <w:t>1 [7]</w:t>
            </w:r>
          </w:p>
        </w:tc>
      </w:tr>
      <w:tr w:rsidR="00434C1B" w:rsidRPr="009F0E5B" w14:paraId="6EBBA85D" w14:textId="77777777" w:rsidTr="004B6148">
        <w:trPr>
          <w:cantSplit/>
          <w:jc w:val="center"/>
        </w:trPr>
        <w:tc>
          <w:tcPr>
            <w:tcW w:w="1329" w:type="dxa"/>
            <w:tcBorders>
              <w:top w:val="single" w:sz="6" w:space="0" w:color="auto"/>
              <w:left w:val="single" w:sz="6" w:space="0" w:color="auto"/>
              <w:bottom w:val="single" w:sz="6" w:space="0" w:color="auto"/>
              <w:right w:val="single" w:sz="6" w:space="0" w:color="auto"/>
            </w:tcBorders>
            <w:hideMark/>
          </w:tcPr>
          <w:p w14:paraId="134AE660" w14:textId="77777777" w:rsidR="00434C1B" w:rsidRPr="009F0E5B" w:rsidRDefault="00434C1B" w:rsidP="004B6148">
            <w:pPr>
              <w:pStyle w:val="TAL"/>
              <w:rPr>
                <w:b/>
              </w:rPr>
            </w:pPr>
            <w:r w:rsidRPr="009F0E5B">
              <w:rPr>
                <w:b/>
              </w:rPr>
              <w:t>Conducted emission</w:t>
            </w:r>
          </w:p>
        </w:tc>
        <w:tc>
          <w:tcPr>
            <w:tcW w:w="1040" w:type="dxa"/>
            <w:tcBorders>
              <w:top w:val="single" w:sz="6" w:space="0" w:color="auto"/>
              <w:left w:val="nil"/>
              <w:bottom w:val="nil"/>
              <w:right w:val="single" w:sz="6" w:space="0" w:color="auto"/>
            </w:tcBorders>
            <w:hideMark/>
          </w:tcPr>
          <w:p w14:paraId="3B74ADCB" w14:textId="77777777" w:rsidR="00434C1B" w:rsidRPr="009F0E5B" w:rsidRDefault="00434C1B" w:rsidP="004B6148">
            <w:pPr>
              <w:pStyle w:val="TAL"/>
              <w:rPr>
                <w:lang w:val="fr-FR"/>
              </w:rPr>
            </w:pPr>
            <w:r w:rsidRPr="009F0E5B">
              <w:rPr>
                <w:lang w:val="fr-FR"/>
              </w:rPr>
              <w:t>AC mains input/output port</w:t>
            </w:r>
          </w:p>
        </w:tc>
        <w:tc>
          <w:tcPr>
            <w:tcW w:w="1349" w:type="dxa"/>
            <w:tcBorders>
              <w:top w:val="single" w:sz="6" w:space="0" w:color="auto"/>
              <w:left w:val="single" w:sz="6" w:space="0" w:color="auto"/>
              <w:bottom w:val="single" w:sz="6" w:space="0" w:color="auto"/>
              <w:right w:val="single" w:sz="6" w:space="0" w:color="auto"/>
            </w:tcBorders>
            <w:hideMark/>
          </w:tcPr>
          <w:p w14:paraId="063C1213" w14:textId="77777777" w:rsidR="00434C1B" w:rsidRPr="009F0E5B" w:rsidRDefault="00434C1B" w:rsidP="004B6148">
            <w:pPr>
              <w:pStyle w:val="TAL"/>
            </w:pPr>
            <w:r w:rsidRPr="009F0E5B">
              <w:t>applicable</w:t>
            </w:r>
          </w:p>
        </w:tc>
        <w:tc>
          <w:tcPr>
            <w:tcW w:w="1173" w:type="dxa"/>
            <w:tcBorders>
              <w:top w:val="single" w:sz="6" w:space="0" w:color="auto"/>
              <w:left w:val="single" w:sz="6" w:space="0" w:color="auto"/>
              <w:bottom w:val="single" w:sz="6" w:space="0" w:color="auto"/>
              <w:right w:val="single" w:sz="6" w:space="0" w:color="auto"/>
            </w:tcBorders>
            <w:hideMark/>
          </w:tcPr>
          <w:p w14:paraId="498E27C3" w14:textId="77777777" w:rsidR="00434C1B" w:rsidRPr="009F0E5B" w:rsidRDefault="00434C1B" w:rsidP="004B6148">
            <w:pPr>
              <w:pStyle w:val="TAL"/>
            </w:pPr>
            <w:r w:rsidRPr="009F0E5B">
              <w:t>not applicable</w:t>
            </w:r>
          </w:p>
        </w:tc>
        <w:tc>
          <w:tcPr>
            <w:tcW w:w="1264" w:type="dxa"/>
            <w:tcBorders>
              <w:top w:val="single" w:sz="6" w:space="0" w:color="auto"/>
              <w:left w:val="single" w:sz="6" w:space="0" w:color="auto"/>
              <w:bottom w:val="single" w:sz="6" w:space="0" w:color="auto"/>
              <w:right w:val="single" w:sz="6" w:space="0" w:color="auto"/>
            </w:tcBorders>
            <w:hideMark/>
          </w:tcPr>
          <w:p w14:paraId="6D983AE7" w14:textId="77777777" w:rsidR="00434C1B" w:rsidRPr="009F0E5B" w:rsidRDefault="00434C1B" w:rsidP="004B6148">
            <w:pPr>
              <w:pStyle w:val="TAL"/>
            </w:pPr>
            <w:r w:rsidRPr="009F0E5B">
              <w:t>not applicable</w:t>
            </w:r>
          </w:p>
        </w:tc>
        <w:tc>
          <w:tcPr>
            <w:tcW w:w="1013" w:type="dxa"/>
            <w:tcBorders>
              <w:top w:val="single" w:sz="6" w:space="0" w:color="auto"/>
              <w:left w:val="single" w:sz="6" w:space="0" w:color="auto"/>
              <w:bottom w:val="single" w:sz="6" w:space="0" w:color="auto"/>
              <w:right w:val="single" w:sz="6" w:space="0" w:color="auto"/>
            </w:tcBorders>
            <w:hideMark/>
          </w:tcPr>
          <w:p w14:paraId="0418B2AC" w14:textId="77777777" w:rsidR="00434C1B" w:rsidRPr="009F0E5B" w:rsidRDefault="00434C1B" w:rsidP="004B6148">
            <w:pPr>
              <w:pStyle w:val="TAL"/>
            </w:pPr>
            <w:r w:rsidRPr="009F0E5B">
              <w:t>8.4</w:t>
            </w:r>
          </w:p>
        </w:tc>
        <w:tc>
          <w:tcPr>
            <w:tcW w:w="1727" w:type="dxa"/>
            <w:tcBorders>
              <w:top w:val="single" w:sz="6" w:space="0" w:color="auto"/>
              <w:left w:val="single" w:sz="6" w:space="0" w:color="auto"/>
              <w:bottom w:val="single" w:sz="6" w:space="0" w:color="auto"/>
              <w:right w:val="single" w:sz="6" w:space="0" w:color="auto"/>
            </w:tcBorders>
            <w:hideMark/>
          </w:tcPr>
          <w:p w14:paraId="428B229D" w14:textId="77777777" w:rsidR="00434C1B" w:rsidRPr="009F0E5B" w:rsidRDefault="00434C1B" w:rsidP="004B6148">
            <w:pPr>
              <w:pStyle w:val="TAL"/>
            </w:pPr>
            <w:r w:rsidRPr="009F0E5B">
              <w:t xml:space="preserve">CISPR </w:t>
            </w:r>
            <w:ins w:id="166" w:author="Michal Szydelko, Huawei" w:date="2020-04-02T11:33:00Z">
              <w:r>
                <w:t>3</w:t>
              </w:r>
            </w:ins>
            <w:del w:id="167" w:author="Michal Szydelko, Huawei" w:date="2020-04-02T11:33:00Z">
              <w:r w:rsidRPr="009F0E5B" w:rsidDel="00F9014D">
                <w:delText>2</w:delText>
              </w:r>
            </w:del>
            <w:r w:rsidRPr="009F0E5B">
              <w:t>2 [</w:t>
            </w:r>
            <w:ins w:id="168" w:author="Michal Szydelko, Huawei" w:date="2020-04-02T11:33:00Z">
              <w:r>
                <w:t>20</w:t>
              </w:r>
            </w:ins>
            <w:del w:id="169" w:author="Michal Szydelko, Huawei" w:date="2020-04-02T11:33:00Z">
              <w:r w:rsidRPr="009F0E5B" w:rsidDel="00F9014D">
                <w:delText>6</w:delText>
              </w:r>
            </w:del>
            <w:r w:rsidRPr="009F0E5B">
              <w:t>]</w:t>
            </w:r>
          </w:p>
        </w:tc>
      </w:tr>
      <w:tr w:rsidR="00434C1B" w:rsidRPr="009F0E5B" w14:paraId="478C4FD3" w14:textId="77777777" w:rsidTr="004B6148">
        <w:trPr>
          <w:cantSplit/>
          <w:jc w:val="center"/>
        </w:trPr>
        <w:tc>
          <w:tcPr>
            <w:tcW w:w="1329" w:type="dxa"/>
            <w:tcBorders>
              <w:top w:val="single" w:sz="6" w:space="0" w:color="auto"/>
              <w:left w:val="single" w:sz="6" w:space="0" w:color="auto"/>
              <w:bottom w:val="single" w:sz="6" w:space="0" w:color="auto"/>
              <w:right w:val="single" w:sz="6" w:space="0" w:color="auto"/>
            </w:tcBorders>
            <w:hideMark/>
          </w:tcPr>
          <w:p w14:paraId="3036F4FE" w14:textId="77777777" w:rsidR="00434C1B" w:rsidRPr="009F0E5B" w:rsidRDefault="00434C1B" w:rsidP="004B6148">
            <w:pPr>
              <w:pStyle w:val="TAL"/>
              <w:rPr>
                <w:b/>
              </w:rPr>
            </w:pPr>
            <w:r w:rsidRPr="009F0E5B">
              <w:rPr>
                <w:b/>
              </w:rPr>
              <w:t>Harmonic current emissions</w:t>
            </w:r>
          </w:p>
        </w:tc>
        <w:tc>
          <w:tcPr>
            <w:tcW w:w="1040" w:type="dxa"/>
            <w:tcBorders>
              <w:top w:val="single" w:sz="6" w:space="0" w:color="auto"/>
              <w:left w:val="nil"/>
              <w:bottom w:val="single" w:sz="6" w:space="0" w:color="auto"/>
              <w:right w:val="single" w:sz="6" w:space="0" w:color="auto"/>
            </w:tcBorders>
            <w:hideMark/>
          </w:tcPr>
          <w:p w14:paraId="47617BD4" w14:textId="77777777" w:rsidR="00434C1B" w:rsidRPr="009F0E5B" w:rsidRDefault="00434C1B" w:rsidP="004B6148">
            <w:pPr>
              <w:pStyle w:val="TAL"/>
            </w:pPr>
            <w:r w:rsidRPr="009F0E5B">
              <w:t>AC mains input port</w:t>
            </w:r>
          </w:p>
        </w:tc>
        <w:tc>
          <w:tcPr>
            <w:tcW w:w="1349" w:type="dxa"/>
            <w:tcBorders>
              <w:top w:val="single" w:sz="6" w:space="0" w:color="auto"/>
              <w:left w:val="single" w:sz="6" w:space="0" w:color="auto"/>
              <w:bottom w:val="single" w:sz="6" w:space="0" w:color="auto"/>
              <w:right w:val="single" w:sz="6" w:space="0" w:color="auto"/>
            </w:tcBorders>
            <w:hideMark/>
          </w:tcPr>
          <w:p w14:paraId="01D85FC4" w14:textId="77777777" w:rsidR="00434C1B" w:rsidRPr="009F0E5B" w:rsidRDefault="00434C1B" w:rsidP="004B6148">
            <w:pPr>
              <w:pStyle w:val="TAL"/>
            </w:pPr>
            <w:r w:rsidRPr="009F0E5B">
              <w:t>applicable</w:t>
            </w:r>
          </w:p>
        </w:tc>
        <w:tc>
          <w:tcPr>
            <w:tcW w:w="1173" w:type="dxa"/>
            <w:tcBorders>
              <w:top w:val="single" w:sz="6" w:space="0" w:color="auto"/>
              <w:left w:val="single" w:sz="6" w:space="0" w:color="auto"/>
              <w:bottom w:val="single" w:sz="6" w:space="0" w:color="auto"/>
              <w:right w:val="single" w:sz="6" w:space="0" w:color="auto"/>
            </w:tcBorders>
            <w:hideMark/>
          </w:tcPr>
          <w:p w14:paraId="64DE9D52" w14:textId="77777777" w:rsidR="00434C1B" w:rsidRPr="009F0E5B" w:rsidRDefault="00434C1B" w:rsidP="004B6148">
            <w:pPr>
              <w:pStyle w:val="TAL"/>
            </w:pPr>
            <w:r w:rsidRPr="009F0E5B">
              <w:t>not applicable</w:t>
            </w:r>
          </w:p>
        </w:tc>
        <w:tc>
          <w:tcPr>
            <w:tcW w:w="1264" w:type="dxa"/>
            <w:tcBorders>
              <w:top w:val="single" w:sz="6" w:space="0" w:color="auto"/>
              <w:left w:val="single" w:sz="6" w:space="0" w:color="auto"/>
              <w:bottom w:val="single" w:sz="6" w:space="0" w:color="auto"/>
              <w:right w:val="single" w:sz="6" w:space="0" w:color="auto"/>
            </w:tcBorders>
            <w:hideMark/>
          </w:tcPr>
          <w:p w14:paraId="4B4638B2" w14:textId="77777777" w:rsidR="00434C1B" w:rsidRPr="009F0E5B" w:rsidRDefault="00434C1B" w:rsidP="004B6148">
            <w:pPr>
              <w:pStyle w:val="TAL"/>
            </w:pPr>
            <w:r w:rsidRPr="009F0E5B">
              <w:t>not applicable</w:t>
            </w:r>
          </w:p>
        </w:tc>
        <w:tc>
          <w:tcPr>
            <w:tcW w:w="1013" w:type="dxa"/>
            <w:tcBorders>
              <w:top w:val="single" w:sz="6" w:space="0" w:color="auto"/>
              <w:left w:val="single" w:sz="6" w:space="0" w:color="auto"/>
              <w:bottom w:val="single" w:sz="6" w:space="0" w:color="auto"/>
              <w:right w:val="single" w:sz="6" w:space="0" w:color="auto"/>
            </w:tcBorders>
            <w:hideMark/>
          </w:tcPr>
          <w:p w14:paraId="5FF9D057" w14:textId="77777777" w:rsidR="00434C1B" w:rsidRPr="009F0E5B" w:rsidRDefault="00434C1B" w:rsidP="004B6148">
            <w:pPr>
              <w:pStyle w:val="TAL"/>
            </w:pPr>
            <w:r w:rsidRPr="009F0E5B">
              <w:t>8.5</w:t>
            </w:r>
          </w:p>
        </w:tc>
        <w:tc>
          <w:tcPr>
            <w:tcW w:w="1727" w:type="dxa"/>
            <w:tcBorders>
              <w:top w:val="single" w:sz="6" w:space="0" w:color="auto"/>
              <w:left w:val="single" w:sz="6" w:space="0" w:color="auto"/>
              <w:bottom w:val="single" w:sz="6" w:space="0" w:color="auto"/>
              <w:right w:val="single" w:sz="6" w:space="0" w:color="auto"/>
            </w:tcBorders>
            <w:hideMark/>
          </w:tcPr>
          <w:p w14:paraId="0DBA84FB" w14:textId="77777777" w:rsidR="00434C1B" w:rsidRPr="009F0E5B" w:rsidRDefault="00434C1B" w:rsidP="004B6148">
            <w:pPr>
              <w:pStyle w:val="TAL"/>
            </w:pPr>
            <w:r w:rsidRPr="009F0E5B">
              <w:t>IEC 61000-3-2 [8]</w:t>
            </w:r>
          </w:p>
        </w:tc>
      </w:tr>
      <w:tr w:rsidR="00434C1B" w:rsidRPr="009F0E5B" w14:paraId="5BCFD066" w14:textId="77777777" w:rsidTr="004B6148">
        <w:trPr>
          <w:cantSplit/>
          <w:jc w:val="center"/>
        </w:trPr>
        <w:tc>
          <w:tcPr>
            <w:tcW w:w="1329" w:type="dxa"/>
            <w:tcBorders>
              <w:top w:val="single" w:sz="6" w:space="0" w:color="auto"/>
              <w:left w:val="single" w:sz="6" w:space="0" w:color="auto"/>
              <w:bottom w:val="single" w:sz="6" w:space="0" w:color="auto"/>
              <w:right w:val="single" w:sz="6" w:space="0" w:color="auto"/>
            </w:tcBorders>
            <w:hideMark/>
          </w:tcPr>
          <w:p w14:paraId="6CDF25CB" w14:textId="77777777" w:rsidR="00434C1B" w:rsidRPr="009F0E5B" w:rsidRDefault="00434C1B" w:rsidP="004B6148">
            <w:pPr>
              <w:pStyle w:val="TAL"/>
              <w:rPr>
                <w:b/>
              </w:rPr>
            </w:pPr>
            <w:r w:rsidRPr="009F0E5B">
              <w:rPr>
                <w:b/>
              </w:rPr>
              <w:t>Voltage fluctuations and flicker</w:t>
            </w:r>
          </w:p>
        </w:tc>
        <w:tc>
          <w:tcPr>
            <w:tcW w:w="1040" w:type="dxa"/>
            <w:tcBorders>
              <w:top w:val="single" w:sz="6" w:space="0" w:color="auto"/>
              <w:left w:val="nil"/>
              <w:bottom w:val="single" w:sz="6" w:space="0" w:color="auto"/>
              <w:right w:val="single" w:sz="6" w:space="0" w:color="auto"/>
            </w:tcBorders>
            <w:hideMark/>
          </w:tcPr>
          <w:p w14:paraId="47B9DC46" w14:textId="77777777" w:rsidR="00434C1B" w:rsidRPr="009F0E5B" w:rsidRDefault="00434C1B" w:rsidP="004B6148">
            <w:pPr>
              <w:pStyle w:val="TAL"/>
              <w:rPr>
                <w:lang w:val="fr-FR"/>
              </w:rPr>
            </w:pPr>
            <w:r w:rsidRPr="009F0E5B">
              <w:rPr>
                <w:lang w:val="fr-FR"/>
              </w:rPr>
              <w:t>AC mains input port</w:t>
            </w:r>
          </w:p>
        </w:tc>
        <w:tc>
          <w:tcPr>
            <w:tcW w:w="1349" w:type="dxa"/>
            <w:tcBorders>
              <w:top w:val="single" w:sz="6" w:space="0" w:color="auto"/>
              <w:left w:val="single" w:sz="6" w:space="0" w:color="auto"/>
              <w:bottom w:val="single" w:sz="6" w:space="0" w:color="auto"/>
              <w:right w:val="single" w:sz="6" w:space="0" w:color="auto"/>
            </w:tcBorders>
            <w:hideMark/>
          </w:tcPr>
          <w:p w14:paraId="40444943" w14:textId="77777777" w:rsidR="00434C1B" w:rsidRPr="009F0E5B" w:rsidRDefault="00434C1B" w:rsidP="004B6148">
            <w:pPr>
              <w:pStyle w:val="TAL"/>
            </w:pPr>
            <w:r w:rsidRPr="009F0E5B">
              <w:t>applicable</w:t>
            </w:r>
          </w:p>
        </w:tc>
        <w:tc>
          <w:tcPr>
            <w:tcW w:w="1173" w:type="dxa"/>
            <w:tcBorders>
              <w:top w:val="single" w:sz="6" w:space="0" w:color="auto"/>
              <w:left w:val="single" w:sz="6" w:space="0" w:color="auto"/>
              <w:bottom w:val="single" w:sz="6" w:space="0" w:color="auto"/>
              <w:right w:val="single" w:sz="6" w:space="0" w:color="auto"/>
            </w:tcBorders>
            <w:hideMark/>
          </w:tcPr>
          <w:p w14:paraId="16BB7565" w14:textId="77777777" w:rsidR="00434C1B" w:rsidRPr="009F0E5B" w:rsidRDefault="00434C1B" w:rsidP="004B6148">
            <w:pPr>
              <w:pStyle w:val="TAL"/>
            </w:pPr>
            <w:r w:rsidRPr="009F0E5B">
              <w:t>not applicable</w:t>
            </w:r>
          </w:p>
        </w:tc>
        <w:tc>
          <w:tcPr>
            <w:tcW w:w="1264" w:type="dxa"/>
            <w:tcBorders>
              <w:top w:val="single" w:sz="6" w:space="0" w:color="auto"/>
              <w:left w:val="single" w:sz="6" w:space="0" w:color="auto"/>
              <w:bottom w:val="single" w:sz="6" w:space="0" w:color="auto"/>
              <w:right w:val="single" w:sz="6" w:space="0" w:color="auto"/>
            </w:tcBorders>
            <w:hideMark/>
          </w:tcPr>
          <w:p w14:paraId="3093664E" w14:textId="77777777" w:rsidR="00434C1B" w:rsidRPr="009F0E5B" w:rsidRDefault="00434C1B" w:rsidP="004B6148">
            <w:pPr>
              <w:pStyle w:val="TAL"/>
            </w:pPr>
            <w:r w:rsidRPr="009F0E5B">
              <w:t>not applicable</w:t>
            </w:r>
          </w:p>
        </w:tc>
        <w:tc>
          <w:tcPr>
            <w:tcW w:w="1013" w:type="dxa"/>
            <w:tcBorders>
              <w:top w:val="single" w:sz="6" w:space="0" w:color="auto"/>
              <w:left w:val="single" w:sz="6" w:space="0" w:color="auto"/>
              <w:bottom w:val="single" w:sz="6" w:space="0" w:color="auto"/>
              <w:right w:val="single" w:sz="6" w:space="0" w:color="auto"/>
            </w:tcBorders>
            <w:hideMark/>
          </w:tcPr>
          <w:p w14:paraId="21C8842C" w14:textId="77777777" w:rsidR="00434C1B" w:rsidRPr="009F0E5B" w:rsidRDefault="00434C1B" w:rsidP="004B6148">
            <w:pPr>
              <w:pStyle w:val="TAL"/>
            </w:pPr>
            <w:r w:rsidRPr="009F0E5B">
              <w:t>8.6</w:t>
            </w:r>
          </w:p>
        </w:tc>
        <w:tc>
          <w:tcPr>
            <w:tcW w:w="1727" w:type="dxa"/>
            <w:tcBorders>
              <w:top w:val="single" w:sz="6" w:space="0" w:color="auto"/>
              <w:left w:val="single" w:sz="6" w:space="0" w:color="auto"/>
              <w:bottom w:val="single" w:sz="6" w:space="0" w:color="auto"/>
              <w:right w:val="single" w:sz="6" w:space="0" w:color="auto"/>
            </w:tcBorders>
            <w:hideMark/>
          </w:tcPr>
          <w:p w14:paraId="24834A8D" w14:textId="77777777" w:rsidR="00434C1B" w:rsidRPr="009F0E5B" w:rsidRDefault="00434C1B" w:rsidP="004B6148">
            <w:pPr>
              <w:pStyle w:val="TAL"/>
            </w:pPr>
            <w:r w:rsidRPr="009F0E5B">
              <w:t>IEC 61000-3-3 [9]</w:t>
            </w:r>
          </w:p>
        </w:tc>
      </w:tr>
    </w:tbl>
    <w:p w14:paraId="4E7AB657" w14:textId="77777777" w:rsidR="00434C1B" w:rsidRPr="009F0E5B" w:rsidRDefault="00434C1B" w:rsidP="00434C1B"/>
    <w:p w14:paraId="54B206EA" w14:textId="77777777" w:rsidR="00434C1B" w:rsidRPr="009F0E5B" w:rsidRDefault="00434C1B" w:rsidP="00434C1B">
      <w:r w:rsidRPr="009F0E5B">
        <w:t>For UE equipment operating in FR1 (</w:t>
      </w:r>
      <w:ins w:id="170" w:author="Michal Szydelko, Huawei" w:date="2020-04-02T11:34:00Z">
        <w:r>
          <w:t>t</w:t>
        </w:r>
      </w:ins>
      <w:del w:id="171" w:author="Michal Szydelko, Huawei" w:date="2020-04-02T11:34:00Z">
        <w:r w:rsidRPr="009F0E5B" w:rsidDel="00F9014D">
          <w:delText>T</w:delText>
        </w:r>
      </w:del>
      <w:r w:rsidRPr="009F0E5B">
        <w:t xml:space="preserve">able 4.1-1), the radiated emission applies to the enclosure port </w:t>
      </w:r>
      <w:del w:id="172" w:author="Michal Szydelko, Huawei" w:date="2020-04-02T11:33:00Z">
        <w:r w:rsidRPr="009F0E5B" w:rsidDel="00F9014D">
          <w:delText>[</w:delText>
        </w:r>
      </w:del>
      <w:r w:rsidRPr="009F0E5B">
        <w:t>antenna ports available</w:t>
      </w:r>
      <w:del w:id="173" w:author="Michal Szydelko, Huawei" w:date="2020-04-02T11:34:00Z">
        <w:r w:rsidRPr="009F0E5B" w:rsidDel="00F9014D">
          <w:delText>]</w:delText>
        </w:r>
      </w:del>
      <w:r w:rsidRPr="009F0E5B">
        <w:t>.</w:t>
      </w:r>
    </w:p>
    <w:p w14:paraId="4CC01AA5" w14:textId="77777777" w:rsidR="00434C1B" w:rsidRPr="009F0E5B" w:rsidRDefault="00434C1B" w:rsidP="00434C1B">
      <w:pPr>
        <w:rPr>
          <w:snapToGrid w:val="0"/>
          <w:lang w:val="en-AU"/>
        </w:rPr>
      </w:pPr>
      <w:r w:rsidRPr="009F0E5B">
        <w:t>For UE equipment supporting operations in FR2 (</w:t>
      </w:r>
      <w:ins w:id="174" w:author="Michal Szydelko, Huawei" w:date="2020-04-02T11:34:00Z">
        <w:r>
          <w:t>t</w:t>
        </w:r>
      </w:ins>
      <w:del w:id="175" w:author="Michal Szydelko, Huawei" w:date="2020-04-02T11:34:00Z">
        <w:r w:rsidRPr="009F0E5B" w:rsidDel="00F9014D">
          <w:delText>T</w:delText>
        </w:r>
      </w:del>
      <w:r w:rsidRPr="009F0E5B">
        <w:t xml:space="preserve">able 4.1-1) </w:t>
      </w:r>
      <w:r w:rsidRPr="009F0E5B">
        <w:rPr>
          <w:snapToGrid w:val="0"/>
          <w:lang w:val="en-AU"/>
        </w:rPr>
        <w:t>the enclosure port is inseparable from the antenna port</w:t>
      </w:r>
      <w:ins w:id="176" w:author="Michal Szydelko, Huawei" w:date="2020-04-08T15:19:00Z">
        <w:r>
          <w:rPr>
            <w:snapToGrid w:val="0"/>
            <w:lang w:val="en-AU"/>
          </w:rPr>
          <w:t>.</w:t>
        </w:r>
      </w:ins>
    </w:p>
    <w:p w14:paraId="15AC343B" w14:textId="77777777" w:rsidR="00434C1B" w:rsidRDefault="00434C1B" w:rsidP="00434C1B">
      <w:pPr>
        <w:spacing w:after="0"/>
        <w:jc w:val="center"/>
        <w:rPr>
          <w:i/>
          <w:color w:val="0000FF"/>
        </w:rPr>
      </w:pPr>
      <w:bookmarkStart w:id="177" w:name="_Toc5280820"/>
      <w:r w:rsidRPr="00E66F60">
        <w:rPr>
          <w:i/>
          <w:color w:val="0000FF"/>
        </w:rPr>
        <w:t xml:space="preserve">------------------------------ </w:t>
      </w:r>
      <w:r>
        <w:rPr>
          <w:i/>
          <w:color w:val="0000FF"/>
        </w:rPr>
        <w:t>Next mo</w:t>
      </w:r>
      <w:r w:rsidRPr="00E66F60">
        <w:rPr>
          <w:i/>
          <w:color w:val="0000FF"/>
        </w:rPr>
        <w:t>dified section ------------------------------</w:t>
      </w:r>
    </w:p>
    <w:p w14:paraId="00CB0B67" w14:textId="77777777" w:rsidR="00434C1B" w:rsidRPr="009F0E5B" w:rsidRDefault="00434C1B" w:rsidP="00434C1B">
      <w:pPr>
        <w:pStyle w:val="Heading2"/>
      </w:pPr>
      <w:r w:rsidRPr="009F0E5B">
        <w:lastRenderedPageBreak/>
        <w:t>7.2</w:t>
      </w:r>
      <w:r w:rsidRPr="009F0E5B">
        <w:tab/>
        <w:t>Immunity</w:t>
      </w:r>
      <w:bookmarkEnd w:id="177"/>
    </w:p>
    <w:p w14:paraId="088131A2" w14:textId="77777777" w:rsidR="00434C1B" w:rsidRPr="009F0E5B" w:rsidRDefault="00434C1B" w:rsidP="00434C1B">
      <w:pPr>
        <w:pStyle w:val="TH"/>
      </w:pPr>
      <w:r w:rsidRPr="009F0E5B">
        <w:t>Table 7.2-1: Immunity applicability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7" w:type="dxa"/>
          <w:right w:w="27" w:type="dxa"/>
        </w:tblCellMar>
        <w:tblLook w:val="04A0" w:firstRow="1" w:lastRow="0" w:firstColumn="1" w:lastColumn="0" w:noHBand="0" w:noVBand="1"/>
      </w:tblPr>
      <w:tblGrid>
        <w:gridCol w:w="1275"/>
        <w:gridCol w:w="1203"/>
        <w:gridCol w:w="1120"/>
        <w:gridCol w:w="1120"/>
        <w:gridCol w:w="1120"/>
        <w:gridCol w:w="1280"/>
        <w:gridCol w:w="2039"/>
      </w:tblGrid>
      <w:tr w:rsidR="00434C1B" w:rsidRPr="009F0E5B" w14:paraId="360F534A" w14:textId="77777777" w:rsidTr="004B6148">
        <w:trPr>
          <w:cantSplit/>
          <w:jc w:val="center"/>
        </w:trPr>
        <w:tc>
          <w:tcPr>
            <w:tcW w:w="1275" w:type="dxa"/>
            <w:tcBorders>
              <w:top w:val="nil"/>
              <w:left w:val="nil"/>
              <w:bottom w:val="single" w:sz="6" w:space="0" w:color="auto"/>
              <w:right w:val="nil"/>
            </w:tcBorders>
          </w:tcPr>
          <w:p w14:paraId="5F59C4B4" w14:textId="77777777" w:rsidR="00434C1B" w:rsidRPr="009F0E5B" w:rsidRDefault="00434C1B" w:rsidP="004B6148">
            <w:pPr>
              <w:pStyle w:val="TAL"/>
            </w:pPr>
          </w:p>
        </w:tc>
        <w:tc>
          <w:tcPr>
            <w:tcW w:w="1203" w:type="dxa"/>
            <w:tcBorders>
              <w:top w:val="nil"/>
              <w:left w:val="nil"/>
              <w:bottom w:val="single" w:sz="6" w:space="0" w:color="auto"/>
              <w:right w:val="nil"/>
            </w:tcBorders>
          </w:tcPr>
          <w:p w14:paraId="11DC2338" w14:textId="77777777" w:rsidR="00434C1B" w:rsidRPr="009F0E5B" w:rsidRDefault="00434C1B" w:rsidP="004B6148">
            <w:pPr>
              <w:pStyle w:val="TAL"/>
              <w:jc w:val="center"/>
              <w:rPr>
                <w:b/>
              </w:rPr>
            </w:pPr>
          </w:p>
        </w:tc>
        <w:tc>
          <w:tcPr>
            <w:tcW w:w="3360" w:type="dxa"/>
            <w:gridSpan w:val="3"/>
            <w:tcBorders>
              <w:top w:val="single" w:sz="6" w:space="0" w:color="auto"/>
              <w:left w:val="single" w:sz="6" w:space="0" w:color="auto"/>
              <w:bottom w:val="single" w:sz="6" w:space="0" w:color="auto"/>
              <w:right w:val="single" w:sz="6" w:space="0" w:color="auto"/>
            </w:tcBorders>
            <w:hideMark/>
          </w:tcPr>
          <w:p w14:paraId="453FD3D7" w14:textId="77777777" w:rsidR="00434C1B" w:rsidRPr="009F0E5B" w:rsidRDefault="00434C1B" w:rsidP="004B6148">
            <w:pPr>
              <w:pStyle w:val="TAL"/>
              <w:jc w:val="center"/>
              <w:rPr>
                <w:b/>
              </w:rPr>
            </w:pPr>
            <w:r w:rsidRPr="009F0E5B">
              <w:rPr>
                <w:b/>
              </w:rPr>
              <w:t>Equipment test requirement</w:t>
            </w:r>
          </w:p>
        </w:tc>
        <w:tc>
          <w:tcPr>
            <w:tcW w:w="1280" w:type="dxa"/>
            <w:tcBorders>
              <w:top w:val="nil"/>
              <w:left w:val="nil"/>
              <w:bottom w:val="single" w:sz="6" w:space="0" w:color="auto"/>
              <w:right w:val="nil"/>
            </w:tcBorders>
          </w:tcPr>
          <w:p w14:paraId="3CAEB74C" w14:textId="77777777" w:rsidR="00434C1B" w:rsidRPr="009F0E5B" w:rsidRDefault="00434C1B" w:rsidP="004B6148">
            <w:pPr>
              <w:pStyle w:val="TAL"/>
            </w:pPr>
          </w:p>
        </w:tc>
        <w:tc>
          <w:tcPr>
            <w:tcW w:w="2039" w:type="dxa"/>
            <w:tcBorders>
              <w:top w:val="nil"/>
              <w:left w:val="nil"/>
              <w:bottom w:val="single" w:sz="6" w:space="0" w:color="auto"/>
              <w:right w:val="nil"/>
            </w:tcBorders>
          </w:tcPr>
          <w:p w14:paraId="15BAB06F" w14:textId="77777777" w:rsidR="00434C1B" w:rsidRPr="009F0E5B" w:rsidRDefault="00434C1B" w:rsidP="004B6148">
            <w:pPr>
              <w:pStyle w:val="TAL"/>
            </w:pPr>
          </w:p>
        </w:tc>
      </w:tr>
      <w:tr w:rsidR="00434C1B" w:rsidRPr="009F0E5B" w14:paraId="092135F7" w14:textId="77777777" w:rsidTr="004B6148">
        <w:trPr>
          <w:cantSplit/>
          <w:jc w:val="center"/>
        </w:trPr>
        <w:tc>
          <w:tcPr>
            <w:tcW w:w="1275" w:type="dxa"/>
            <w:tcBorders>
              <w:top w:val="nil"/>
              <w:left w:val="single" w:sz="6" w:space="0" w:color="auto"/>
              <w:bottom w:val="single" w:sz="6" w:space="0" w:color="auto"/>
              <w:right w:val="single" w:sz="6" w:space="0" w:color="auto"/>
            </w:tcBorders>
            <w:hideMark/>
          </w:tcPr>
          <w:p w14:paraId="04FB03DF" w14:textId="77777777" w:rsidR="00434C1B" w:rsidRPr="009F0E5B" w:rsidRDefault="00434C1B" w:rsidP="004B6148">
            <w:pPr>
              <w:pStyle w:val="TAL"/>
              <w:jc w:val="center"/>
              <w:rPr>
                <w:b/>
              </w:rPr>
            </w:pPr>
            <w:r w:rsidRPr="009F0E5B">
              <w:rPr>
                <w:b/>
              </w:rPr>
              <w:t>Phenomenon</w:t>
            </w:r>
          </w:p>
        </w:tc>
        <w:tc>
          <w:tcPr>
            <w:tcW w:w="1203" w:type="dxa"/>
            <w:tcBorders>
              <w:top w:val="nil"/>
              <w:left w:val="single" w:sz="6" w:space="0" w:color="auto"/>
              <w:bottom w:val="single" w:sz="6" w:space="0" w:color="auto"/>
              <w:right w:val="single" w:sz="6" w:space="0" w:color="auto"/>
            </w:tcBorders>
            <w:hideMark/>
          </w:tcPr>
          <w:p w14:paraId="2CD02827" w14:textId="77777777" w:rsidR="00434C1B" w:rsidRPr="009F0E5B" w:rsidRDefault="00434C1B" w:rsidP="004B6148">
            <w:pPr>
              <w:pStyle w:val="TAL"/>
              <w:jc w:val="center"/>
              <w:rPr>
                <w:b/>
              </w:rPr>
            </w:pPr>
            <w:r w:rsidRPr="009F0E5B">
              <w:rPr>
                <w:b/>
              </w:rPr>
              <w:t>Application</w:t>
            </w:r>
          </w:p>
        </w:tc>
        <w:tc>
          <w:tcPr>
            <w:tcW w:w="1120" w:type="dxa"/>
            <w:tcBorders>
              <w:top w:val="single" w:sz="6" w:space="0" w:color="auto"/>
              <w:left w:val="single" w:sz="6" w:space="0" w:color="auto"/>
              <w:bottom w:val="single" w:sz="6" w:space="0" w:color="auto"/>
              <w:right w:val="single" w:sz="6" w:space="0" w:color="auto"/>
            </w:tcBorders>
            <w:hideMark/>
          </w:tcPr>
          <w:p w14:paraId="48A1251A" w14:textId="77777777" w:rsidR="00434C1B" w:rsidRPr="009F0E5B" w:rsidRDefault="00434C1B" w:rsidP="004B6148">
            <w:pPr>
              <w:pStyle w:val="TAL"/>
              <w:jc w:val="center"/>
              <w:rPr>
                <w:b/>
              </w:rPr>
            </w:pPr>
            <w:r w:rsidRPr="009F0E5B">
              <w:rPr>
                <w:b/>
              </w:rPr>
              <w:t>Equipment connected to fixed AC or DC power installations</w:t>
            </w:r>
          </w:p>
        </w:tc>
        <w:tc>
          <w:tcPr>
            <w:tcW w:w="1120" w:type="dxa"/>
            <w:tcBorders>
              <w:top w:val="single" w:sz="6" w:space="0" w:color="auto"/>
              <w:left w:val="single" w:sz="6" w:space="0" w:color="auto"/>
              <w:bottom w:val="single" w:sz="6" w:space="0" w:color="auto"/>
              <w:right w:val="single" w:sz="6" w:space="0" w:color="auto"/>
            </w:tcBorders>
            <w:hideMark/>
          </w:tcPr>
          <w:p w14:paraId="6919347A" w14:textId="77777777" w:rsidR="00434C1B" w:rsidRPr="009F0E5B" w:rsidRDefault="00434C1B" w:rsidP="004B6148">
            <w:pPr>
              <w:pStyle w:val="TAL"/>
              <w:jc w:val="center"/>
              <w:rPr>
                <w:b/>
              </w:rPr>
            </w:pPr>
            <w:r w:rsidRPr="009F0E5B">
              <w:rPr>
                <w:b/>
              </w:rPr>
              <w:t>Equipment connected to vehicular DC supplies</w:t>
            </w:r>
          </w:p>
        </w:tc>
        <w:tc>
          <w:tcPr>
            <w:tcW w:w="1120" w:type="dxa"/>
            <w:tcBorders>
              <w:top w:val="single" w:sz="6" w:space="0" w:color="auto"/>
              <w:left w:val="single" w:sz="6" w:space="0" w:color="auto"/>
              <w:bottom w:val="single" w:sz="6" w:space="0" w:color="auto"/>
              <w:right w:val="single" w:sz="6" w:space="0" w:color="auto"/>
            </w:tcBorders>
            <w:hideMark/>
          </w:tcPr>
          <w:p w14:paraId="06FF2AF4" w14:textId="77777777" w:rsidR="00434C1B" w:rsidRPr="009F0E5B" w:rsidRDefault="00434C1B" w:rsidP="004B6148">
            <w:pPr>
              <w:pStyle w:val="TAL"/>
              <w:jc w:val="center"/>
              <w:rPr>
                <w:b/>
              </w:rPr>
            </w:pPr>
            <w:r w:rsidRPr="009F0E5B">
              <w:rPr>
                <w:b/>
              </w:rPr>
              <w:t>Equipment powered by integral battery</w:t>
            </w:r>
          </w:p>
        </w:tc>
        <w:tc>
          <w:tcPr>
            <w:tcW w:w="1280" w:type="dxa"/>
            <w:tcBorders>
              <w:top w:val="nil"/>
              <w:left w:val="single" w:sz="6" w:space="0" w:color="auto"/>
              <w:bottom w:val="single" w:sz="6" w:space="0" w:color="auto"/>
              <w:right w:val="single" w:sz="6" w:space="0" w:color="auto"/>
            </w:tcBorders>
            <w:hideMark/>
          </w:tcPr>
          <w:p w14:paraId="061F8512" w14:textId="77777777" w:rsidR="00434C1B" w:rsidRPr="009F0E5B" w:rsidRDefault="00434C1B" w:rsidP="004B6148">
            <w:pPr>
              <w:pStyle w:val="TAL"/>
              <w:jc w:val="center"/>
              <w:rPr>
                <w:b/>
              </w:rPr>
            </w:pPr>
            <w:r w:rsidRPr="009F0E5B">
              <w:rPr>
                <w:b/>
              </w:rPr>
              <w:t xml:space="preserve">Reference </w:t>
            </w:r>
            <w:del w:id="178" w:author="Michal Szydelko, Huawei" w:date="2020-04-02T11:30:00Z">
              <w:r w:rsidRPr="009F0E5B" w:rsidDel="00F9014D">
                <w:rPr>
                  <w:b/>
                </w:rPr>
                <w:delText>sub</w:delText>
              </w:r>
            </w:del>
            <w:r w:rsidRPr="009F0E5B">
              <w:rPr>
                <w:b/>
              </w:rPr>
              <w:t>clause in the present document</w:t>
            </w:r>
          </w:p>
        </w:tc>
        <w:tc>
          <w:tcPr>
            <w:tcW w:w="2039" w:type="dxa"/>
            <w:tcBorders>
              <w:top w:val="nil"/>
              <w:left w:val="single" w:sz="6" w:space="0" w:color="auto"/>
              <w:bottom w:val="single" w:sz="6" w:space="0" w:color="auto"/>
              <w:right w:val="single" w:sz="6" w:space="0" w:color="auto"/>
            </w:tcBorders>
            <w:hideMark/>
          </w:tcPr>
          <w:p w14:paraId="0240C063" w14:textId="77777777" w:rsidR="00434C1B" w:rsidRPr="009F0E5B" w:rsidRDefault="00434C1B" w:rsidP="004B6148">
            <w:pPr>
              <w:pStyle w:val="TAL"/>
              <w:jc w:val="center"/>
              <w:rPr>
                <w:b/>
              </w:rPr>
            </w:pPr>
            <w:r w:rsidRPr="009F0E5B">
              <w:rPr>
                <w:b/>
              </w:rPr>
              <w:t>Reference standard</w:t>
            </w:r>
          </w:p>
        </w:tc>
      </w:tr>
      <w:tr w:rsidR="00434C1B" w:rsidRPr="009F0E5B" w14:paraId="48AB63F3" w14:textId="77777777" w:rsidTr="004B6148">
        <w:trPr>
          <w:cantSplit/>
          <w:jc w:val="center"/>
        </w:trPr>
        <w:tc>
          <w:tcPr>
            <w:tcW w:w="1275" w:type="dxa"/>
            <w:tcBorders>
              <w:top w:val="single" w:sz="6" w:space="0" w:color="auto"/>
              <w:left w:val="single" w:sz="6" w:space="0" w:color="auto"/>
              <w:bottom w:val="single" w:sz="6" w:space="0" w:color="auto"/>
              <w:right w:val="single" w:sz="6" w:space="0" w:color="auto"/>
            </w:tcBorders>
            <w:hideMark/>
          </w:tcPr>
          <w:p w14:paraId="5A1FE759" w14:textId="77777777" w:rsidR="00434C1B" w:rsidRPr="009F0E5B" w:rsidRDefault="00434C1B" w:rsidP="004B6148">
            <w:pPr>
              <w:pStyle w:val="TAL"/>
              <w:rPr>
                <w:b/>
              </w:rPr>
            </w:pPr>
            <w:r w:rsidRPr="009F0E5B">
              <w:rPr>
                <w:b/>
              </w:rPr>
              <w:t>RF electro</w:t>
            </w:r>
            <w:r w:rsidRPr="009F0E5B">
              <w:rPr>
                <w:b/>
              </w:rPr>
              <w:softHyphen/>
              <w:t xml:space="preserve">magnetic field (80 MHz to </w:t>
            </w:r>
            <w:del w:id="179" w:author="Michal Szydelko, Huawei" w:date="2020-04-09T04:43:00Z">
              <w:r w:rsidRPr="009F0E5B" w:rsidDel="006D163A">
                <w:rPr>
                  <w:b/>
                </w:rPr>
                <w:delText>[</w:delText>
              </w:r>
            </w:del>
            <w:r w:rsidRPr="009F0E5B">
              <w:rPr>
                <w:b/>
              </w:rPr>
              <w:t>2700</w:t>
            </w:r>
            <w:del w:id="180" w:author="Michal Szydelko, Huawei" w:date="2020-04-09T04:43:00Z">
              <w:r w:rsidRPr="009F0E5B" w:rsidDel="006D163A">
                <w:rPr>
                  <w:b/>
                </w:rPr>
                <w:delText>]</w:delText>
              </w:r>
            </w:del>
            <w:r w:rsidRPr="009F0E5B">
              <w:rPr>
                <w:b/>
              </w:rPr>
              <w:t xml:space="preserve"> MHz)</w:t>
            </w:r>
          </w:p>
        </w:tc>
        <w:tc>
          <w:tcPr>
            <w:tcW w:w="1203" w:type="dxa"/>
            <w:tcBorders>
              <w:top w:val="single" w:sz="6" w:space="0" w:color="auto"/>
              <w:left w:val="single" w:sz="6" w:space="0" w:color="auto"/>
              <w:bottom w:val="single" w:sz="6" w:space="0" w:color="auto"/>
              <w:right w:val="single" w:sz="6" w:space="0" w:color="auto"/>
            </w:tcBorders>
            <w:hideMark/>
          </w:tcPr>
          <w:p w14:paraId="14FB2F05" w14:textId="77777777" w:rsidR="00434C1B" w:rsidRPr="009F0E5B" w:rsidRDefault="00434C1B" w:rsidP="004B6148">
            <w:pPr>
              <w:pStyle w:val="TAL"/>
            </w:pPr>
            <w:r w:rsidRPr="009F0E5B">
              <w:t>Enclosure</w:t>
            </w:r>
          </w:p>
        </w:tc>
        <w:tc>
          <w:tcPr>
            <w:tcW w:w="1120" w:type="dxa"/>
            <w:tcBorders>
              <w:top w:val="single" w:sz="6" w:space="0" w:color="auto"/>
              <w:left w:val="single" w:sz="6" w:space="0" w:color="auto"/>
              <w:bottom w:val="single" w:sz="6" w:space="0" w:color="auto"/>
              <w:right w:val="single" w:sz="6" w:space="0" w:color="auto"/>
            </w:tcBorders>
            <w:hideMark/>
          </w:tcPr>
          <w:p w14:paraId="03479A61" w14:textId="77777777" w:rsidR="00434C1B" w:rsidRPr="009F0E5B" w:rsidRDefault="00434C1B" w:rsidP="004B6148">
            <w:pPr>
              <w:pStyle w:val="TAL"/>
            </w:pPr>
            <w:r w:rsidRPr="009F0E5B">
              <w:t>applicable</w:t>
            </w:r>
          </w:p>
        </w:tc>
        <w:tc>
          <w:tcPr>
            <w:tcW w:w="1120" w:type="dxa"/>
            <w:tcBorders>
              <w:top w:val="single" w:sz="6" w:space="0" w:color="auto"/>
              <w:left w:val="single" w:sz="6" w:space="0" w:color="auto"/>
              <w:bottom w:val="single" w:sz="6" w:space="0" w:color="auto"/>
              <w:right w:val="single" w:sz="6" w:space="0" w:color="auto"/>
            </w:tcBorders>
            <w:hideMark/>
          </w:tcPr>
          <w:p w14:paraId="6CFA1A42" w14:textId="77777777" w:rsidR="00434C1B" w:rsidRPr="009F0E5B" w:rsidRDefault="00434C1B" w:rsidP="004B6148">
            <w:pPr>
              <w:pStyle w:val="TAL"/>
            </w:pPr>
            <w:r w:rsidRPr="009F0E5B">
              <w:t>applicable</w:t>
            </w:r>
          </w:p>
        </w:tc>
        <w:tc>
          <w:tcPr>
            <w:tcW w:w="1120" w:type="dxa"/>
            <w:tcBorders>
              <w:top w:val="single" w:sz="6" w:space="0" w:color="auto"/>
              <w:left w:val="single" w:sz="6" w:space="0" w:color="auto"/>
              <w:bottom w:val="single" w:sz="6" w:space="0" w:color="auto"/>
              <w:right w:val="single" w:sz="6" w:space="0" w:color="auto"/>
            </w:tcBorders>
            <w:hideMark/>
          </w:tcPr>
          <w:p w14:paraId="51CE3776" w14:textId="77777777" w:rsidR="00434C1B" w:rsidRPr="009F0E5B" w:rsidRDefault="00434C1B" w:rsidP="004B6148">
            <w:pPr>
              <w:pStyle w:val="TAL"/>
            </w:pPr>
            <w:r w:rsidRPr="009F0E5B">
              <w:t>applicable</w:t>
            </w:r>
          </w:p>
        </w:tc>
        <w:tc>
          <w:tcPr>
            <w:tcW w:w="1280" w:type="dxa"/>
            <w:tcBorders>
              <w:top w:val="single" w:sz="6" w:space="0" w:color="auto"/>
              <w:left w:val="single" w:sz="6" w:space="0" w:color="auto"/>
              <w:bottom w:val="single" w:sz="6" w:space="0" w:color="auto"/>
              <w:right w:val="single" w:sz="6" w:space="0" w:color="auto"/>
            </w:tcBorders>
            <w:hideMark/>
          </w:tcPr>
          <w:p w14:paraId="6F328068" w14:textId="77777777" w:rsidR="00434C1B" w:rsidRPr="009F0E5B" w:rsidRDefault="00434C1B" w:rsidP="004B6148">
            <w:pPr>
              <w:pStyle w:val="TAL"/>
            </w:pPr>
            <w:r w:rsidRPr="009F0E5B">
              <w:t>9.2</w:t>
            </w:r>
          </w:p>
        </w:tc>
        <w:tc>
          <w:tcPr>
            <w:tcW w:w="2039" w:type="dxa"/>
            <w:tcBorders>
              <w:top w:val="single" w:sz="6" w:space="0" w:color="auto"/>
              <w:left w:val="single" w:sz="6" w:space="0" w:color="auto"/>
              <w:bottom w:val="single" w:sz="6" w:space="0" w:color="auto"/>
              <w:right w:val="single" w:sz="6" w:space="0" w:color="auto"/>
            </w:tcBorders>
            <w:hideMark/>
          </w:tcPr>
          <w:p w14:paraId="7F750E1D" w14:textId="77777777" w:rsidR="00434C1B" w:rsidRPr="009F0E5B" w:rsidRDefault="00434C1B" w:rsidP="004B6148">
            <w:pPr>
              <w:pStyle w:val="TAL"/>
            </w:pPr>
            <w:r w:rsidRPr="009F0E5B">
              <w:t>IEC 61000</w:t>
            </w:r>
            <w:r w:rsidRPr="009F0E5B">
              <w:noBreakHyphen/>
              <w:t>4</w:t>
            </w:r>
            <w:r w:rsidRPr="009F0E5B">
              <w:noBreakHyphen/>
              <w:t>3 [10]</w:t>
            </w:r>
          </w:p>
        </w:tc>
      </w:tr>
      <w:tr w:rsidR="00434C1B" w:rsidRPr="009F0E5B" w14:paraId="519AD123" w14:textId="77777777" w:rsidTr="004B6148">
        <w:trPr>
          <w:cantSplit/>
          <w:jc w:val="center"/>
        </w:trPr>
        <w:tc>
          <w:tcPr>
            <w:tcW w:w="1275" w:type="dxa"/>
            <w:tcBorders>
              <w:top w:val="single" w:sz="6" w:space="0" w:color="auto"/>
              <w:left w:val="single" w:sz="6" w:space="0" w:color="auto"/>
              <w:bottom w:val="single" w:sz="6" w:space="0" w:color="auto"/>
              <w:right w:val="single" w:sz="6" w:space="0" w:color="auto"/>
            </w:tcBorders>
            <w:hideMark/>
          </w:tcPr>
          <w:p w14:paraId="72262D07" w14:textId="77777777" w:rsidR="00434C1B" w:rsidRPr="009F0E5B" w:rsidRDefault="00434C1B" w:rsidP="004B6148">
            <w:pPr>
              <w:pStyle w:val="TAL"/>
              <w:rPr>
                <w:b/>
              </w:rPr>
            </w:pPr>
            <w:r w:rsidRPr="009F0E5B">
              <w:rPr>
                <w:b/>
              </w:rPr>
              <w:t>Electrostatic discharge</w:t>
            </w:r>
          </w:p>
        </w:tc>
        <w:tc>
          <w:tcPr>
            <w:tcW w:w="1203" w:type="dxa"/>
            <w:tcBorders>
              <w:top w:val="single" w:sz="6" w:space="0" w:color="auto"/>
              <w:left w:val="single" w:sz="6" w:space="0" w:color="auto"/>
              <w:bottom w:val="single" w:sz="6" w:space="0" w:color="auto"/>
              <w:right w:val="single" w:sz="6" w:space="0" w:color="auto"/>
            </w:tcBorders>
            <w:hideMark/>
          </w:tcPr>
          <w:p w14:paraId="3D9A57E2" w14:textId="77777777" w:rsidR="00434C1B" w:rsidRPr="009F0E5B" w:rsidRDefault="00434C1B" w:rsidP="004B6148">
            <w:pPr>
              <w:pStyle w:val="TAL"/>
            </w:pPr>
            <w:r w:rsidRPr="009F0E5B">
              <w:t>Enclosure</w:t>
            </w:r>
          </w:p>
        </w:tc>
        <w:tc>
          <w:tcPr>
            <w:tcW w:w="1120" w:type="dxa"/>
            <w:tcBorders>
              <w:top w:val="single" w:sz="6" w:space="0" w:color="auto"/>
              <w:left w:val="single" w:sz="6" w:space="0" w:color="auto"/>
              <w:bottom w:val="single" w:sz="6" w:space="0" w:color="auto"/>
              <w:right w:val="single" w:sz="6" w:space="0" w:color="auto"/>
            </w:tcBorders>
            <w:hideMark/>
          </w:tcPr>
          <w:p w14:paraId="652A5A22" w14:textId="77777777" w:rsidR="00434C1B" w:rsidRPr="009F0E5B" w:rsidRDefault="00434C1B" w:rsidP="004B6148">
            <w:pPr>
              <w:pStyle w:val="TAL"/>
            </w:pPr>
            <w:r w:rsidRPr="009F0E5B">
              <w:t>applicable</w:t>
            </w:r>
          </w:p>
        </w:tc>
        <w:tc>
          <w:tcPr>
            <w:tcW w:w="1120" w:type="dxa"/>
            <w:tcBorders>
              <w:top w:val="single" w:sz="6" w:space="0" w:color="auto"/>
              <w:left w:val="single" w:sz="6" w:space="0" w:color="auto"/>
              <w:bottom w:val="single" w:sz="6" w:space="0" w:color="auto"/>
              <w:right w:val="single" w:sz="6" w:space="0" w:color="auto"/>
            </w:tcBorders>
            <w:hideMark/>
          </w:tcPr>
          <w:p w14:paraId="24D0ACCF" w14:textId="77777777" w:rsidR="00434C1B" w:rsidRPr="009F0E5B" w:rsidRDefault="00434C1B" w:rsidP="004B6148">
            <w:pPr>
              <w:pStyle w:val="TAL"/>
            </w:pPr>
            <w:r w:rsidRPr="009F0E5B">
              <w:t>applicable</w:t>
            </w:r>
          </w:p>
        </w:tc>
        <w:tc>
          <w:tcPr>
            <w:tcW w:w="1120" w:type="dxa"/>
            <w:tcBorders>
              <w:top w:val="single" w:sz="6" w:space="0" w:color="auto"/>
              <w:left w:val="single" w:sz="6" w:space="0" w:color="auto"/>
              <w:bottom w:val="single" w:sz="6" w:space="0" w:color="auto"/>
              <w:right w:val="single" w:sz="6" w:space="0" w:color="auto"/>
            </w:tcBorders>
            <w:hideMark/>
          </w:tcPr>
          <w:p w14:paraId="74824E99" w14:textId="77777777" w:rsidR="00434C1B" w:rsidRPr="009F0E5B" w:rsidRDefault="00434C1B" w:rsidP="004B6148">
            <w:pPr>
              <w:pStyle w:val="TAL"/>
            </w:pPr>
            <w:r w:rsidRPr="009F0E5B">
              <w:t>applicable</w:t>
            </w:r>
          </w:p>
        </w:tc>
        <w:tc>
          <w:tcPr>
            <w:tcW w:w="1280" w:type="dxa"/>
            <w:tcBorders>
              <w:top w:val="single" w:sz="6" w:space="0" w:color="auto"/>
              <w:left w:val="single" w:sz="6" w:space="0" w:color="auto"/>
              <w:bottom w:val="single" w:sz="6" w:space="0" w:color="auto"/>
              <w:right w:val="single" w:sz="6" w:space="0" w:color="auto"/>
            </w:tcBorders>
            <w:hideMark/>
          </w:tcPr>
          <w:p w14:paraId="460E35C6" w14:textId="77777777" w:rsidR="00434C1B" w:rsidRPr="009F0E5B" w:rsidRDefault="00434C1B" w:rsidP="004B6148">
            <w:pPr>
              <w:pStyle w:val="TAL"/>
            </w:pPr>
            <w:r w:rsidRPr="009F0E5B">
              <w:t>9.3</w:t>
            </w:r>
          </w:p>
        </w:tc>
        <w:tc>
          <w:tcPr>
            <w:tcW w:w="2039" w:type="dxa"/>
            <w:tcBorders>
              <w:top w:val="single" w:sz="6" w:space="0" w:color="auto"/>
              <w:left w:val="single" w:sz="6" w:space="0" w:color="auto"/>
              <w:bottom w:val="single" w:sz="6" w:space="0" w:color="auto"/>
              <w:right w:val="single" w:sz="6" w:space="0" w:color="auto"/>
            </w:tcBorders>
            <w:hideMark/>
          </w:tcPr>
          <w:p w14:paraId="2A31BFE1" w14:textId="77777777" w:rsidR="00434C1B" w:rsidRPr="009F0E5B" w:rsidRDefault="00434C1B" w:rsidP="004B6148">
            <w:pPr>
              <w:pStyle w:val="TAL"/>
            </w:pPr>
            <w:r w:rsidRPr="009F0E5B">
              <w:t>IEC 61000</w:t>
            </w:r>
            <w:r w:rsidRPr="009F0E5B">
              <w:noBreakHyphen/>
              <w:t>4</w:t>
            </w:r>
            <w:r w:rsidRPr="009F0E5B">
              <w:noBreakHyphen/>
              <w:t>2 [11]</w:t>
            </w:r>
          </w:p>
        </w:tc>
      </w:tr>
      <w:tr w:rsidR="00434C1B" w:rsidRPr="009F0E5B" w14:paraId="789806B3" w14:textId="77777777" w:rsidTr="004B6148">
        <w:trPr>
          <w:cantSplit/>
          <w:jc w:val="center"/>
        </w:trPr>
        <w:tc>
          <w:tcPr>
            <w:tcW w:w="1275" w:type="dxa"/>
            <w:tcBorders>
              <w:top w:val="single" w:sz="6" w:space="0" w:color="auto"/>
              <w:left w:val="single" w:sz="6" w:space="0" w:color="auto"/>
              <w:bottom w:val="single" w:sz="6" w:space="0" w:color="auto"/>
              <w:right w:val="single" w:sz="6" w:space="0" w:color="auto"/>
            </w:tcBorders>
            <w:hideMark/>
          </w:tcPr>
          <w:p w14:paraId="3B56009C" w14:textId="77777777" w:rsidR="00434C1B" w:rsidRPr="009F0E5B" w:rsidRDefault="00434C1B" w:rsidP="004B6148">
            <w:pPr>
              <w:pStyle w:val="TAL"/>
              <w:rPr>
                <w:b/>
              </w:rPr>
            </w:pPr>
            <w:r w:rsidRPr="009F0E5B">
              <w:rPr>
                <w:b/>
              </w:rPr>
              <w:t>Fast transients common mode</w:t>
            </w:r>
          </w:p>
        </w:tc>
        <w:tc>
          <w:tcPr>
            <w:tcW w:w="1203" w:type="dxa"/>
            <w:tcBorders>
              <w:top w:val="single" w:sz="6" w:space="0" w:color="auto"/>
              <w:left w:val="single" w:sz="6" w:space="0" w:color="auto"/>
              <w:bottom w:val="single" w:sz="6" w:space="0" w:color="auto"/>
              <w:right w:val="single" w:sz="6" w:space="0" w:color="auto"/>
            </w:tcBorders>
            <w:hideMark/>
          </w:tcPr>
          <w:p w14:paraId="6D6232CA" w14:textId="77777777" w:rsidR="00434C1B" w:rsidRPr="009F0E5B" w:rsidRDefault="00434C1B" w:rsidP="004B6148">
            <w:pPr>
              <w:pStyle w:val="TAL"/>
            </w:pPr>
            <w:r w:rsidRPr="009F0E5B">
              <w:t>Signal and control ports, DC and AC power input ports</w:t>
            </w:r>
          </w:p>
        </w:tc>
        <w:tc>
          <w:tcPr>
            <w:tcW w:w="1120" w:type="dxa"/>
            <w:tcBorders>
              <w:top w:val="single" w:sz="6" w:space="0" w:color="auto"/>
              <w:left w:val="single" w:sz="6" w:space="0" w:color="auto"/>
              <w:bottom w:val="single" w:sz="6" w:space="0" w:color="auto"/>
              <w:right w:val="single" w:sz="6" w:space="0" w:color="auto"/>
            </w:tcBorders>
            <w:hideMark/>
          </w:tcPr>
          <w:p w14:paraId="6B437294" w14:textId="77777777" w:rsidR="00434C1B" w:rsidRPr="009F0E5B" w:rsidRDefault="00434C1B" w:rsidP="004B6148">
            <w:pPr>
              <w:pStyle w:val="TAL"/>
            </w:pPr>
            <w:r w:rsidRPr="009F0E5B">
              <w:t>applicable</w:t>
            </w:r>
          </w:p>
        </w:tc>
        <w:tc>
          <w:tcPr>
            <w:tcW w:w="1120" w:type="dxa"/>
            <w:tcBorders>
              <w:top w:val="single" w:sz="6" w:space="0" w:color="auto"/>
              <w:left w:val="single" w:sz="6" w:space="0" w:color="auto"/>
              <w:bottom w:val="single" w:sz="6" w:space="0" w:color="auto"/>
              <w:right w:val="single" w:sz="6" w:space="0" w:color="auto"/>
            </w:tcBorders>
            <w:hideMark/>
          </w:tcPr>
          <w:p w14:paraId="158F9A12" w14:textId="77777777" w:rsidR="00434C1B" w:rsidRPr="009F0E5B" w:rsidRDefault="00434C1B" w:rsidP="004B6148">
            <w:pPr>
              <w:pStyle w:val="TAL"/>
            </w:pPr>
            <w:r w:rsidRPr="009F0E5B">
              <w:t>not applicable</w:t>
            </w:r>
          </w:p>
        </w:tc>
        <w:tc>
          <w:tcPr>
            <w:tcW w:w="1120" w:type="dxa"/>
            <w:tcBorders>
              <w:top w:val="single" w:sz="6" w:space="0" w:color="auto"/>
              <w:left w:val="single" w:sz="6" w:space="0" w:color="auto"/>
              <w:bottom w:val="single" w:sz="6" w:space="0" w:color="auto"/>
              <w:right w:val="single" w:sz="6" w:space="0" w:color="auto"/>
            </w:tcBorders>
            <w:hideMark/>
          </w:tcPr>
          <w:p w14:paraId="41165338" w14:textId="77777777" w:rsidR="00434C1B" w:rsidRPr="009F0E5B" w:rsidRDefault="00434C1B" w:rsidP="004B6148">
            <w:pPr>
              <w:pStyle w:val="TAL"/>
            </w:pPr>
            <w:r w:rsidRPr="009F0E5B">
              <w:t>not applicable</w:t>
            </w:r>
          </w:p>
        </w:tc>
        <w:tc>
          <w:tcPr>
            <w:tcW w:w="1280" w:type="dxa"/>
            <w:tcBorders>
              <w:top w:val="single" w:sz="6" w:space="0" w:color="auto"/>
              <w:left w:val="single" w:sz="6" w:space="0" w:color="auto"/>
              <w:bottom w:val="single" w:sz="6" w:space="0" w:color="auto"/>
              <w:right w:val="single" w:sz="6" w:space="0" w:color="auto"/>
            </w:tcBorders>
            <w:hideMark/>
          </w:tcPr>
          <w:p w14:paraId="10836B68" w14:textId="77777777" w:rsidR="00434C1B" w:rsidRPr="009F0E5B" w:rsidRDefault="00434C1B" w:rsidP="004B6148">
            <w:pPr>
              <w:pStyle w:val="TAL"/>
            </w:pPr>
            <w:r w:rsidRPr="009F0E5B">
              <w:t>9.4</w:t>
            </w:r>
          </w:p>
        </w:tc>
        <w:tc>
          <w:tcPr>
            <w:tcW w:w="2039" w:type="dxa"/>
            <w:tcBorders>
              <w:top w:val="single" w:sz="6" w:space="0" w:color="auto"/>
              <w:left w:val="single" w:sz="6" w:space="0" w:color="auto"/>
              <w:bottom w:val="single" w:sz="6" w:space="0" w:color="auto"/>
              <w:right w:val="single" w:sz="6" w:space="0" w:color="auto"/>
            </w:tcBorders>
            <w:hideMark/>
          </w:tcPr>
          <w:p w14:paraId="1CBC2304" w14:textId="77777777" w:rsidR="00434C1B" w:rsidRPr="009F0E5B" w:rsidRDefault="00434C1B" w:rsidP="004B6148">
            <w:pPr>
              <w:pStyle w:val="TAL"/>
            </w:pPr>
            <w:r w:rsidRPr="009F0E5B">
              <w:t>IEC 61000</w:t>
            </w:r>
            <w:r w:rsidRPr="009F0E5B">
              <w:noBreakHyphen/>
              <w:t>4</w:t>
            </w:r>
            <w:r w:rsidRPr="009F0E5B">
              <w:noBreakHyphen/>
              <w:t>4 [12]</w:t>
            </w:r>
          </w:p>
        </w:tc>
      </w:tr>
      <w:tr w:rsidR="00434C1B" w:rsidRPr="009F0E5B" w14:paraId="63536A6C" w14:textId="77777777" w:rsidTr="004B6148">
        <w:trPr>
          <w:cantSplit/>
          <w:jc w:val="center"/>
        </w:trPr>
        <w:tc>
          <w:tcPr>
            <w:tcW w:w="1275" w:type="dxa"/>
            <w:tcBorders>
              <w:top w:val="single" w:sz="6" w:space="0" w:color="auto"/>
              <w:left w:val="single" w:sz="6" w:space="0" w:color="auto"/>
              <w:bottom w:val="single" w:sz="6" w:space="0" w:color="auto"/>
              <w:right w:val="single" w:sz="6" w:space="0" w:color="auto"/>
            </w:tcBorders>
            <w:hideMark/>
          </w:tcPr>
          <w:p w14:paraId="7B45EE58" w14:textId="77777777" w:rsidR="00434C1B" w:rsidRPr="009F0E5B" w:rsidRDefault="00434C1B" w:rsidP="004B6148">
            <w:pPr>
              <w:pStyle w:val="TAL"/>
              <w:rPr>
                <w:b/>
              </w:rPr>
            </w:pPr>
            <w:r w:rsidRPr="009F0E5B">
              <w:rPr>
                <w:b/>
              </w:rPr>
              <w:t>RF common mode</w:t>
            </w:r>
          </w:p>
          <w:p w14:paraId="44D5A6C5" w14:textId="77777777" w:rsidR="00434C1B" w:rsidRPr="009F0E5B" w:rsidRDefault="00434C1B" w:rsidP="004B6148">
            <w:pPr>
              <w:pStyle w:val="TAL"/>
              <w:rPr>
                <w:b/>
              </w:rPr>
            </w:pPr>
            <w:r w:rsidRPr="009F0E5B">
              <w:rPr>
                <w:b/>
              </w:rPr>
              <w:t>0</w:t>
            </w:r>
            <w:ins w:id="181" w:author="Michal Szydelko, Huawei" w:date="2020-04-09T04:43:00Z">
              <w:r>
                <w:rPr>
                  <w:b/>
                </w:rPr>
                <w:t>.</w:t>
              </w:r>
            </w:ins>
            <w:del w:id="182" w:author="Michal Szydelko, Huawei" w:date="2020-04-09T04:43:00Z">
              <w:r w:rsidRPr="009F0E5B" w:rsidDel="006D163A">
                <w:rPr>
                  <w:b/>
                </w:rPr>
                <w:delText>,</w:delText>
              </w:r>
            </w:del>
            <w:r w:rsidRPr="009F0E5B">
              <w:rPr>
                <w:b/>
              </w:rPr>
              <w:t>15 MHz to 80 MHz</w:t>
            </w:r>
          </w:p>
        </w:tc>
        <w:tc>
          <w:tcPr>
            <w:tcW w:w="1203" w:type="dxa"/>
            <w:tcBorders>
              <w:top w:val="single" w:sz="6" w:space="0" w:color="auto"/>
              <w:left w:val="single" w:sz="6" w:space="0" w:color="auto"/>
              <w:bottom w:val="single" w:sz="6" w:space="0" w:color="auto"/>
              <w:right w:val="single" w:sz="6" w:space="0" w:color="auto"/>
            </w:tcBorders>
            <w:hideMark/>
          </w:tcPr>
          <w:p w14:paraId="536BB6B2" w14:textId="77777777" w:rsidR="00434C1B" w:rsidRPr="009F0E5B" w:rsidRDefault="00434C1B" w:rsidP="004B6148">
            <w:pPr>
              <w:pStyle w:val="TAL"/>
            </w:pPr>
            <w:r w:rsidRPr="009F0E5B">
              <w:t>Signal and control ports, DC and AC power input ports</w:t>
            </w:r>
          </w:p>
        </w:tc>
        <w:tc>
          <w:tcPr>
            <w:tcW w:w="1120" w:type="dxa"/>
            <w:tcBorders>
              <w:top w:val="single" w:sz="6" w:space="0" w:color="auto"/>
              <w:left w:val="single" w:sz="6" w:space="0" w:color="auto"/>
              <w:bottom w:val="single" w:sz="6" w:space="0" w:color="auto"/>
              <w:right w:val="single" w:sz="6" w:space="0" w:color="auto"/>
            </w:tcBorders>
            <w:hideMark/>
          </w:tcPr>
          <w:p w14:paraId="664CB06A" w14:textId="77777777" w:rsidR="00434C1B" w:rsidRPr="009F0E5B" w:rsidRDefault="00434C1B" w:rsidP="004B6148">
            <w:pPr>
              <w:pStyle w:val="TAL"/>
              <w:rPr>
                <w:lang w:val="fr-FR"/>
              </w:rPr>
            </w:pPr>
            <w:r w:rsidRPr="009F0E5B">
              <w:rPr>
                <w:lang w:val="fr-FR"/>
              </w:rPr>
              <w:t>applicable</w:t>
            </w:r>
          </w:p>
        </w:tc>
        <w:tc>
          <w:tcPr>
            <w:tcW w:w="1120" w:type="dxa"/>
            <w:tcBorders>
              <w:top w:val="single" w:sz="6" w:space="0" w:color="auto"/>
              <w:left w:val="single" w:sz="6" w:space="0" w:color="auto"/>
              <w:bottom w:val="single" w:sz="6" w:space="0" w:color="auto"/>
              <w:right w:val="single" w:sz="6" w:space="0" w:color="auto"/>
            </w:tcBorders>
            <w:hideMark/>
          </w:tcPr>
          <w:p w14:paraId="2718C5F9" w14:textId="77777777" w:rsidR="00434C1B" w:rsidRPr="009F0E5B" w:rsidRDefault="00434C1B" w:rsidP="004B6148">
            <w:pPr>
              <w:pStyle w:val="TAL"/>
              <w:rPr>
                <w:lang w:val="fr-FR"/>
              </w:rPr>
            </w:pPr>
            <w:r w:rsidRPr="009F0E5B">
              <w:rPr>
                <w:lang w:val="fr-FR"/>
              </w:rPr>
              <w:t>applicable</w:t>
            </w:r>
          </w:p>
        </w:tc>
        <w:tc>
          <w:tcPr>
            <w:tcW w:w="1120" w:type="dxa"/>
            <w:tcBorders>
              <w:top w:val="single" w:sz="6" w:space="0" w:color="auto"/>
              <w:left w:val="single" w:sz="6" w:space="0" w:color="auto"/>
              <w:bottom w:val="single" w:sz="6" w:space="0" w:color="auto"/>
              <w:right w:val="single" w:sz="6" w:space="0" w:color="auto"/>
            </w:tcBorders>
            <w:hideMark/>
          </w:tcPr>
          <w:p w14:paraId="7C6FB7C5" w14:textId="77777777" w:rsidR="00434C1B" w:rsidRPr="009F0E5B" w:rsidRDefault="00434C1B" w:rsidP="004B6148">
            <w:pPr>
              <w:pStyle w:val="TAL"/>
              <w:rPr>
                <w:lang w:val="fr-FR"/>
              </w:rPr>
            </w:pPr>
            <w:r w:rsidRPr="009F0E5B">
              <w:rPr>
                <w:lang w:val="fr-FR"/>
              </w:rPr>
              <w:t>applicable</w:t>
            </w:r>
          </w:p>
        </w:tc>
        <w:tc>
          <w:tcPr>
            <w:tcW w:w="1280" w:type="dxa"/>
            <w:tcBorders>
              <w:top w:val="single" w:sz="6" w:space="0" w:color="auto"/>
              <w:left w:val="single" w:sz="6" w:space="0" w:color="auto"/>
              <w:bottom w:val="single" w:sz="6" w:space="0" w:color="auto"/>
              <w:right w:val="single" w:sz="6" w:space="0" w:color="auto"/>
            </w:tcBorders>
            <w:hideMark/>
          </w:tcPr>
          <w:p w14:paraId="64EA0A5C" w14:textId="77777777" w:rsidR="00434C1B" w:rsidRPr="009F0E5B" w:rsidRDefault="00434C1B" w:rsidP="004B6148">
            <w:pPr>
              <w:pStyle w:val="TAL"/>
            </w:pPr>
            <w:r w:rsidRPr="009F0E5B">
              <w:t>9.5</w:t>
            </w:r>
          </w:p>
        </w:tc>
        <w:tc>
          <w:tcPr>
            <w:tcW w:w="2039" w:type="dxa"/>
            <w:tcBorders>
              <w:top w:val="single" w:sz="6" w:space="0" w:color="auto"/>
              <w:left w:val="single" w:sz="6" w:space="0" w:color="auto"/>
              <w:bottom w:val="single" w:sz="6" w:space="0" w:color="auto"/>
              <w:right w:val="single" w:sz="6" w:space="0" w:color="auto"/>
            </w:tcBorders>
            <w:hideMark/>
          </w:tcPr>
          <w:p w14:paraId="019C46C3" w14:textId="77777777" w:rsidR="00434C1B" w:rsidRPr="009F0E5B" w:rsidRDefault="00434C1B" w:rsidP="004B6148">
            <w:pPr>
              <w:pStyle w:val="TAL"/>
            </w:pPr>
            <w:r w:rsidRPr="009F0E5B">
              <w:t>IEC 61000</w:t>
            </w:r>
            <w:r w:rsidRPr="009F0E5B">
              <w:noBreakHyphen/>
              <w:t>4</w:t>
            </w:r>
            <w:r w:rsidRPr="009F0E5B">
              <w:noBreakHyphen/>
              <w:t>6 [13]</w:t>
            </w:r>
          </w:p>
        </w:tc>
      </w:tr>
      <w:tr w:rsidR="00434C1B" w:rsidRPr="009F0E5B" w14:paraId="3B4B5099" w14:textId="77777777" w:rsidTr="004B6148">
        <w:trPr>
          <w:cantSplit/>
          <w:jc w:val="center"/>
        </w:trPr>
        <w:tc>
          <w:tcPr>
            <w:tcW w:w="1275" w:type="dxa"/>
            <w:tcBorders>
              <w:top w:val="single" w:sz="6" w:space="0" w:color="auto"/>
              <w:left w:val="single" w:sz="6" w:space="0" w:color="auto"/>
              <w:bottom w:val="single" w:sz="6" w:space="0" w:color="auto"/>
              <w:right w:val="single" w:sz="6" w:space="0" w:color="auto"/>
            </w:tcBorders>
            <w:hideMark/>
          </w:tcPr>
          <w:p w14:paraId="1226AB4C" w14:textId="77777777" w:rsidR="00434C1B" w:rsidRPr="009F0E5B" w:rsidRDefault="00434C1B" w:rsidP="004B6148">
            <w:pPr>
              <w:pStyle w:val="TAL"/>
              <w:rPr>
                <w:b/>
              </w:rPr>
            </w:pPr>
            <w:r w:rsidRPr="009F0E5B">
              <w:rPr>
                <w:b/>
              </w:rPr>
              <w:t>Transients and surges, vehicular environment</w:t>
            </w:r>
          </w:p>
        </w:tc>
        <w:tc>
          <w:tcPr>
            <w:tcW w:w="1203" w:type="dxa"/>
            <w:tcBorders>
              <w:top w:val="single" w:sz="6" w:space="0" w:color="auto"/>
              <w:left w:val="single" w:sz="6" w:space="0" w:color="auto"/>
              <w:bottom w:val="single" w:sz="6" w:space="0" w:color="auto"/>
              <w:right w:val="single" w:sz="6" w:space="0" w:color="auto"/>
            </w:tcBorders>
            <w:hideMark/>
          </w:tcPr>
          <w:p w14:paraId="70863D6D" w14:textId="77777777" w:rsidR="00434C1B" w:rsidRPr="009F0E5B" w:rsidRDefault="00434C1B" w:rsidP="004B6148">
            <w:pPr>
              <w:pStyle w:val="TAL"/>
            </w:pPr>
            <w:r w:rsidRPr="009F0E5B">
              <w:t>DC power input ports</w:t>
            </w:r>
          </w:p>
        </w:tc>
        <w:tc>
          <w:tcPr>
            <w:tcW w:w="1120" w:type="dxa"/>
            <w:tcBorders>
              <w:top w:val="single" w:sz="6" w:space="0" w:color="auto"/>
              <w:left w:val="single" w:sz="6" w:space="0" w:color="auto"/>
              <w:bottom w:val="single" w:sz="6" w:space="0" w:color="auto"/>
              <w:right w:val="single" w:sz="6" w:space="0" w:color="auto"/>
            </w:tcBorders>
            <w:hideMark/>
          </w:tcPr>
          <w:p w14:paraId="68EF6EFD" w14:textId="77777777" w:rsidR="00434C1B" w:rsidRPr="009F0E5B" w:rsidRDefault="00434C1B" w:rsidP="004B6148">
            <w:pPr>
              <w:pStyle w:val="TAL"/>
            </w:pPr>
            <w:r w:rsidRPr="009F0E5B">
              <w:t>not applicable</w:t>
            </w:r>
          </w:p>
        </w:tc>
        <w:tc>
          <w:tcPr>
            <w:tcW w:w="1120" w:type="dxa"/>
            <w:tcBorders>
              <w:top w:val="single" w:sz="6" w:space="0" w:color="auto"/>
              <w:left w:val="single" w:sz="6" w:space="0" w:color="auto"/>
              <w:bottom w:val="single" w:sz="6" w:space="0" w:color="auto"/>
              <w:right w:val="single" w:sz="6" w:space="0" w:color="auto"/>
            </w:tcBorders>
            <w:hideMark/>
          </w:tcPr>
          <w:p w14:paraId="4481CB6F" w14:textId="77777777" w:rsidR="00434C1B" w:rsidRPr="009F0E5B" w:rsidRDefault="00434C1B" w:rsidP="004B6148">
            <w:pPr>
              <w:pStyle w:val="TAL"/>
            </w:pPr>
            <w:r w:rsidRPr="009F0E5B">
              <w:t>applicable</w:t>
            </w:r>
          </w:p>
        </w:tc>
        <w:tc>
          <w:tcPr>
            <w:tcW w:w="1120" w:type="dxa"/>
            <w:tcBorders>
              <w:top w:val="single" w:sz="6" w:space="0" w:color="auto"/>
              <w:left w:val="single" w:sz="6" w:space="0" w:color="auto"/>
              <w:bottom w:val="single" w:sz="6" w:space="0" w:color="auto"/>
              <w:right w:val="single" w:sz="6" w:space="0" w:color="auto"/>
            </w:tcBorders>
            <w:hideMark/>
          </w:tcPr>
          <w:p w14:paraId="42662DE7" w14:textId="77777777" w:rsidR="00434C1B" w:rsidRPr="009F0E5B" w:rsidRDefault="00434C1B" w:rsidP="004B6148">
            <w:pPr>
              <w:pStyle w:val="TAL"/>
            </w:pPr>
            <w:r w:rsidRPr="009F0E5B">
              <w:t>not applicable</w:t>
            </w:r>
          </w:p>
        </w:tc>
        <w:tc>
          <w:tcPr>
            <w:tcW w:w="1280" w:type="dxa"/>
            <w:tcBorders>
              <w:top w:val="single" w:sz="6" w:space="0" w:color="auto"/>
              <w:left w:val="single" w:sz="6" w:space="0" w:color="auto"/>
              <w:bottom w:val="single" w:sz="6" w:space="0" w:color="auto"/>
              <w:right w:val="single" w:sz="6" w:space="0" w:color="auto"/>
            </w:tcBorders>
            <w:hideMark/>
          </w:tcPr>
          <w:p w14:paraId="64FBC2D2" w14:textId="77777777" w:rsidR="00434C1B" w:rsidRPr="009F0E5B" w:rsidRDefault="00434C1B" w:rsidP="004B6148">
            <w:pPr>
              <w:pStyle w:val="TAL"/>
            </w:pPr>
            <w:r w:rsidRPr="009F0E5B">
              <w:t>9.6</w:t>
            </w:r>
          </w:p>
        </w:tc>
        <w:tc>
          <w:tcPr>
            <w:tcW w:w="2039" w:type="dxa"/>
            <w:tcBorders>
              <w:top w:val="single" w:sz="6" w:space="0" w:color="auto"/>
              <w:left w:val="single" w:sz="6" w:space="0" w:color="auto"/>
              <w:bottom w:val="single" w:sz="6" w:space="0" w:color="auto"/>
              <w:right w:val="single" w:sz="6" w:space="0" w:color="auto"/>
            </w:tcBorders>
            <w:hideMark/>
          </w:tcPr>
          <w:p w14:paraId="296DCC34" w14:textId="77777777" w:rsidR="00434C1B" w:rsidRPr="009F0E5B" w:rsidRDefault="00434C1B" w:rsidP="004B6148">
            <w:pPr>
              <w:pStyle w:val="TAL"/>
            </w:pPr>
            <w:r w:rsidRPr="009F0E5B">
              <w:t>ISO 7637 Part 1 [14]</w:t>
            </w:r>
          </w:p>
          <w:p w14:paraId="743FBF87" w14:textId="77777777" w:rsidR="00434C1B" w:rsidRPr="009F0E5B" w:rsidRDefault="00434C1B" w:rsidP="004B6148">
            <w:pPr>
              <w:pStyle w:val="TAL"/>
            </w:pPr>
            <w:ins w:id="183" w:author="Michal Szydelko, Huawei" w:date="2020-04-08T11:54:00Z">
              <w:r>
                <w:t>a</w:t>
              </w:r>
            </w:ins>
            <w:del w:id="184" w:author="Michal Szydelko, Huawei" w:date="2020-04-08T11:54:00Z">
              <w:r w:rsidRPr="009F0E5B" w:rsidDel="005D6D93">
                <w:delText>A</w:delText>
              </w:r>
            </w:del>
            <w:r w:rsidRPr="009F0E5B">
              <w:t>nd</w:t>
            </w:r>
          </w:p>
          <w:p w14:paraId="4CA399AD" w14:textId="77777777" w:rsidR="00434C1B" w:rsidRPr="009F0E5B" w:rsidRDefault="00434C1B" w:rsidP="004B6148">
            <w:pPr>
              <w:pStyle w:val="TAL"/>
            </w:pPr>
            <w:r w:rsidRPr="009F0E5B">
              <w:t>ISO 7637 Part 2 [15]</w:t>
            </w:r>
          </w:p>
        </w:tc>
      </w:tr>
      <w:tr w:rsidR="00434C1B" w:rsidRPr="009F0E5B" w14:paraId="68471408" w14:textId="77777777" w:rsidTr="004B6148">
        <w:trPr>
          <w:cantSplit/>
          <w:jc w:val="center"/>
        </w:trPr>
        <w:tc>
          <w:tcPr>
            <w:tcW w:w="1275" w:type="dxa"/>
            <w:tcBorders>
              <w:top w:val="single" w:sz="6" w:space="0" w:color="auto"/>
              <w:left w:val="single" w:sz="6" w:space="0" w:color="auto"/>
              <w:bottom w:val="single" w:sz="6" w:space="0" w:color="auto"/>
              <w:right w:val="single" w:sz="6" w:space="0" w:color="auto"/>
            </w:tcBorders>
            <w:hideMark/>
          </w:tcPr>
          <w:p w14:paraId="535FD3C0" w14:textId="77777777" w:rsidR="00434C1B" w:rsidRPr="009F0E5B" w:rsidRDefault="00434C1B" w:rsidP="004B6148">
            <w:pPr>
              <w:pStyle w:val="TAL"/>
              <w:rPr>
                <w:b/>
              </w:rPr>
            </w:pPr>
            <w:r w:rsidRPr="009F0E5B">
              <w:rPr>
                <w:b/>
              </w:rPr>
              <w:t>Voltage dips and interruptions</w:t>
            </w:r>
          </w:p>
        </w:tc>
        <w:tc>
          <w:tcPr>
            <w:tcW w:w="1203" w:type="dxa"/>
            <w:tcBorders>
              <w:top w:val="single" w:sz="6" w:space="0" w:color="auto"/>
              <w:left w:val="single" w:sz="6" w:space="0" w:color="auto"/>
              <w:bottom w:val="single" w:sz="6" w:space="0" w:color="auto"/>
              <w:right w:val="single" w:sz="6" w:space="0" w:color="auto"/>
            </w:tcBorders>
            <w:hideMark/>
          </w:tcPr>
          <w:p w14:paraId="1E4B423F" w14:textId="77777777" w:rsidR="00434C1B" w:rsidRPr="009F0E5B" w:rsidRDefault="00434C1B" w:rsidP="004B6148">
            <w:pPr>
              <w:pStyle w:val="TAL"/>
            </w:pPr>
            <w:r w:rsidRPr="009F0E5B">
              <w:t>AC mains power input ports</w:t>
            </w:r>
          </w:p>
        </w:tc>
        <w:tc>
          <w:tcPr>
            <w:tcW w:w="1120" w:type="dxa"/>
            <w:tcBorders>
              <w:top w:val="single" w:sz="6" w:space="0" w:color="auto"/>
              <w:left w:val="single" w:sz="6" w:space="0" w:color="auto"/>
              <w:bottom w:val="single" w:sz="6" w:space="0" w:color="auto"/>
              <w:right w:val="single" w:sz="6" w:space="0" w:color="auto"/>
            </w:tcBorders>
            <w:hideMark/>
          </w:tcPr>
          <w:p w14:paraId="48392807" w14:textId="77777777" w:rsidR="00434C1B" w:rsidRPr="009F0E5B" w:rsidRDefault="00434C1B" w:rsidP="004B6148">
            <w:pPr>
              <w:pStyle w:val="TAL"/>
            </w:pPr>
            <w:r w:rsidRPr="009F0E5B">
              <w:t>applicable</w:t>
            </w:r>
          </w:p>
        </w:tc>
        <w:tc>
          <w:tcPr>
            <w:tcW w:w="1120" w:type="dxa"/>
            <w:tcBorders>
              <w:top w:val="single" w:sz="6" w:space="0" w:color="auto"/>
              <w:left w:val="single" w:sz="6" w:space="0" w:color="auto"/>
              <w:bottom w:val="single" w:sz="6" w:space="0" w:color="auto"/>
              <w:right w:val="single" w:sz="6" w:space="0" w:color="auto"/>
            </w:tcBorders>
            <w:hideMark/>
          </w:tcPr>
          <w:p w14:paraId="53C176C6" w14:textId="77777777" w:rsidR="00434C1B" w:rsidRPr="009F0E5B" w:rsidRDefault="00434C1B" w:rsidP="004B6148">
            <w:pPr>
              <w:pStyle w:val="TAL"/>
            </w:pPr>
            <w:r w:rsidRPr="009F0E5B">
              <w:t>not applicable</w:t>
            </w:r>
          </w:p>
        </w:tc>
        <w:tc>
          <w:tcPr>
            <w:tcW w:w="1120" w:type="dxa"/>
            <w:tcBorders>
              <w:top w:val="single" w:sz="6" w:space="0" w:color="auto"/>
              <w:left w:val="single" w:sz="6" w:space="0" w:color="auto"/>
              <w:bottom w:val="single" w:sz="6" w:space="0" w:color="auto"/>
              <w:right w:val="single" w:sz="6" w:space="0" w:color="auto"/>
            </w:tcBorders>
            <w:hideMark/>
          </w:tcPr>
          <w:p w14:paraId="3FF668CA" w14:textId="77777777" w:rsidR="00434C1B" w:rsidRPr="009F0E5B" w:rsidRDefault="00434C1B" w:rsidP="004B6148">
            <w:pPr>
              <w:pStyle w:val="TAL"/>
            </w:pPr>
            <w:r w:rsidRPr="009F0E5B">
              <w:t>not applicable</w:t>
            </w:r>
          </w:p>
        </w:tc>
        <w:tc>
          <w:tcPr>
            <w:tcW w:w="1280" w:type="dxa"/>
            <w:tcBorders>
              <w:top w:val="single" w:sz="6" w:space="0" w:color="auto"/>
              <w:left w:val="single" w:sz="6" w:space="0" w:color="auto"/>
              <w:bottom w:val="single" w:sz="6" w:space="0" w:color="auto"/>
              <w:right w:val="single" w:sz="6" w:space="0" w:color="auto"/>
            </w:tcBorders>
            <w:hideMark/>
          </w:tcPr>
          <w:p w14:paraId="6B1EE592" w14:textId="77777777" w:rsidR="00434C1B" w:rsidRPr="009F0E5B" w:rsidRDefault="00434C1B" w:rsidP="004B6148">
            <w:pPr>
              <w:pStyle w:val="TAL"/>
            </w:pPr>
            <w:r w:rsidRPr="009F0E5B">
              <w:t>9.7</w:t>
            </w:r>
          </w:p>
        </w:tc>
        <w:tc>
          <w:tcPr>
            <w:tcW w:w="2039" w:type="dxa"/>
            <w:tcBorders>
              <w:top w:val="single" w:sz="6" w:space="0" w:color="auto"/>
              <w:left w:val="single" w:sz="6" w:space="0" w:color="auto"/>
              <w:bottom w:val="single" w:sz="6" w:space="0" w:color="auto"/>
              <w:right w:val="single" w:sz="6" w:space="0" w:color="auto"/>
            </w:tcBorders>
            <w:hideMark/>
          </w:tcPr>
          <w:p w14:paraId="1B5A0A3A" w14:textId="77777777" w:rsidR="00434C1B" w:rsidRPr="009F0E5B" w:rsidRDefault="00434C1B" w:rsidP="004B6148">
            <w:pPr>
              <w:pStyle w:val="TAL"/>
            </w:pPr>
            <w:r w:rsidRPr="009F0E5B">
              <w:t>IEC 61000</w:t>
            </w:r>
            <w:r w:rsidRPr="009F0E5B">
              <w:noBreakHyphen/>
              <w:t>4</w:t>
            </w:r>
            <w:r w:rsidRPr="009F0E5B">
              <w:noBreakHyphen/>
              <w:t>11 [16]</w:t>
            </w:r>
          </w:p>
        </w:tc>
      </w:tr>
      <w:tr w:rsidR="00434C1B" w:rsidRPr="009F0E5B" w14:paraId="4C3C75F3" w14:textId="77777777" w:rsidTr="004B6148">
        <w:trPr>
          <w:cantSplit/>
          <w:jc w:val="center"/>
        </w:trPr>
        <w:tc>
          <w:tcPr>
            <w:tcW w:w="1275" w:type="dxa"/>
            <w:tcBorders>
              <w:top w:val="single" w:sz="6" w:space="0" w:color="auto"/>
              <w:left w:val="single" w:sz="6" w:space="0" w:color="auto"/>
              <w:bottom w:val="single" w:sz="6" w:space="0" w:color="auto"/>
              <w:right w:val="single" w:sz="6" w:space="0" w:color="auto"/>
            </w:tcBorders>
            <w:hideMark/>
          </w:tcPr>
          <w:p w14:paraId="09D86342" w14:textId="77777777" w:rsidR="00434C1B" w:rsidRPr="009F0E5B" w:rsidRDefault="00434C1B" w:rsidP="004B6148">
            <w:pPr>
              <w:pStyle w:val="TAL"/>
              <w:rPr>
                <w:b/>
              </w:rPr>
            </w:pPr>
            <w:r w:rsidRPr="009F0E5B">
              <w:rPr>
                <w:b/>
              </w:rPr>
              <w:t>Surges, common and differential mode</w:t>
            </w:r>
          </w:p>
        </w:tc>
        <w:tc>
          <w:tcPr>
            <w:tcW w:w="1203" w:type="dxa"/>
            <w:tcBorders>
              <w:top w:val="single" w:sz="6" w:space="0" w:color="auto"/>
              <w:left w:val="single" w:sz="6" w:space="0" w:color="auto"/>
              <w:bottom w:val="single" w:sz="6" w:space="0" w:color="auto"/>
              <w:right w:val="single" w:sz="6" w:space="0" w:color="auto"/>
            </w:tcBorders>
            <w:hideMark/>
          </w:tcPr>
          <w:p w14:paraId="4D64811D" w14:textId="77777777" w:rsidR="00434C1B" w:rsidRPr="009F0E5B" w:rsidRDefault="00434C1B" w:rsidP="004B6148">
            <w:pPr>
              <w:pStyle w:val="TAL"/>
            </w:pPr>
            <w:r w:rsidRPr="009F0E5B">
              <w:t>DC and AC power input ports</w:t>
            </w:r>
          </w:p>
        </w:tc>
        <w:tc>
          <w:tcPr>
            <w:tcW w:w="1120" w:type="dxa"/>
            <w:tcBorders>
              <w:top w:val="single" w:sz="6" w:space="0" w:color="auto"/>
              <w:left w:val="single" w:sz="6" w:space="0" w:color="auto"/>
              <w:bottom w:val="single" w:sz="6" w:space="0" w:color="auto"/>
              <w:right w:val="single" w:sz="6" w:space="0" w:color="auto"/>
            </w:tcBorders>
            <w:hideMark/>
          </w:tcPr>
          <w:p w14:paraId="23BA20D6" w14:textId="77777777" w:rsidR="00434C1B" w:rsidRPr="009F0E5B" w:rsidRDefault="00434C1B" w:rsidP="004B6148">
            <w:pPr>
              <w:pStyle w:val="TAL"/>
            </w:pPr>
            <w:r w:rsidRPr="009F0E5B">
              <w:t>applicable</w:t>
            </w:r>
          </w:p>
        </w:tc>
        <w:tc>
          <w:tcPr>
            <w:tcW w:w="1120" w:type="dxa"/>
            <w:tcBorders>
              <w:top w:val="single" w:sz="6" w:space="0" w:color="auto"/>
              <w:left w:val="single" w:sz="6" w:space="0" w:color="auto"/>
              <w:bottom w:val="single" w:sz="6" w:space="0" w:color="auto"/>
              <w:right w:val="single" w:sz="6" w:space="0" w:color="auto"/>
            </w:tcBorders>
            <w:hideMark/>
          </w:tcPr>
          <w:p w14:paraId="368A696A" w14:textId="77777777" w:rsidR="00434C1B" w:rsidRPr="009F0E5B" w:rsidRDefault="00434C1B" w:rsidP="004B6148">
            <w:pPr>
              <w:pStyle w:val="TAL"/>
            </w:pPr>
            <w:r w:rsidRPr="009F0E5B">
              <w:t>not applicable</w:t>
            </w:r>
          </w:p>
        </w:tc>
        <w:tc>
          <w:tcPr>
            <w:tcW w:w="1120" w:type="dxa"/>
            <w:tcBorders>
              <w:top w:val="single" w:sz="6" w:space="0" w:color="auto"/>
              <w:left w:val="single" w:sz="6" w:space="0" w:color="auto"/>
              <w:bottom w:val="single" w:sz="6" w:space="0" w:color="auto"/>
              <w:right w:val="single" w:sz="6" w:space="0" w:color="auto"/>
            </w:tcBorders>
            <w:hideMark/>
          </w:tcPr>
          <w:p w14:paraId="76FADFC5" w14:textId="77777777" w:rsidR="00434C1B" w:rsidRPr="009F0E5B" w:rsidRDefault="00434C1B" w:rsidP="004B6148">
            <w:pPr>
              <w:pStyle w:val="TAL"/>
            </w:pPr>
            <w:r w:rsidRPr="009F0E5B">
              <w:t>not applicable</w:t>
            </w:r>
          </w:p>
        </w:tc>
        <w:tc>
          <w:tcPr>
            <w:tcW w:w="1280" w:type="dxa"/>
            <w:tcBorders>
              <w:top w:val="single" w:sz="6" w:space="0" w:color="auto"/>
              <w:left w:val="single" w:sz="6" w:space="0" w:color="auto"/>
              <w:bottom w:val="single" w:sz="6" w:space="0" w:color="auto"/>
              <w:right w:val="single" w:sz="6" w:space="0" w:color="auto"/>
            </w:tcBorders>
            <w:hideMark/>
          </w:tcPr>
          <w:p w14:paraId="116787B9" w14:textId="77777777" w:rsidR="00434C1B" w:rsidRPr="009F0E5B" w:rsidRDefault="00434C1B" w:rsidP="004B6148">
            <w:pPr>
              <w:pStyle w:val="TAL"/>
            </w:pPr>
            <w:r w:rsidRPr="009F0E5B">
              <w:t>9.8</w:t>
            </w:r>
          </w:p>
        </w:tc>
        <w:tc>
          <w:tcPr>
            <w:tcW w:w="2039" w:type="dxa"/>
            <w:tcBorders>
              <w:top w:val="single" w:sz="6" w:space="0" w:color="auto"/>
              <w:left w:val="single" w:sz="6" w:space="0" w:color="auto"/>
              <w:bottom w:val="single" w:sz="6" w:space="0" w:color="auto"/>
              <w:right w:val="single" w:sz="6" w:space="0" w:color="auto"/>
            </w:tcBorders>
            <w:hideMark/>
          </w:tcPr>
          <w:p w14:paraId="4BCE8120" w14:textId="77777777" w:rsidR="00434C1B" w:rsidRPr="009F0E5B" w:rsidRDefault="00434C1B" w:rsidP="004B6148">
            <w:pPr>
              <w:pStyle w:val="TAL"/>
            </w:pPr>
            <w:r w:rsidRPr="009F0E5B">
              <w:t>IEC 61000</w:t>
            </w:r>
            <w:r w:rsidRPr="009F0E5B">
              <w:noBreakHyphen/>
              <w:t>4</w:t>
            </w:r>
            <w:r w:rsidRPr="009F0E5B">
              <w:noBreakHyphen/>
              <w:t>5 [17]</w:t>
            </w:r>
          </w:p>
        </w:tc>
      </w:tr>
    </w:tbl>
    <w:p w14:paraId="693A42A3" w14:textId="77777777" w:rsidR="00434C1B" w:rsidRDefault="00434C1B" w:rsidP="0030376D">
      <w:pPr>
        <w:spacing w:after="0"/>
        <w:jc w:val="center"/>
        <w:rPr>
          <w:i/>
          <w:color w:val="0000FF"/>
        </w:rPr>
      </w:pPr>
    </w:p>
    <w:p w14:paraId="3BB7F1DD" w14:textId="7F427262" w:rsidR="005450B0" w:rsidRDefault="005450B0" w:rsidP="0030376D">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2DE040A7" w14:textId="140EDA0D" w:rsidR="00434C1B" w:rsidRPr="009F0E5B" w:rsidRDefault="00434C1B" w:rsidP="00434C1B">
      <w:pPr>
        <w:pStyle w:val="Heading2"/>
      </w:pPr>
      <w:bookmarkStart w:id="185" w:name="_Toc5280830"/>
      <w:r w:rsidRPr="009F0E5B">
        <w:t>9.2</w:t>
      </w:r>
      <w:r w:rsidRPr="009F0E5B">
        <w:tab/>
        <w:t xml:space="preserve">RF electromagnetic field (80 MHz – </w:t>
      </w:r>
      <w:del w:id="186" w:author="Huawei" w:date="2020-04-28T12:10:00Z">
        <w:r w:rsidRPr="009F0E5B" w:rsidDel="00783CAF">
          <w:delText>1000 MHz and [1400] MH</w:delText>
        </w:r>
      </w:del>
      <w:ins w:id="187" w:author="Michal Szydelko, Huawei" w:date="2020-04-02T12:54:00Z">
        <w:del w:id="188" w:author="Huawei" w:date="2020-04-28T12:10:00Z">
          <w:r w:rsidDel="00783CAF">
            <w:delText>z</w:delText>
          </w:r>
        </w:del>
      </w:ins>
      <w:del w:id="189" w:author="Huawei" w:date="2020-04-28T12:10:00Z">
        <w:r w:rsidRPr="009F0E5B" w:rsidDel="00783CAF">
          <w:delText>Z to [2700]</w:delText>
        </w:r>
      </w:del>
      <w:ins w:id="190" w:author="Huawei" w:date="2020-04-28T12:10:00Z">
        <w:r w:rsidR="00783CAF">
          <w:t>6000</w:t>
        </w:r>
      </w:ins>
      <w:r w:rsidRPr="009F0E5B">
        <w:t xml:space="preserve"> MHz)</w:t>
      </w:r>
      <w:bookmarkEnd w:id="185"/>
    </w:p>
    <w:p w14:paraId="0F1D1B91" w14:textId="77777777" w:rsidR="00434C1B" w:rsidRPr="009F0E5B" w:rsidRDefault="00434C1B" w:rsidP="00434C1B">
      <w:pPr>
        <w:ind w:right="14"/>
      </w:pPr>
      <w:r w:rsidRPr="009F0E5B">
        <w:t>The test shall be performed on a representative configuration of the equipment or a representative configuration of the combination of UE and ancillary equipment.</w:t>
      </w:r>
    </w:p>
    <w:p w14:paraId="6AB7356E" w14:textId="77777777" w:rsidR="00434C1B" w:rsidRPr="009F0E5B" w:rsidRDefault="00434C1B" w:rsidP="00434C1B">
      <w:pPr>
        <w:pStyle w:val="Heading3"/>
      </w:pPr>
      <w:bookmarkStart w:id="191" w:name="_Toc5280831"/>
      <w:r w:rsidRPr="009F0E5B">
        <w:t>9.2.1</w:t>
      </w:r>
      <w:r w:rsidRPr="009F0E5B">
        <w:tab/>
        <w:t>Definition</w:t>
      </w:r>
      <w:bookmarkEnd w:id="191"/>
    </w:p>
    <w:p w14:paraId="1189C02A" w14:textId="77777777" w:rsidR="00434C1B" w:rsidRPr="009F0E5B" w:rsidRDefault="00434C1B" w:rsidP="00434C1B">
      <w:pPr>
        <w:ind w:right="14"/>
      </w:pPr>
      <w:r w:rsidRPr="009F0E5B">
        <w:t>This test assesses the ability of UE and ancillary equipment to operate as intended in the presence of a radio frequency electromagnetic field disturbance at the enclosure.</w:t>
      </w:r>
    </w:p>
    <w:p w14:paraId="6C9DC0C1" w14:textId="77777777" w:rsidR="00434C1B" w:rsidRPr="009F0E5B" w:rsidRDefault="00434C1B" w:rsidP="00434C1B">
      <w:pPr>
        <w:pStyle w:val="Heading3"/>
      </w:pPr>
      <w:bookmarkStart w:id="192" w:name="_Toc5280832"/>
      <w:r w:rsidRPr="009F0E5B">
        <w:t>9.2.2</w:t>
      </w:r>
      <w:r w:rsidRPr="009F0E5B">
        <w:tab/>
        <w:t>Test method and level</w:t>
      </w:r>
      <w:bookmarkEnd w:id="192"/>
    </w:p>
    <w:p w14:paraId="7AF8A079" w14:textId="77777777" w:rsidR="00434C1B" w:rsidRPr="009F0E5B" w:rsidRDefault="00434C1B" w:rsidP="00434C1B">
      <w:r w:rsidRPr="009F0E5B">
        <w:t>The test method shall be in accordance with IEC 61000-4-3 [10]</w:t>
      </w:r>
      <w:ins w:id="193" w:author="Michal Szydelko, Huawei" w:date="2020-01-31T11:47:00Z">
        <w:r>
          <w:t>:</w:t>
        </w:r>
      </w:ins>
    </w:p>
    <w:p w14:paraId="2F31459B" w14:textId="77777777" w:rsidR="00434C1B" w:rsidRPr="009F0E5B" w:rsidRDefault="00434C1B" w:rsidP="00434C1B">
      <w:pPr>
        <w:pStyle w:val="B1"/>
      </w:pPr>
      <w:r w:rsidRPr="009F0E5B">
        <w:t>-</w:t>
      </w:r>
      <w:r w:rsidRPr="009F0E5B">
        <w:tab/>
      </w:r>
      <w:proofErr w:type="gramStart"/>
      <w:r w:rsidRPr="009F0E5B">
        <w:t>for</w:t>
      </w:r>
      <w:proofErr w:type="gramEnd"/>
      <w:r w:rsidRPr="009F0E5B">
        <w:t xml:space="preserve"> UE and ancillary equipment, the following requirements shall apply;</w:t>
      </w:r>
    </w:p>
    <w:p w14:paraId="10482AB2" w14:textId="77777777" w:rsidR="00434C1B" w:rsidRPr="009F0E5B" w:rsidRDefault="00434C1B" w:rsidP="00434C1B">
      <w:pPr>
        <w:pStyle w:val="B1"/>
      </w:pPr>
      <w:r w:rsidRPr="009F0E5B">
        <w:t>-</w:t>
      </w:r>
      <w:r w:rsidRPr="009F0E5B">
        <w:tab/>
      </w:r>
      <w:proofErr w:type="gramStart"/>
      <w:r w:rsidRPr="009F0E5B">
        <w:t>the</w:t>
      </w:r>
      <w:proofErr w:type="gramEnd"/>
      <w:r w:rsidRPr="009F0E5B">
        <w:t xml:space="preserve"> test level shall be </w:t>
      </w:r>
      <w:del w:id="194" w:author="Michal Szydelko, Huawei" w:date="2020-04-02T11:31:00Z">
        <w:r w:rsidRPr="009F0E5B" w:rsidDel="00F9014D">
          <w:delText>[</w:delText>
        </w:r>
      </w:del>
      <w:r w:rsidRPr="009F0E5B">
        <w:t>3 V/m</w:t>
      </w:r>
      <w:del w:id="195" w:author="Michal Szydelko, Huawei" w:date="2020-04-02T11:31:00Z">
        <w:r w:rsidRPr="009F0E5B" w:rsidDel="00F9014D">
          <w:delText>]</w:delText>
        </w:r>
      </w:del>
      <w:r w:rsidRPr="009F0E5B">
        <w:t xml:space="preserve"> amplitude modulated to a depth of 80 % by a sinusoidal audio signal of 1 kHz;</w:t>
      </w:r>
    </w:p>
    <w:p w14:paraId="3B9AAAE8" w14:textId="77777777" w:rsidR="00434C1B" w:rsidRPr="009F0E5B" w:rsidRDefault="00434C1B" w:rsidP="00434C1B">
      <w:pPr>
        <w:pStyle w:val="B1"/>
      </w:pPr>
      <w:r w:rsidRPr="009F0E5B">
        <w:t>-</w:t>
      </w:r>
      <w:r w:rsidRPr="009F0E5B">
        <w:tab/>
      </w:r>
      <w:proofErr w:type="gramStart"/>
      <w:r w:rsidRPr="009F0E5B">
        <w:t>the</w:t>
      </w:r>
      <w:proofErr w:type="gramEnd"/>
      <w:r w:rsidRPr="009F0E5B">
        <w:t xml:space="preserve"> stepped frequency increments shall be 1 % of the momentary frequency;</w:t>
      </w:r>
    </w:p>
    <w:p w14:paraId="379B619F" w14:textId="77777777" w:rsidR="00434C1B" w:rsidRPr="009F0E5B" w:rsidRDefault="00434C1B" w:rsidP="00434C1B">
      <w:pPr>
        <w:pStyle w:val="B1"/>
      </w:pPr>
      <w:r w:rsidRPr="009F0E5B">
        <w:t>-</w:t>
      </w:r>
      <w:r w:rsidRPr="009F0E5B">
        <w:tab/>
      </w:r>
      <w:proofErr w:type="gramStart"/>
      <w:r w:rsidRPr="009F0E5B">
        <w:t>when</w:t>
      </w:r>
      <w:proofErr w:type="gramEnd"/>
      <w:r w:rsidRPr="009F0E5B">
        <w:t xml:space="preserve"> using the max hold detector method (see </w:t>
      </w:r>
      <w:del w:id="196" w:author="Michal Szydelko, Huawei" w:date="2020-04-02T11:31:00Z">
        <w:r w:rsidRPr="009F0E5B" w:rsidDel="00F9014D">
          <w:delText xml:space="preserve">ANNEX </w:delText>
        </w:r>
      </w:del>
      <w:ins w:id="197" w:author="Michal Szydelko, Huawei" w:date="2020-04-02T11:31:00Z">
        <w:r>
          <w:t>annex</w:t>
        </w:r>
        <w:r w:rsidRPr="009F0E5B">
          <w:t xml:space="preserve"> </w:t>
        </w:r>
      </w:ins>
      <w:r w:rsidRPr="009F0E5B">
        <w:t>A) at each test frequency step initially an unmodulated test signal shall be applied. Then the test modulation shall be applied;</w:t>
      </w:r>
    </w:p>
    <w:p w14:paraId="5EFCD458" w14:textId="77777777" w:rsidR="00434C1B" w:rsidRPr="009F0E5B" w:rsidRDefault="00434C1B" w:rsidP="00434C1B">
      <w:pPr>
        <w:pStyle w:val="B1"/>
      </w:pPr>
      <w:r w:rsidRPr="009F0E5B">
        <w:lastRenderedPageBreak/>
        <w:t>-</w:t>
      </w:r>
      <w:r w:rsidRPr="009F0E5B">
        <w:tab/>
        <w:t xml:space="preserve">the test shall be performed over the frequency range 80 MHz to 1000 MHz and </w:t>
      </w:r>
      <w:del w:id="198" w:author="Michal Szydelko, Huawei" w:date="2020-04-02T11:31:00Z">
        <w:r w:rsidRPr="009F0E5B" w:rsidDel="00F9014D">
          <w:delText>[</w:delText>
        </w:r>
      </w:del>
      <w:r w:rsidRPr="009F0E5B">
        <w:t>1400</w:t>
      </w:r>
      <w:del w:id="199" w:author="Michal Szydelko, Huawei" w:date="2020-04-02T11:31:00Z">
        <w:r w:rsidRPr="009F0E5B" w:rsidDel="00F9014D">
          <w:delText>]</w:delText>
        </w:r>
      </w:del>
      <w:r w:rsidRPr="009F0E5B">
        <w:t xml:space="preserve"> MHz to </w:t>
      </w:r>
      <w:del w:id="200" w:author="Michal Szydelko, Huawei" w:date="2020-04-02T11:31:00Z">
        <w:r w:rsidRPr="009F0E5B" w:rsidDel="00F9014D">
          <w:delText>[</w:delText>
        </w:r>
      </w:del>
      <w:r w:rsidRPr="009F0E5B">
        <w:t>2700</w:t>
      </w:r>
      <w:del w:id="201" w:author="Michal Szydelko, Huawei" w:date="2020-04-02T11:31:00Z">
        <w:r w:rsidRPr="009F0E5B" w:rsidDel="00F9014D">
          <w:delText>]</w:delText>
        </w:r>
      </w:del>
      <w:r w:rsidRPr="009F0E5B">
        <w:t xml:space="preserve"> MHz;</w:t>
      </w:r>
    </w:p>
    <w:p w14:paraId="246B2E07" w14:textId="77777777" w:rsidR="00434C1B" w:rsidRPr="009F0E5B" w:rsidRDefault="00434C1B" w:rsidP="00434C1B">
      <w:pPr>
        <w:pStyle w:val="B1"/>
      </w:pPr>
      <w:r w:rsidRPr="009F0E5B">
        <w:t>-</w:t>
      </w:r>
      <w:r w:rsidRPr="009F0E5B">
        <w:tab/>
      </w:r>
      <w:proofErr w:type="gramStart"/>
      <w:r w:rsidRPr="009F0E5B">
        <w:t>responses</w:t>
      </w:r>
      <w:proofErr w:type="gramEnd"/>
      <w:r w:rsidRPr="009F0E5B">
        <w:t xml:space="preserve"> in stand-alone receivers or receivers which are part of transceivers occurring at discrete frequencies which are narrow band responses, shall be disregarded, see </w:t>
      </w:r>
      <w:del w:id="202" w:author="Michal Szydelko, Huawei" w:date="2020-04-02T11:31:00Z">
        <w:r w:rsidRPr="009F0E5B" w:rsidDel="00F9014D">
          <w:delText>sub-</w:delText>
        </w:r>
      </w:del>
      <w:r w:rsidRPr="009F0E5B">
        <w:t>clause 4.3;</w:t>
      </w:r>
    </w:p>
    <w:p w14:paraId="3ED19843" w14:textId="77777777" w:rsidR="00434C1B" w:rsidRPr="009F0E5B" w:rsidRDefault="00434C1B" w:rsidP="00434C1B">
      <w:pPr>
        <w:pStyle w:val="B1"/>
      </w:pPr>
      <w:r w:rsidRPr="009F0E5B">
        <w:t>-</w:t>
      </w:r>
      <w:r w:rsidRPr="009F0E5B">
        <w:tab/>
      </w:r>
      <w:proofErr w:type="gramStart"/>
      <w:r w:rsidRPr="009F0E5B">
        <w:t>the</w:t>
      </w:r>
      <w:proofErr w:type="gramEnd"/>
      <w:r w:rsidRPr="009F0E5B">
        <w:t xml:space="preserve"> frequencies selected during the test shall be recorded in the test report.</w:t>
      </w:r>
    </w:p>
    <w:p w14:paraId="09CB1464" w14:textId="77777777" w:rsidR="00434C1B" w:rsidRPr="009F0E5B" w:rsidRDefault="00434C1B" w:rsidP="00434C1B">
      <w:pPr>
        <w:pStyle w:val="Heading3"/>
      </w:pPr>
      <w:bookmarkStart w:id="203" w:name="_Toc5280833"/>
      <w:r w:rsidRPr="009F0E5B">
        <w:t>9.2.3</w:t>
      </w:r>
      <w:r w:rsidRPr="009F0E5B">
        <w:tab/>
        <w:t>Performance criteria</w:t>
      </w:r>
      <w:bookmarkEnd w:id="203"/>
    </w:p>
    <w:p w14:paraId="4ED9EFD5" w14:textId="77777777" w:rsidR="00434C1B" w:rsidRPr="009F0E5B" w:rsidRDefault="00434C1B" w:rsidP="00434C1B">
      <w:pPr>
        <w:ind w:right="14"/>
      </w:pPr>
      <w:r w:rsidRPr="009F0E5B">
        <w:t xml:space="preserve">The performance criteria of </w:t>
      </w:r>
      <w:del w:id="204" w:author="Michal Szydelko, Huawei" w:date="2020-04-02T11:31:00Z">
        <w:r w:rsidRPr="009F0E5B" w:rsidDel="00F9014D">
          <w:delText>[sub-</w:delText>
        </w:r>
      </w:del>
      <w:r w:rsidRPr="009F0E5B">
        <w:t>clause 6.1</w:t>
      </w:r>
      <w:del w:id="205" w:author="Michal Szydelko, Huawei" w:date="2020-04-02T11:31:00Z">
        <w:r w:rsidRPr="009F0E5B" w:rsidDel="00F9014D">
          <w:delText>]</w:delText>
        </w:r>
      </w:del>
      <w:r w:rsidRPr="009F0E5B">
        <w:t xml:space="preserve"> shall apply.</w:t>
      </w:r>
    </w:p>
    <w:bookmarkEnd w:id="6"/>
    <w:bookmarkEnd w:id="8"/>
    <w:p w14:paraId="12553A88" w14:textId="4B56EFCC" w:rsidR="00EA4CE6" w:rsidRPr="00C0557A" w:rsidRDefault="00EC7604" w:rsidP="00C0557A">
      <w:pPr>
        <w:spacing w:after="0"/>
        <w:jc w:val="center"/>
        <w:rPr>
          <w:i/>
          <w:color w:val="0000FF"/>
        </w:rPr>
      </w:pPr>
      <w:r w:rsidRPr="00E66F60">
        <w:rPr>
          <w:i/>
          <w:color w:val="0000FF"/>
        </w:rPr>
        <w:t>----------------------------- End of modified section ------------------------------</w:t>
      </w:r>
    </w:p>
    <w:sectPr w:rsidR="00EA4CE6" w:rsidRPr="00C0557A" w:rsidSect="000B7FED">
      <w:headerReference w:type="defaul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Michal Szydelko, Huawei" w:date="2020-04-08T12:11:00Z" w:initials="MS">
    <w:p w14:paraId="1C57BD28" w14:textId="77777777" w:rsidR="00434C1B" w:rsidRDefault="00434C1B" w:rsidP="00434C1B">
      <w:pPr>
        <w:pStyle w:val="CommentText"/>
      </w:pPr>
      <w:r>
        <w:rPr>
          <w:rStyle w:val="CommentReference"/>
        </w:rPr>
        <w:annotationRef/>
      </w:r>
      <w:r>
        <w:t xml:space="preserve">This is not seen as applicable to the NR UE definitions of the OOB emissions. </w:t>
      </w:r>
    </w:p>
  </w:comment>
  <w:comment w:id="29" w:author="Huawei" w:date="2020-04-28T11:37:00Z" w:initials="MS">
    <w:p w14:paraId="7BF10F01" w14:textId="0CB53969" w:rsidR="00D5541C" w:rsidRDefault="00D5541C">
      <w:pPr>
        <w:pStyle w:val="CommentText"/>
      </w:pPr>
      <w:r>
        <w:rPr>
          <w:rStyle w:val="CommentReference"/>
        </w:rPr>
        <w:annotationRef/>
      </w:r>
      <w:r>
        <w:t>This can be moved to the discussion on the TP for spur requirement in 3989</w:t>
      </w:r>
    </w:p>
  </w:comment>
  <w:comment w:id="83" w:author="Michal Szydelko, Huawei" w:date="2020-04-08T12:19:00Z" w:initials="MS">
    <w:p w14:paraId="747432DA" w14:textId="77777777" w:rsidR="00434C1B" w:rsidRDefault="00434C1B" w:rsidP="00434C1B">
      <w:pPr>
        <w:pStyle w:val="CommentText"/>
      </w:pPr>
      <w:r>
        <w:rPr>
          <w:rStyle w:val="CommentReference"/>
        </w:rPr>
        <w:annotationRef/>
      </w:r>
      <w:r>
        <w:t xml:space="preserve">It seems that this traffic/idle as well as “call setup” mode is from the CS era. TBC if shall be still used this way. </w:t>
      </w:r>
    </w:p>
  </w:comment>
  <w:comment w:id="84" w:author="Huawei" w:date="2020-04-28T11:39:00Z" w:initials="MS">
    <w:p w14:paraId="3665EE6C" w14:textId="54EA42BE" w:rsidR="00783CAF" w:rsidRDefault="00D5541C">
      <w:pPr>
        <w:pStyle w:val="CommentText"/>
      </w:pPr>
      <w:r>
        <w:rPr>
          <w:rStyle w:val="CommentReference"/>
        </w:rPr>
        <w:annotationRef/>
      </w:r>
      <w:r>
        <w:t xml:space="preserve">Referring to 36.124, the communication link establishment is separated for the call setup, and the </w:t>
      </w:r>
      <w:proofErr w:type="spellStart"/>
      <w:r>
        <w:t>thp</w:t>
      </w:r>
      <w:proofErr w:type="spellEnd"/>
      <w:r>
        <w:t xml:space="preserve"> test. </w:t>
      </w:r>
      <w:r w:rsidR="00783CAF">
        <w:t xml:space="preserve">So this existing text is not complete anyway. </w:t>
      </w:r>
    </w:p>
    <w:p w14:paraId="74FA53CC" w14:textId="7F786897" w:rsidR="00D5541C" w:rsidRDefault="00D5541C">
      <w:pPr>
        <w:pStyle w:val="CommentText"/>
      </w:pPr>
      <w:r>
        <w:t xml:space="preserve">TS 36.124 also includes the sentence on the “traffic mode” – I do not think this is fully correct, but we can leave this for a moment and potentially correct for LTE and NR in future. If we undelete the “traffic mode” sentence, there is a need to complete the missing text in the conditions. </w:t>
      </w:r>
    </w:p>
    <w:p w14:paraId="1F683ACD" w14:textId="614362AE" w:rsidR="00D5541C" w:rsidRDefault="00D5541C">
      <w:pPr>
        <w:pStyle w:val="CommentText"/>
      </w:pPr>
      <w:r>
        <w:t xml:space="preserve"> This is referred to the RAN5 specifications. </w:t>
      </w:r>
    </w:p>
  </w:comment>
  <w:comment w:id="90" w:author="Huawei" w:date="2020-04-28T12:06:00Z" w:initials="MS">
    <w:p w14:paraId="249B039F" w14:textId="59914016" w:rsidR="003A380A" w:rsidRDefault="003A380A">
      <w:pPr>
        <w:pStyle w:val="CommentText"/>
      </w:pPr>
      <w:r>
        <w:rPr>
          <w:rStyle w:val="CommentReference"/>
        </w:rPr>
        <w:annotationRef/>
      </w:r>
      <w:proofErr w:type="spellStart"/>
      <w:r>
        <w:t>Basd</w:t>
      </w:r>
      <w:proofErr w:type="spellEnd"/>
      <w:r>
        <w:t xml:space="preserve"> on TS 36.124, </w:t>
      </w:r>
      <w:proofErr w:type="spellStart"/>
      <w:r>
        <w:t>wirh</w:t>
      </w:r>
      <w:proofErr w:type="spellEnd"/>
      <w:r>
        <w:t xml:space="preserve"> NR </w:t>
      </w:r>
      <w:proofErr w:type="spellStart"/>
      <w:r>
        <w:t>referneces</w:t>
      </w:r>
      <w:proofErr w:type="spellEnd"/>
      <w:r>
        <w:t xml:space="preserve"> added. </w:t>
      </w:r>
    </w:p>
  </w:comment>
  <w:comment w:id="137" w:author="Huawei" w:date="2020-04-28T11:48:00Z" w:initials="MS">
    <w:p w14:paraId="49A1976D" w14:textId="3F924299" w:rsidR="00C961A5" w:rsidRDefault="00C961A5">
      <w:pPr>
        <w:pStyle w:val="CommentText"/>
      </w:pPr>
      <w:r>
        <w:rPr>
          <w:rStyle w:val="CommentReference"/>
        </w:rPr>
        <w:annotationRef/>
      </w:r>
      <w:r>
        <w:t xml:space="preserve">Based on TS 36.124.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57BD28" w15:done="0"/>
  <w15:commentEx w15:paraId="7BF10F01" w15:paraIdParent="1C57BD28" w15:done="0"/>
  <w15:commentEx w15:paraId="747432DA" w15:done="0"/>
  <w15:commentEx w15:paraId="1F683ACD" w15:paraIdParent="747432DA" w15:done="0"/>
  <w15:commentEx w15:paraId="249B039F" w15:done="0"/>
  <w15:commentEx w15:paraId="49A1976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9A87A" w14:textId="77777777" w:rsidR="007C1DF3" w:rsidRDefault="007C1DF3">
      <w:r>
        <w:separator/>
      </w:r>
    </w:p>
  </w:endnote>
  <w:endnote w:type="continuationSeparator" w:id="0">
    <w:p w14:paraId="34EC526F" w14:textId="77777777" w:rsidR="007C1DF3" w:rsidRDefault="007C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6C14E" w14:textId="77777777" w:rsidR="007C1DF3" w:rsidRDefault="007C1DF3">
      <w:r>
        <w:separator/>
      </w:r>
    </w:p>
  </w:footnote>
  <w:footnote w:type="continuationSeparator" w:id="0">
    <w:p w14:paraId="00260D55" w14:textId="77777777" w:rsidR="007C1DF3" w:rsidRDefault="007C1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63E6" w14:textId="77777777" w:rsidR="000A181F" w:rsidRDefault="000A181F">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60FC"/>
    <w:multiLevelType w:val="hybridMultilevel"/>
    <w:tmpl w:val="598244FA"/>
    <w:lvl w:ilvl="0" w:tplc="8E024A1A">
      <w:start w:val="5"/>
      <w:numFmt w:val="bullet"/>
      <w:lvlText w:val="-"/>
      <w:lvlJc w:val="left"/>
      <w:pPr>
        <w:ind w:left="1211" w:hanging="360"/>
      </w:pPr>
      <w:rPr>
        <w:rFonts w:ascii="Times New Roman" w:eastAsia="SimSu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51433D3"/>
    <w:multiLevelType w:val="hybridMultilevel"/>
    <w:tmpl w:val="BDFC1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58021324"/>
    <w:multiLevelType w:val="hybridMultilevel"/>
    <w:tmpl w:val="F7F86750"/>
    <w:lvl w:ilvl="0" w:tplc="1A1629A4">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6F903DA9"/>
    <w:multiLevelType w:val="hybridMultilevel"/>
    <w:tmpl w:val="8E283606"/>
    <w:lvl w:ilvl="0" w:tplc="C0029EBA">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Michal Szydelko, Huawei">
    <w15:presenceInfo w15:providerId="None" w15:userId="Michal Szydelko,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655"/>
    <w:rsid w:val="0004620F"/>
    <w:rsid w:val="00053002"/>
    <w:rsid w:val="000764F4"/>
    <w:rsid w:val="00093DCC"/>
    <w:rsid w:val="000A181F"/>
    <w:rsid w:val="000A6394"/>
    <w:rsid w:val="000B1171"/>
    <w:rsid w:val="000B7E9E"/>
    <w:rsid w:val="000B7FED"/>
    <w:rsid w:val="000C038A"/>
    <w:rsid w:val="000C09AD"/>
    <w:rsid w:val="000C6598"/>
    <w:rsid w:val="000E1D4E"/>
    <w:rsid w:val="000F1361"/>
    <w:rsid w:val="000F5B15"/>
    <w:rsid w:val="000F7646"/>
    <w:rsid w:val="00104FA9"/>
    <w:rsid w:val="0010578A"/>
    <w:rsid w:val="00107252"/>
    <w:rsid w:val="00117C64"/>
    <w:rsid w:val="00121BDD"/>
    <w:rsid w:val="00127DD9"/>
    <w:rsid w:val="0013173F"/>
    <w:rsid w:val="00136713"/>
    <w:rsid w:val="00136C40"/>
    <w:rsid w:val="00144112"/>
    <w:rsid w:val="0014480B"/>
    <w:rsid w:val="00145D43"/>
    <w:rsid w:val="00192C46"/>
    <w:rsid w:val="001A08B3"/>
    <w:rsid w:val="001A1EEF"/>
    <w:rsid w:val="001A7B60"/>
    <w:rsid w:val="001B52F0"/>
    <w:rsid w:val="001B7A65"/>
    <w:rsid w:val="001C6B1B"/>
    <w:rsid w:val="001D2B33"/>
    <w:rsid w:val="001D5711"/>
    <w:rsid w:val="001E411C"/>
    <w:rsid w:val="001E41F3"/>
    <w:rsid w:val="00202BA0"/>
    <w:rsid w:val="0022311B"/>
    <w:rsid w:val="00225C67"/>
    <w:rsid w:val="00230452"/>
    <w:rsid w:val="002442F9"/>
    <w:rsid w:val="0025261D"/>
    <w:rsid w:val="00255798"/>
    <w:rsid w:val="0026004D"/>
    <w:rsid w:val="002640DD"/>
    <w:rsid w:val="00264113"/>
    <w:rsid w:val="002678F9"/>
    <w:rsid w:val="0027024E"/>
    <w:rsid w:val="00270284"/>
    <w:rsid w:val="00272BB1"/>
    <w:rsid w:val="002734B4"/>
    <w:rsid w:val="00275D12"/>
    <w:rsid w:val="00284FEB"/>
    <w:rsid w:val="002860C4"/>
    <w:rsid w:val="00286D63"/>
    <w:rsid w:val="00292269"/>
    <w:rsid w:val="002959BE"/>
    <w:rsid w:val="0029613E"/>
    <w:rsid w:val="002A1650"/>
    <w:rsid w:val="002A4F14"/>
    <w:rsid w:val="002A578B"/>
    <w:rsid w:val="002A59E3"/>
    <w:rsid w:val="002A5E5E"/>
    <w:rsid w:val="002B5741"/>
    <w:rsid w:val="002C30F7"/>
    <w:rsid w:val="002D0B0B"/>
    <w:rsid w:val="002E37AE"/>
    <w:rsid w:val="002F361A"/>
    <w:rsid w:val="002F678D"/>
    <w:rsid w:val="002F73A3"/>
    <w:rsid w:val="0030376D"/>
    <w:rsid w:val="00305409"/>
    <w:rsid w:val="00312A41"/>
    <w:rsid w:val="00313350"/>
    <w:rsid w:val="00341E07"/>
    <w:rsid w:val="00341E71"/>
    <w:rsid w:val="0034396A"/>
    <w:rsid w:val="00352A77"/>
    <w:rsid w:val="00355013"/>
    <w:rsid w:val="003609EF"/>
    <w:rsid w:val="0036231A"/>
    <w:rsid w:val="00364FDE"/>
    <w:rsid w:val="00372EE5"/>
    <w:rsid w:val="00374DD4"/>
    <w:rsid w:val="003979D4"/>
    <w:rsid w:val="003A2787"/>
    <w:rsid w:val="003A380A"/>
    <w:rsid w:val="003A3BC1"/>
    <w:rsid w:val="003B62D0"/>
    <w:rsid w:val="003B791E"/>
    <w:rsid w:val="003C00FE"/>
    <w:rsid w:val="003D76B9"/>
    <w:rsid w:val="003E1A36"/>
    <w:rsid w:val="00410371"/>
    <w:rsid w:val="004113C3"/>
    <w:rsid w:val="004119B7"/>
    <w:rsid w:val="004242F1"/>
    <w:rsid w:val="00434C1B"/>
    <w:rsid w:val="00436E9C"/>
    <w:rsid w:val="0045449A"/>
    <w:rsid w:val="00455AD3"/>
    <w:rsid w:val="0045733F"/>
    <w:rsid w:val="00463B46"/>
    <w:rsid w:val="00476701"/>
    <w:rsid w:val="004869D7"/>
    <w:rsid w:val="004879BB"/>
    <w:rsid w:val="0049070F"/>
    <w:rsid w:val="004A0792"/>
    <w:rsid w:val="004A49D6"/>
    <w:rsid w:val="004A7535"/>
    <w:rsid w:val="004B7574"/>
    <w:rsid w:val="004B75B7"/>
    <w:rsid w:val="004C69A9"/>
    <w:rsid w:val="004C7927"/>
    <w:rsid w:val="004D5660"/>
    <w:rsid w:val="004D7139"/>
    <w:rsid w:val="004E03D1"/>
    <w:rsid w:val="004E52DC"/>
    <w:rsid w:val="004E7BC8"/>
    <w:rsid w:val="004F3FA8"/>
    <w:rsid w:val="00502D30"/>
    <w:rsid w:val="00510539"/>
    <w:rsid w:val="0051580D"/>
    <w:rsid w:val="005255BF"/>
    <w:rsid w:val="0053139F"/>
    <w:rsid w:val="0053148B"/>
    <w:rsid w:val="00537407"/>
    <w:rsid w:val="005450B0"/>
    <w:rsid w:val="00547111"/>
    <w:rsid w:val="005744E8"/>
    <w:rsid w:val="00581D8A"/>
    <w:rsid w:val="00586B2B"/>
    <w:rsid w:val="00592C5F"/>
    <w:rsid w:val="00592D74"/>
    <w:rsid w:val="005B6F78"/>
    <w:rsid w:val="005C6311"/>
    <w:rsid w:val="005C7CA0"/>
    <w:rsid w:val="005D4311"/>
    <w:rsid w:val="005D455E"/>
    <w:rsid w:val="005D7918"/>
    <w:rsid w:val="005E2C39"/>
    <w:rsid w:val="005E2C44"/>
    <w:rsid w:val="005E343E"/>
    <w:rsid w:val="005E6068"/>
    <w:rsid w:val="005F003E"/>
    <w:rsid w:val="005F2D49"/>
    <w:rsid w:val="005F76E7"/>
    <w:rsid w:val="0060149F"/>
    <w:rsid w:val="00606E8B"/>
    <w:rsid w:val="0061592C"/>
    <w:rsid w:val="00621188"/>
    <w:rsid w:val="0062330A"/>
    <w:rsid w:val="006257ED"/>
    <w:rsid w:val="00625F09"/>
    <w:rsid w:val="006404D2"/>
    <w:rsid w:val="00647968"/>
    <w:rsid w:val="00660CCD"/>
    <w:rsid w:val="00672C40"/>
    <w:rsid w:val="006824FE"/>
    <w:rsid w:val="006931A2"/>
    <w:rsid w:val="00693F14"/>
    <w:rsid w:val="00695808"/>
    <w:rsid w:val="006A5F79"/>
    <w:rsid w:val="006A7513"/>
    <w:rsid w:val="006B0B20"/>
    <w:rsid w:val="006B46FB"/>
    <w:rsid w:val="006C590F"/>
    <w:rsid w:val="006C6958"/>
    <w:rsid w:val="006D43D6"/>
    <w:rsid w:val="006D5614"/>
    <w:rsid w:val="006E093D"/>
    <w:rsid w:val="006E21FB"/>
    <w:rsid w:val="006E4AE8"/>
    <w:rsid w:val="006E6613"/>
    <w:rsid w:val="006E671A"/>
    <w:rsid w:val="007002E0"/>
    <w:rsid w:val="0070053E"/>
    <w:rsid w:val="00716CE1"/>
    <w:rsid w:val="0073559C"/>
    <w:rsid w:val="0074165A"/>
    <w:rsid w:val="0074353F"/>
    <w:rsid w:val="007453A3"/>
    <w:rsid w:val="00751A5C"/>
    <w:rsid w:val="00760C94"/>
    <w:rsid w:val="00781DD7"/>
    <w:rsid w:val="00783CAF"/>
    <w:rsid w:val="00786215"/>
    <w:rsid w:val="00792342"/>
    <w:rsid w:val="00796C99"/>
    <w:rsid w:val="007977A8"/>
    <w:rsid w:val="007B30F8"/>
    <w:rsid w:val="007B512A"/>
    <w:rsid w:val="007C1DF3"/>
    <w:rsid w:val="007C2097"/>
    <w:rsid w:val="007C5596"/>
    <w:rsid w:val="007D0E9B"/>
    <w:rsid w:val="007D1AAA"/>
    <w:rsid w:val="007D6A07"/>
    <w:rsid w:val="007E0074"/>
    <w:rsid w:val="007F0EA3"/>
    <w:rsid w:val="007F7259"/>
    <w:rsid w:val="007F73B4"/>
    <w:rsid w:val="008031FE"/>
    <w:rsid w:val="008040A8"/>
    <w:rsid w:val="008101B3"/>
    <w:rsid w:val="008103CD"/>
    <w:rsid w:val="008279FA"/>
    <w:rsid w:val="00831B62"/>
    <w:rsid w:val="00832394"/>
    <w:rsid w:val="00834EAB"/>
    <w:rsid w:val="00837CFB"/>
    <w:rsid w:val="00847815"/>
    <w:rsid w:val="00847AF7"/>
    <w:rsid w:val="008626E7"/>
    <w:rsid w:val="00870EE7"/>
    <w:rsid w:val="00876C06"/>
    <w:rsid w:val="00884A5E"/>
    <w:rsid w:val="008863B9"/>
    <w:rsid w:val="008A1E5A"/>
    <w:rsid w:val="008A2555"/>
    <w:rsid w:val="008A45A6"/>
    <w:rsid w:val="008A4818"/>
    <w:rsid w:val="008A6E62"/>
    <w:rsid w:val="008C273B"/>
    <w:rsid w:val="008E1513"/>
    <w:rsid w:val="008F106A"/>
    <w:rsid w:val="008F2EDA"/>
    <w:rsid w:val="008F30C6"/>
    <w:rsid w:val="008F686C"/>
    <w:rsid w:val="00903020"/>
    <w:rsid w:val="0091286A"/>
    <w:rsid w:val="009148DE"/>
    <w:rsid w:val="00914FA1"/>
    <w:rsid w:val="00917EBD"/>
    <w:rsid w:val="00917ED4"/>
    <w:rsid w:val="00924738"/>
    <w:rsid w:val="00941E30"/>
    <w:rsid w:val="009430A5"/>
    <w:rsid w:val="00956FAC"/>
    <w:rsid w:val="00965F40"/>
    <w:rsid w:val="009777D9"/>
    <w:rsid w:val="00987E5B"/>
    <w:rsid w:val="009917A1"/>
    <w:rsid w:val="00991B88"/>
    <w:rsid w:val="009A5753"/>
    <w:rsid w:val="009A579D"/>
    <w:rsid w:val="009B53D6"/>
    <w:rsid w:val="009B5BA7"/>
    <w:rsid w:val="009C01CF"/>
    <w:rsid w:val="009C1F1D"/>
    <w:rsid w:val="009D2544"/>
    <w:rsid w:val="009E2421"/>
    <w:rsid w:val="009E3297"/>
    <w:rsid w:val="009F1665"/>
    <w:rsid w:val="009F5C8C"/>
    <w:rsid w:val="009F5EBD"/>
    <w:rsid w:val="009F734F"/>
    <w:rsid w:val="00A0627A"/>
    <w:rsid w:val="00A0680B"/>
    <w:rsid w:val="00A12299"/>
    <w:rsid w:val="00A13EAD"/>
    <w:rsid w:val="00A246B6"/>
    <w:rsid w:val="00A252C2"/>
    <w:rsid w:val="00A36F12"/>
    <w:rsid w:val="00A4583F"/>
    <w:rsid w:val="00A4644B"/>
    <w:rsid w:val="00A47E70"/>
    <w:rsid w:val="00A50CF0"/>
    <w:rsid w:val="00A54AAC"/>
    <w:rsid w:val="00A55686"/>
    <w:rsid w:val="00A65889"/>
    <w:rsid w:val="00A67351"/>
    <w:rsid w:val="00A7671C"/>
    <w:rsid w:val="00A775C0"/>
    <w:rsid w:val="00A93D3A"/>
    <w:rsid w:val="00AA2A47"/>
    <w:rsid w:val="00AA2CBC"/>
    <w:rsid w:val="00AA442B"/>
    <w:rsid w:val="00AB038D"/>
    <w:rsid w:val="00AC3280"/>
    <w:rsid w:val="00AC5820"/>
    <w:rsid w:val="00AC68DC"/>
    <w:rsid w:val="00AC719A"/>
    <w:rsid w:val="00AD150E"/>
    <w:rsid w:val="00AD1CD8"/>
    <w:rsid w:val="00AD2364"/>
    <w:rsid w:val="00AD547B"/>
    <w:rsid w:val="00AD617E"/>
    <w:rsid w:val="00AE2066"/>
    <w:rsid w:val="00B00DEF"/>
    <w:rsid w:val="00B02617"/>
    <w:rsid w:val="00B0581F"/>
    <w:rsid w:val="00B258BB"/>
    <w:rsid w:val="00B3503F"/>
    <w:rsid w:val="00B533B3"/>
    <w:rsid w:val="00B57AAF"/>
    <w:rsid w:val="00B67B97"/>
    <w:rsid w:val="00B7507A"/>
    <w:rsid w:val="00B968C8"/>
    <w:rsid w:val="00BA3EC5"/>
    <w:rsid w:val="00BA51D9"/>
    <w:rsid w:val="00BB4CAA"/>
    <w:rsid w:val="00BB5DFC"/>
    <w:rsid w:val="00BC69A1"/>
    <w:rsid w:val="00BC7DEF"/>
    <w:rsid w:val="00BD279D"/>
    <w:rsid w:val="00BD6BB8"/>
    <w:rsid w:val="00C00A32"/>
    <w:rsid w:val="00C01049"/>
    <w:rsid w:val="00C0557A"/>
    <w:rsid w:val="00C219C3"/>
    <w:rsid w:val="00C32A6C"/>
    <w:rsid w:val="00C472F6"/>
    <w:rsid w:val="00C47666"/>
    <w:rsid w:val="00C56D36"/>
    <w:rsid w:val="00C66BA2"/>
    <w:rsid w:val="00C90D10"/>
    <w:rsid w:val="00C95985"/>
    <w:rsid w:val="00C961A5"/>
    <w:rsid w:val="00CA106C"/>
    <w:rsid w:val="00CA2025"/>
    <w:rsid w:val="00CC5026"/>
    <w:rsid w:val="00CC68D0"/>
    <w:rsid w:val="00CD3ECC"/>
    <w:rsid w:val="00CE077A"/>
    <w:rsid w:val="00CE0A17"/>
    <w:rsid w:val="00CE5234"/>
    <w:rsid w:val="00CE7EEF"/>
    <w:rsid w:val="00CF21AC"/>
    <w:rsid w:val="00D01502"/>
    <w:rsid w:val="00D01DB2"/>
    <w:rsid w:val="00D03F9A"/>
    <w:rsid w:val="00D06D51"/>
    <w:rsid w:val="00D17539"/>
    <w:rsid w:val="00D24991"/>
    <w:rsid w:val="00D32409"/>
    <w:rsid w:val="00D3472B"/>
    <w:rsid w:val="00D349E5"/>
    <w:rsid w:val="00D4313F"/>
    <w:rsid w:val="00D50255"/>
    <w:rsid w:val="00D5541C"/>
    <w:rsid w:val="00D66520"/>
    <w:rsid w:val="00DA683F"/>
    <w:rsid w:val="00DB55A7"/>
    <w:rsid w:val="00DC297F"/>
    <w:rsid w:val="00DD4F89"/>
    <w:rsid w:val="00DE34CF"/>
    <w:rsid w:val="00DF385D"/>
    <w:rsid w:val="00E06FA6"/>
    <w:rsid w:val="00E13F3D"/>
    <w:rsid w:val="00E17C21"/>
    <w:rsid w:val="00E27885"/>
    <w:rsid w:val="00E34898"/>
    <w:rsid w:val="00E37658"/>
    <w:rsid w:val="00E45F43"/>
    <w:rsid w:val="00E5400E"/>
    <w:rsid w:val="00E576D0"/>
    <w:rsid w:val="00E645B8"/>
    <w:rsid w:val="00E80F45"/>
    <w:rsid w:val="00E8191C"/>
    <w:rsid w:val="00E8573F"/>
    <w:rsid w:val="00E90585"/>
    <w:rsid w:val="00EA4CE6"/>
    <w:rsid w:val="00EA578C"/>
    <w:rsid w:val="00EB09B7"/>
    <w:rsid w:val="00EC4A75"/>
    <w:rsid w:val="00EC4D9C"/>
    <w:rsid w:val="00EC7604"/>
    <w:rsid w:val="00ED38D3"/>
    <w:rsid w:val="00EE781F"/>
    <w:rsid w:val="00EE7D7C"/>
    <w:rsid w:val="00F173B3"/>
    <w:rsid w:val="00F20DDB"/>
    <w:rsid w:val="00F25D98"/>
    <w:rsid w:val="00F272C0"/>
    <w:rsid w:val="00F300FB"/>
    <w:rsid w:val="00F3645B"/>
    <w:rsid w:val="00F45217"/>
    <w:rsid w:val="00F649CE"/>
    <w:rsid w:val="00F64A27"/>
    <w:rsid w:val="00F6676A"/>
    <w:rsid w:val="00F82E9D"/>
    <w:rsid w:val="00F97C30"/>
    <w:rsid w:val="00FA1699"/>
    <w:rsid w:val="00FB6386"/>
    <w:rsid w:val="00FD7F4F"/>
    <w:rsid w:val="00FF71F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D4EC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4D5660"/>
    <w:rPr>
      <w:rFonts w:ascii="Arial" w:hAnsi="Arial"/>
      <w:lang w:val="en-GB" w:eastAsia="en-US"/>
    </w:rPr>
  </w:style>
  <w:style w:type="character" w:customStyle="1" w:styleId="THChar">
    <w:name w:val="TH Char"/>
    <w:link w:val="TH"/>
    <w:qFormat/>
    <w:rsid w:val="00EA4CE6"/>
    <w:rPr>
      <w:rFonts w:ascii="Arial" w:hAnsi="Arial"/>
      <w:b/>
      <w:lang w:val="en-GB" w:eastAsia="en-US"/>
    </w:rPr>
  </w:style>
  <w:style w:type="character" w:customStyle="1" w:styleId="CommentTextChar">
    <w:name w:val="Comment Text Char"/>
    <w:basedOn w:val="DefaultParagraphFont"/>
    <w:link w:val="CommentText"/>
    <w:uiPriority w:val="99"/>
    <w:rsid w:val="00EA4CE6"/>
    <w:rPr>
      <w:rFonts w:ascii="Times New Roman" w:hAnsi="Times New Roman"/>
      <w:lang w:val="en-GB" w:eastAsia="en-US"/>
    </w:rPr>
  </w:style>
  <w:style w:type="character" w:customStyle="1" w:styleId="NOChar">
    <w:name w:val="NO Char"/>
    <w:link w:val="NO"/>
    <w:qFormat/>
    <w:rsid w:val="002959BE"/>
    <w:rPr>
      <w:rFonts w:ascii="Times New Roman" w:hAnsi="Times New Roman"/>
      <w:lang w:val="en-GB" w:eastAsia="en-US"/>
    </w:rPr>
  </w:style>
  <w:style w:type="character" w:customStyle="1" w:styleId="B1Char">
    <w:name w:val="B1 Char"/>
    <w:link w:val="B1"/>
    <w:qFormat/>
    <w:rsid w:val="002959BE"/>
    <w:rPr>
      <w:rFonts w:ascii="Times New Roman" w:hAnsi="Times New Roman"/>
      <w:lang w:val="en-GB" w:eastAsia="en-US"/>
    </w:rPr>
  </w:style>
  <w:style w:type="character" w:customStyle="1" w:styleId="TACChar">
    <w:name w:val="TAC Char"/>
    <w:link w:val="TAC"/>
    <w:qFormat/>
    <w:rsid w:val="004C7927"/>
    <w:rPr>
      <w:rFonts w:ascii="Arial" w:hAnsi="Arial"/>
      <w:sz w:val="18"/>
      <w:lang w:val="en-GB" w:eastAsia="en-US"/>
    </w:rPr>
  </w:style>
  <w:style w:type="character" w:customStyle="1" w:styleId="TAHCar">
    <w:name w:val="TAH Car"/>
    <w:link w:val="TAH"/>
    <w:qFormat/>
    <w:rsid w:val="004C7927"/>
    <w:rPr>
      <w:rFonts w:ascii="Arial" w:hAnsi="Arial"/>
      <w:b/>
      <w:sz w:val="18"/>
      <w:lang w:val="en-GB" w:eastAsia="en-US"/>
    </w:rPr>
  </w:style>
  <w:style w:type="character" w:customStyle="1" w:styleId="TANChar">
    <w:name w:val="TAN Char"/>
    <w:link w:val="TAN"/>
    <w:rsid w:val="004C7927"/>
    <w:rPr>
      <w:rFonts w:ascii="Arial" w:hAnsi="Arial"/>
      <w:sz w:val="18"/>
      <w:lang w:val="en-GB" w:eastAsia="en-US"/>
    </w:rPr>
  </w:style>
  <w:style w:type="character" w:customStyle="1" w:styleId="B2Char">
    <w:name w:val="B2 Char"/>
    <w:link w:val="B2"/>
    <w:rsid w:val="00364FDE"/>
    <w:rPr>
      <w:rFonts w:ascii="Times New Roman" w:hAnsi="Times New Roman"/>
      <w:lang w:val="en-GB" w:eastAsia="en-US"/>
    </w:rPr>
  </w:style>
  <w:style w:type="character" w:customStyle="1" w:styleId="B3Char2">
    <w:name w:val="B3 Char2"/>
    <w:link w:val="B3"/>
    <w:rsid w:val="00364FDE"/>
    <w:rPr>
      <w:rFonts w:ascii="Times New Roman" w:hAnsi="Times New Roman"/>
      <w:lang w:val="en-GB" w:eastAsia="en-US"/>
    </w:rPr>
  </w:style>
  <w:style w:type="paragraph" w:styleId="ListParagraph">
    <w:name w:val="List Paragraph"/>
    <w:basedOn w:val="Normal"/>
    <w:uiPriority w:val="99"/>
    <w:rsid w:val="00364FDE"/>
    <w:pPr>
      <w:spacing w:line="259" w:lineRule="auto"/>
      <w:ind w:left="720"/>
      <w:contextualSpacing/>
    </w:pPr>
  </w:style>
  <w:style w:type="character" w:customStyle="1" w:styleId="TFChar">
    <w:name w:val="TF Char"/>
    <w:link w:val="TF"/>
    <w:qFormat/>
    <w:rsid w:val="00364FDE"/>
    <w:rPr>
      <w:rFonts w:ascii="Arial" w:hAnsi="Arial"/>
      <w:b/>
      <w:lang w:val="en-GB" w:eastAsia="en-US"/>
    </w:rPr>
  </w:style>
  <w:style w:type="character" w:customStyle="1" w:styleId="EQChar">
    <w:name w:val="EQ Char"/>
    <w:link w:val="EQ"/>
    <w:rsid w:val="009B53D6"/>
    <w:rPr>
      <w:rFonts w:ascii="Times New Roman" w:hAnsi="Times New Roman"/>
      <w:noProof/>
      <w:lang w:val="en-GB" w:eastAsia="en-US"/>
    </w:rPr>
  </w:style>
  <w:style w:type="paragraph" w:customStyle="1" w:styleId="Guidance">
    <w:name w:val="Guidance"/>
    <w:basedOn w:val="Normal"/>
    <w:link w:val="GuidanceChar"/>
    <w:rsid w:val="0070053E"/>
    <w:rPr>
      <w:i/>
      <w:color w:val="0000FF"/>
      <w:lang w:eastAsia="x-none"/>
    </w:rPr>
  </w:style>
  <w:style w:type="character" w:customStyle="1" w:styleId="GuidanceChar">
    <w:name w:val="Guidance Char"/>
    <w:link w:val="Guidance"/>
    <w:rsid w:val="0070053E"/>
    <w:rPr>
      <w:rFonts w:ascii="Times New Roman" w:eastAsia="SimSun" w:hAnsi="Times New Roman"/>
      <w:i/>
      <w:color w:val="0000FF"/>
      <w:lang w:val="en-GB" w:eastAsia="x-none"/>
    </w:rPr>
  </w:style>
  <w:style w:type="character" w:customStyle="1" w:styleId="TALChar">
    <w:name w:val="TAL Char"/>
    <w:link w:val="TAL"/>
    <w:qFormat/>
    <w:rsid w:val="00E645B8"/>
    <w:rPr>
      <w:rFonts w:ascii="Arial" w:hAnsi="Arial"/>
      <w:sz w:val="18"/>
      <w:lang w:val="en-GB" w:eastAsia="en-US"/>
    </w:rPr>
  </w:style>
  <w:style w:type="character" w:customStyle="1" w:styleId="EXChar">
    <w:name w:val="EX Char"/>
    <w:link w:val="EX"/>
    <w:qFormat/>
    <w:rsid w:val="00255798"/>
    <w:rPr>
      <w:rFonts w:ascii="Times New Roman" w:hAnsi="Times New Roman"/>
      <w:lang w:val="en-GB" w:eastAsia="en-US"/>
    </w:rPr>
  </w:style>
  <w:style w:type="character" w:customStyle="1" w:styleId="HeaderChar">
    <w:name w:val="Header Char"/>
    <w:aliases w:val="header odd Char,header odd1 Char,header odd2 Char,header odd3 Char,header odd4 Char,header odd5 Char,header odd6 Char,header Char"/>
    <w:basedOn w:val="DefaultParagraphFont"/>
    <w:link w:val="Header"/>
    <w:rsid w:val="00C32A6C"/>
    <w:rPr>
      <w:rFonts w:ascii="Arial" w:hAnsi="Arial"/>
      <w:b/>
      <w:noProof/>
      <w:sz w:val="18"/>
      <w:lang w:val="en-GB" w:eastAsia="en-US"/>
    </w:rPr>
  </w:style>
  <w:style w:type="character" w:customStyle="1" w:styleId="Heading4Char">
    <w:name w:val="Heading 4 Char"/>
    <w:link w:val="Heading4"/>
    <w:rsid w:val="0030376D"/>
    <w:rPr>
      <w:rFonts w:ascii="Arial" w:hAnsi="Arial"/>
      <w:sz w:val="24"/>
      <w:lang w:val="en-GB" w:eastAsia="en-US"/>
    </w:rPr>
  </w:style>
  <w:style w:type="character" w:customStyle="1" w:styleId="Heading2Char">
    <w:name w:val="Heading 2 Char"/>
    <w:link w:val="Heading2"/>
    <w:rsid w:val="0030376D"/>
    <w:rPr>
      <w:rFonts w:ascii="Arial" w:hAnsi="Arial"/>
      <w:sz w:val="32"/>
      <w:lang w:val="en-GB" w:eastAsia="en-US"/>
    </w:rPr>
  </w:style>
  <w:style w:type="character" w:customStyle="1" w:styleId="Heading3Char">
    <w:name w:val="Heading 3 Char"/>
    <w:link w:val="Heading3"/>
    <w:rsid w:val="0030376D"/>
    <w:rPr>
      <w:rFonts w:ascii="Arial" w:hAnsi="Arial"/>
      <w:sz w:val="28"/>
      <w:lang w:val="en-GB" w:eastAsia="en-US"/>
    </w:rPr>
  </w:style>
  <w:style w:type="character" w:customStyle="1" w:styleId="Heading1Char">
    <w:name w:val="Heading 1 Char"/>
    <w:basedOn w:val="DefaultParagraphFont"/>
    <w:link w:val="Heading1"/>
    <w:rsid w:val="0030376D"/>
    <w:rPr>
      <w:rFonts w:ascii="Arial" w:hAnsi="Arial"/>
      <w:sz w:val="36"/>
      <w:lang w:val="en-GB" w:eastAsia="en-US"/>
    </w:rPr>
  </w:style>
  <w:style w:type="character" w:customStyle="1" w:styleId="Heading5Char">
    <w:name w:val="Heading 5 Char"/>
    <w:link w:val="Heading5"/>
    <w:rsid w:val="008F106A"/>
    <w:rPr>
      <w:rFonts w:ascii="Arial" w:hAnsi="Arial"/>
      <w:sz w:val="22"/>
      <w:lang w:val="en-GB" w:eastAsia="en-US"/>
    </w:rPr>
  </w:style>
  <w:style w:type="character" w:customStyle="1" w:styleId="Heading6Char">
    <w:name w:val="Heading 6 Char"/>
    <w:basedOn w:val="DefaultParagraphFont"/>
    <w:link w:val="Heading6"/>
    <w:rsid w:val="003979D4"/>
    <w:rPr>
      <w:rFonts w:ascii="Arial" w:hAnsi="Arial"/>
      <w:lang w:val="en-GB" w:eastAsia="en-US"/>
    </w:rPr>
  </w:style>
  <w:style w:type="character" w:customStyle="1" w:styleId="Heading7Char">
    <w:name w:val="Heading 7 Char"/>
    <w:link w:val="Heading7"/>
    <w:rsid w:val="00C0557A"/>
    <w:rPr>
      <w:rFonts w:ascii="Arial" w:hAnsi="Arial"/>
      <w:lang w:val="en-GB" w:eastAsia="en-US"/>
    </w:rPr>
  </w:style>
  <w:style w:type="character" w:customStyle="1" w:styleId="EXCar">
    <w:name w:val="EX Car"/>
    <w:rsid w:val="00C0557A"/>
    <w:rPr>
      <w:lang w:val="en-GB"/>
    </w:rPr>
  </w:style>
  <w:style w:type="character" w:customStyle="1" w:styleId="Heading8Char">
    <w:name w:val="Heading 8 Char"/>
    <w:basedOn w:val="DefaultParagraphFont"/>
    <w:link w:val="Heading8"/>
    <w:rsid w:val="00C0557A"/>
    <w:rPr>
      <w:rFonts w:ascii="Arial" w:hAnsi="Arial"/>
      <w:sz w:val="36"/>
      <w:lang w:val="en-GB" w:eastAsia="en-US"/>
    </w:rPr>
  </w:style>
  <w:style w:type="character" w:customStyle="1" w:styleId="TALCar">
    <w:name w:val="TAL Car"/>
    <w:rsid w:val="00434C1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5697">
      <w:bodyDiv w:val="1"/>
      <w:marLeft w:val="0"/>
      <w:marRight w:val="0"/>
      <w:marTop w:val="0"/>
      <w:marBottom w:val="0"/>
      <w:divBdr>
        <w:top w:val="none" w:sz="0" w:space="0" w:color="auto"/>
        <w:left w:val="none" w:sz="0" w:space="0" w:color="auto"/>
        <w:bottom w:val="none" w:sz="0" w:space="0" w:color="auto"/>
        <w:right w:val="none" w:sz="0" w:space="0" w:color="auto"/>
      </w:divBdr>
    </w:div>
    <w:div w:id="576092215">
      <w:bodyDiv w:val="1"/>
      <w:marLeft w:val="0"/>
      <w:marRight w:val="0"/>
      <w:marTop w:val="0"/>
      <w:marBottom w:val="0"/>
      <w:divBdr>
        <w:top w:val="none" w:sz="0" w:space="0" w:color="auto"/>
        <w:left w:val="none" w:sz="0" w:space="0" w:color="auto"/>
        <w:bottom w:val="none" w:sz="0" w:space="0" w:color="auto"/>
        <w:right w:val="none" w:sz="0" w:space="0" w:color="auto"/>
      </w:divBdr>
    </w:div>
    <w:div w:id="17462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954D0-1C74-45B9-87E3-649FBB39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8</Pages>
  <Words>3029</Words>
  <Characters>17269</Characters>
  <Application>Microsoft Office Word</Application>
  <DocSecurity>0</DocSecurity>
  <Lines>143</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20258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10</cp:revision>
  <cp:lastPrinted>1899-12-31T23:00:00Z</cp:lastPrinted>
  <dcterms:created xsi:type="dcterms:W3CDTF">2020-04-28T09:04:00Z</dcterms:created>
  <dcterms:modified xsi:type="dcterms:W3CDTF">2020-04-28T10:37:00Z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(3)PoLeNYzRXJ/F0mtuvkGvy3gO8VrOWX8QKG6pPWvwQQXAUm6slOxAok6Sk0xjhXywirxoH0mj
/oMPPYYW2G4IdIrZWQP+nuPmVrLlkeszZjsM7HV5VmQ4U12G7bT3nr/tWfEtNJBJc1l9lSGZ
4qWn38WaBWwqYfQLJ1mcKS8P6sbynGNhCjYan+4R28DEnDzT22vsw75Rcpl9CLXQGzbQ2vD1
+CAC6flrZlzhZGlZOx</vt:lpwstr>
  </property>
  <property fmtid="{D5CDD505-2E9C-101B-9397-08002B2CF9AE}" pid="22" name="_2015_ms_pID_7253431">
    <vt:lpwstr>54uOb82hNEjwBXRw3pD8f5+sPk3oAr/GEPxA+7o60p2z8Jj99h2XWN
0VwfwmRTWFzz1TQr+mhjspaduxIBbbZlVPI98v8bgngGqH9dyRjVStFm/61nTBWd3Cri/lBh
ChJparxJUCoGFzhweF0XzUsZL34Xl8EnoGDFTleCDKG5DdDbyxuZ+AuvrS/2IsjDe9OTRzrl
NpnyuwKOYDCEw+POub4pbEeJ+q/plh4P/nJz</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1588031046</vt:lpwstr>
  </property>
</Properties>
</file>