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4F16" w:rsidRPr="009B3DF3" w:rsidRDefault="00CD4F16" w:rsidP="00E678F5">
      <w:pPr>
        <w:keepLines/>
        <w:tabs>
          <w:tab w:val="right" w:pos="10440"/>
          <w:tab w:val="right" w:pos="13323"/>
        </w:tabs>
        <w:spacing w:after="0"/>
        <w:rPr>
          <w:rFonts w:ascii="Arial" w:eastAsia="宋体" w:hAnsi="Arial" w:cs="Arial"/>
          <w:b/>
          <w:sz w:val="24"/>
          <w:szCs w:val="24"/>
          <w:lang w:val="en-US" w:eastAsia="zh-CN"/>
        </w:rPr>
      </w:pPr>
      <w:bookmarkStart w:id="0" w:name="Title"/>
      <w:bookmarkStart w:id="1" w:name="DocumentFor"/>
      <w:bookmarkEnd w:id="0"/>
      <w:bookmarkEnd w:id="1"/>
      <w:r w:rsidRPr="009B3DF3">
        <w:rPr>
          <w:rFonts w:ascii="Arial" w:eastAsia="MS Mincho" w:hAnsi="Arial" w:cs="Arial"/>
          <w:b/>
          <w:sz w:val="24"/>
          <w:szCs w:val="24"/>
          <w:lang w:val="en-US"/>
        </w:rPr>
        <w:t>3GPP TSG-RAN WG4 Meeting #</w:t>
      </w:r>
      <w:r w:rsidRPr="009B3DF3">
        <w:rPr>
          <w:rFonts w:eastAsia="MS Mincho"/>
          <w:lang w:val="en-US"/>
        </w:rPr>
        <w:t xml:space="preserve"> </w:t>
      </w:r>
      <w:r w:rsidRPr="009B3DF3">
        <w:rPr>
          <w:rFonts w:ascii="Arial" w:eastAsia="MS Mincho" w:hAnsi="Arial" w:cs="Arial"/>
          <w:b/>
          <w:sz w:val="24"/>
          <w:szCs w:val="24"/>
          <w:lang w:val="en-US"/>
        </w:rPr>
        <w:t>94-e-Bis</w:t>
      </w:r>
      <w:r w:rsidRPr="009B3DF3" w:rsidDel="00277FAB">
        <w:rPr>
          <w:rFonts w:ascii="Arial" w:eastAsia="MS Mincho" w:hAnsi="Arial" w:cs="Arial"/>
          <w:b/>
          <w:sz w:val="24"/>
          <w:szCs w:val="24"/>
          <w:lang w:val="en-US"/>
        </w:rPr>
        <w:t xml:space="preserve"> </w:t>
      </w:r>
      <w:r w:rsidRPr="009B3DF3">
        <w:rPr>
          <w:rFonts w:ascii="Arial" w:eastAsia="MS Mincho" w:hAnsi="Arial" w:cs="Arial"/>
          <w:b/>
          <w:sz w:val="24"/>
          <w:szCs w:val="24"/>
          <w:lang w:val="en-US"/>
        </w:rPr>
        <w:tab/>
      </w:r>
      <w:r w:rsidR="003D75C1" w:rsidRPr="003D75C1">
        <w:rPr>
          <w:rFonts w:ascii="Arial" w:eastAsia="MS Mincho" w:hAnsi="Arial" w:cs="Arial"/>
          <w:b/>
          <w:sz w:val="24"/>
          <w:szCs w:val="24"/>
          <w:lang w:val="en-US"/>
        </w:rPr>
        <w:t>R4-2005290</w:t>
      </w:r>
    </w:p>
    <w:p w:rsidR="00CD4F16" w:rsidRDefault="00CD4F16" w:rsidP="00CD4F16">
      <w:pPr>
        <w:tabs>
          <w:tab w:val="right" w:pos="9781"/>
          <w:tab w:val="right" w:pos="13323"/>
        </w:tabs>
        <w:spacing w:after="0"/>
        <w:outlineLvl w:val="0"/>
        <w:rPr>
          <w:rFonts w:ascii="Arial" w:eastAsia="宋体" w:hAnsi="Arial"/>
          <w:b/>
          <w:sz w:val="24"/>
          <w:szCs w:val="24"/>
          <w:lang w:val="en-US" w:eastAsia="zh-CN"/>
        </w:rPr>
      </w:pPr>
      <w:r w:rsidRPr="009B3DF3">
        <w:rPr>
          <w:rFonts w:ascii="Arial" w:eastAsia="宋体" w:hAnsi="Arial"/>
          <w:b/>
          <w:sz w:val="24"/>
          <w:szCs w:val="24"/>
          <w:lang w:val="en-US" w:eastAsia="zh-CN"/>
        </w:rPr>
        <w:t>Electronic Meeting, 20</w:t>
      </w:r>
      <w:r w:rsidRPr="009B3DF3">
        <w:rPr>
          <w:rFonts w:ascii="Arial" w:eastAsia="宋体" w:hAnsi="Arial" w:hint="eastAsia"/>
          <w:b/>
          <w:sz w:val="24"/>
          <w:szCs w:val="24"/>
          <w:lang w:val="en-US" w:eastAsia="zh-CN"/>
        </w:rPr>
        <w:t xml:space="preserve"> </w:t>
      </w:r>
      <w:r w:rsidRPr="009B3DF3">
        <w:rPr>
          <w:rFonts w:ascii="Arial" w:eastAsia="宋体" w:hAnsi="Arial"/>
          <w:b/>
          <w:sz w:val="24"/>
          <w:szCs w:val="24"/>
          <w:lang w:val="en-US" w:eastAsia="zh-CN"/>
        </w:rPr>
        <w:t>–</w:t>
      </w:r>
      <w:r w:rsidRPr="009B3DF3">
        <w:rPr>
          <w:rFonts w:ascii="Arial" w:eastAsia="宋体" w:hAnsi="Arial" w:hint="eastAsia"/>
          <w:b/>
          <w:sz w:val="24"/>
          <w:szCs w:val="24"/>
          <w:lang w:val="en-US" w:eastAsia="zh-CN"/>
        </w:rPr>
        <w:t xml:space="preserve"> </w:t>
      </w:r>
      <w:r w:rsidRPr="009B3DF3">
        <w:rPr>
          <w:rFonts w:ascii="Arial" w:eastAsia="宋体" w:hAnsi="Arial"/>
          <w:b/>
          <w:sz w:val="24"/>
          <w:szCs w:val="24"/>
          <w:lang w:val="en-US" w:eastAsia="zh-CN"/>
        </w:rPr>
        <w:t>30 Apr.,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032275" w:rsidP="00155783">
            <w:pPr>
              <w:pStyle w:val="CRCoverPage"/>
              <w:spacing w:after="0"/>
              <w:jc w:val="right"/>
              <w:rPr>
                <w:b/>
                <w:noProof/>
                <w:sz w:val="28"/>
              </w:rPr>
            </w:pPr>
            <w:r w:rsidRPr="00032275">
              <w:rPr>
                <w:b/>
                <w:noProof/>
                <w:sz w:val="28"/>
              </w:rPr>
              <w:t>3</w:t>
            </w:r>
            <w:r w:rsidR="00155783">
              <w:rPr>
                <w:b/>
                <w:noProof/>
                <w:sz w:val="28"/>
              </w:rPr>
              <w:t>6</w:t>
            </w:r>
            <w:r w:rsidRPr="00032275">
              <w:rPr>
                <w:b/>
                <w:noProof/>
                <w:sz w:val="28"/>
              </w:rPr>
              <w:t>.133</w:t>
            </w:r>
          </w:p>
        </w:tc>
        <w:tc>
          <w:tcPr>
            <w:tcW w:w="709" w:type="dxa"/>
          </w:tcPr>
          <w:p w:rsidR="001E41F3" w:rsidRPr="00032275" w:rsidRDefault="001E41F3">
            <w:pPr>
              <w:pStyle w:val="CRCoverPage"/>
              <w:spacing w:after="0"/>
              <w:jc w:val="center"/>
              <w:rPr>
                <w:b/>
                <w:noProof/>
                <w:sz w:val="28"/>
              </w:rPr>
            </w:pPr>
            <w:r>
              <w:rPr>
                <w:b/>
                <w:noProof/>
                <w:sz w:val="28"/>
              </w:rPr>
              <w:t>CR</w:t>
            </w:r>
          </w:p>
        </w:tc>
        <w:tc>
          <w:tcPr>
            <w:tcW w:w="1276" w:type="dxa"/>
            <w:shd w:val="pct30" w:color="FFFF00" w:fill="auto"/>
          </w:tcPr>
          <w:p w:rsidR="001E41F3" w:rsidRPr="009B4777" w:rsidRDefault="001E41F3" w:rsidP="00547111">
            <w:pPr>
              <w:pStyle w:val="CRCoverPage"/>
              <w:spacing w:after="0"/>
              <w:rPr>
                <w:b/>
                <w:noProof/>
                <w:sz w:val="28"/>
                <w:szCs w:val="28"/>
              </w:rPr>
            </w:pPr>
          </w:p>
        </w:tc>
        <w:tc>
          <w:tcPr>
            <w:tcW w:w="709" w:type="dxa"/>
          </w:tcPr>
          <w:p w:rsidR="001E41F3" w:rsidRPr="009B4777" w:rsidRDefault="001E41F3" w:rsidP="0051580D">
            <w:pPr>
              <w:pStyle w:val="CRCoverPage"/>
              <w:tabs>
                <w:tab w:val="right" w:pos="625"/>
              </w:tabs>
              <w:spacing w:after="0"/>
              <w:jc w:val="center"/>
              <w:rPr>
                <w:b/>
                <w:noProof/>
                <w:sz w:val="28"/>
                <w:szCs w:val="28"/>
              </w:rPr>
            </w:pPr>
            <w:r w:rsidRPr="009B4777">
              <w:rPr>
                <w:b/>
                <w:noProof/>
                <w:sz w:val="28"/>
                <w:szCs w:val="28"/>
              </w:rPr>
              <w:t>rev</w:t>
            </w:r>
          </w:p>
        </w:tc>
        <w:tc>
          <w:tcPr>
            <w:tcW w:w="992" w:type="dxa"/>
            <w:shd w:val="pct30" w:color="FFFF00" w:fill="auto"/>
          </w:tcPr>
          <w:p w:rsidR="001E41F3" w:rsidRPr="009B4777" w:rsidRDefault="00B20913" w:rsidP="00E13F3D">
            <w:pPr>
              <w:pStyle w:val="CRCoverPage"/>
              <w:spacing w:after="0"/>
              <w:jc w:val="center"/>
              <w:rPr>
                <w:rFonts w:hint="eastAsia"/>
                <w:b/>
                <w:noProof/>
                <w:sz w:val="28"/>
                <w:szCs w:val="28"/>
                <w:lang w:eastAsia="zh-CN"/>
              </w:rPr>
            </w:pPr>
            <w:r>
              <w:rPr>
                <w:rFonts w:hint="eastAsia"/>
                <w:b/>
                <w:noProof/>
                <w:sz w:val="28"/>
                <w:szCs w:val="28"/>
                <w:lang w:eastAsia="zh-CN"/>
              </w:rPr>
              <w:t>1</w:t>
            </w: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375732" w:rsidP="00155783">
            <w:pPr>
              <w:pStyle w:val="CRCoverPage"/>
              <w:spacing w:after="0"/>
              <w:jc w:val="center"/>
              <w:rPr>
                <w:noProof/>
                <w:sz w:val="28"/>
              </w:rPr>
            </w:pPr>
            <w:r w:rsidRPr="00375732">
              <w:rPr>
                <w:b/>
                <w:noProof/>
                <w:sz w:val="28"/>
                <w:szCs w:val="28"/>
              </w:rPr>
              <w:t>1</w:t>
            </w:r>
            <w:r w:rsidR="00EA3F44">
              <w:rPr>
                <w:b/>
                <w:noProof/>
                <w:sz w:val="28"/>
                <w:szCs w:val="28"/>
              </w:rPr>
              <w:t>6</w:t>
            </w:r>
            <w:r w:rsidRPr="00375732">
              <w:rPr>
                <w:b/>
                <w:noProof/>
                <w:sz w:val="28"/>
                <w:szCs w:val="28"/>
              </w:rPr>
              <w:t>.</w:t>
            </w:r>
            <w:r w:rsidR="00155783">
              <w:rPr>
                <w:b/>
                <w:noProof/>
                <w:sz w:val="28"/>
                <w:szCs w:val="28"/>
              </w:rPr>
              <w:t>5</w:t>
            </w:r>
            <w:r w:rsidRPr="00375732">
              <w:rPr>
                <w:b/>
                <w:noProof/>
                <w:sz w:val="28"/>
                <w:szCs w:val="28"/>
              </w:rPr>
              <w:t>.0</w:t>
            </w:r>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2" w:name="_Hlt497126619"/>
              <w:r w:rsidRPr="00F25D98">
                <w:rPr>
                  <w:rStyle w:val="aa"/>
                  <w:rFonts w:cs="Arial"/>
                  <w:b/>
                  <w:i/>
                  <w:noProof/>
                  <w:color w:val="FF0000"/>
                </w:rPr>
                <w:t>L</w:t>
              </w:r>
              <w:bookmarkEnd w:id="2"/>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032275" w:rsidP="001E41F3">
            <w:pPr>
              <w:pStyle w:val="CRCoverPage"/>
              <w:spacing w:after="0"/>
              <w:jc w:val="center"/>
              <w:rPr>
                <w:b/>
                <w:caps/>
                <w:noProof/>
              </w:rPr>
            </w:pPr>
            <w:r>
              <w:rPr>
                <w:b/>
                <w:caps/>
                <w:noProof/>
              </w:rPr>
              <w:t>x</w:t>
            </w: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F25D98" w:rsidP="001E41F3">
            <w:pPr>
              <w:pStyle w:val="CRCoverPage"/>
              <w:spacing w:after="0"/>
              <w:jc w:val="center"/>
              <w:rPr>
                <w:b/>
                <w:caps/>
                <w:noProof/>
              </w:rPr>
            </w:pP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bCs/>
                <w:caps/>
                <w:noProof/>
              </w:rPr>
            </w:pPr>
          </w:p>
        </w:tc>
      </w:tr>
    </w:tbl>
    <w:p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155783" w:rsidP="00B31630">
            <w:pPr>
              <w:pStyle w:val="CRCoverPage"/>
              <w:spacing w:after="0"/>
              <w:ind w:left="100"/>
              <w:rPr>
                <w:noProof/>
              </w:rPr>
            </w:pPr>
            <w:r w:rsidRPr="00DB4366">
              <w:t>CR on non-anchor RRM measurement requirements</w:t>
            </w:r>
            <w:r>
              <w:t xml:space="preserve"> in </w:t>
            </w:r>
            <w:r w:rsidR="00B31630">
              <w:t>enhanced</w:t>
            </w:r>
            <w:r>
              <w:t xml:space="preserve"> coverage for</w:t>
            </w:r>
            <w:r w:rsidRPr="00E47D68">
              <w:t xml:space="preserve"> Rel-16 NB </w:t>
            </w:r>
            <w:proofErr w:type="spellStart"/>
            <w:r w:rsidRPr="00E47D68">
              <w:t>IoT</w:t>
            </w:r>
            <w:proofErr w:type="spellEnd"/>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032275">
            <w:pPr>
              <w:pStyle w:val="CRCoverPage"/>
              <w:spacing w:after="0"/>
              <w:ind w:left="100"/>
              <w:rPr>
                <w:noProof/>
              </w:rPr>
            </w:pPr>
            <w:r w:rsidRPr="00207960">
              <w:rPr>
                <w:noProof/>
              </w:rPr>
              <w:t>Huawei, HiSilicon</w:t>
            </w: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032275" w:rsidP="00547111">
            <w:pPr>
              <w:pStyle w:val="CRCoverPage"/>
              <w:spacing w:after="0"/>
              <w:ind w:left="100"/>
              <w:rPr>
                <w:noProof/>
              </w:rPr>
            </w:pPr>
            <w:r>
              <w:t>R4</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155783">
            <w:pPr>
              <w:pStyle w:val="CRCoverPage"/>
              <w:spacing w:after="0"/>
              <w:ind w:left="100"/>
              <w:rPr>
                <w:noProof/>
              </w:rPr>
            </w:pPr>
            <w:r>
              <w:t>NB_IOTenh3-Core</w:t>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032275" w:rsidP="00CD4F16">
            <w:pPr>
              <w:pStyle w:val="CRCoverPage"/>
              <w:spacing w:after="0"/>
              <w:ind w:left="100"/>
              <w:rPr>
                <w:noProof/>
              </w:rPr>
            </w:pPr>
            <w:r>
              <w:t>20</w:t>
            </w:r>
            <w:r w:rsidR="00CD4F16">
              <w:t>20</w:t>
            </w:r>
            <w:r>
              <w:t>-</w:t>
            </w:r>
            <w:r w:rsidR="00CD4F16">
              <w:t>04</w:t>
            </w:r>
            <w:r w:rsidR="006A15F4">
              <w:t>-</w:t>
            </w:r>
            <w:r w:rsidR="00CD4F16">
              <w:t>08</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Pr="00032275" w:rsidRDefault="000A3013" w:rsidP="00D24991">
            <w:pPr>
              <w:pStyle w:val="CRCoverPage"/>
              <w:spacing w:after="0"/>
              <w:ind w:left="100" w:right="-609"/>
              <w:rPr>
                <w:b/>
                <w:noProof/>
              </w:rPr>
            </w:pPr>
            <w:r>
              <w:rPr>
                <w:b/>
                <w:lang w:eastAsia="zh-CN"/>
              </w:rPr>
              <w:t>B</w:t>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375732" w:rsidP="006A15F4">
            <w:pPr>
              <w:pStyle w:val="CRCoverPage"/>
              <w:spacing w:after="0"/>
              <w:ind w:left="100"/>
              <w:rPr>
                <w:noProof/>
              </w:rPr>
            </w:pPr>
            <w:r>
              <w:rPr>
                <w:rFonts w:hint="eastAsia"/>
                <w:lang w:eastAsia="zh-CN"/>
              </w:rPr>
              <w:t>Rel</w:t>
            </w:r>
            <w:r>
              <w:t>-1</w:t>
            </w:r>
            <w:r w:rsidR="006A15F4">
              <w:t>6</w:t>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3" w:name="OLE_LINK1"/>
            <w:r w:rsidR="0051580D">
              <w:rPr>
                <w:i/>
                <w:noProof/>
                <w:sz w:val="18"/>
              </w:rPr>
              <w:t>Rel-13</w:t>
            </w:r>
            <w:r w:rsidR="0051580D">
              <w:rPr>
                <w:i/>
                <w:noProof/>
                <w:sz w:val="18"/>
              </w:rPr>
              <w:tab/>
              <w:t>(Release 13)</w:t>
            </w:r>
            <w:bookmarkEnd w:id="3"/>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1E41F3" w:rsidRDefault="00155783" w:rsidP="00B31630">
            <w:pPr>
              <w:pStyle w:val="CRCoverPage"/>
              <w:spacing w:after="0"/>
              <w:ind w:left="100"/>
              <w:rPr>
                <w:noProof/>
                <w:lang w:eastAsia="zh-CN"/>
              </w:rPr>
            </w:pPr>
            <w:r>
              <w:rPr>
                <w:noProof/>
                <w:lang w:eastAsia="zh-CN"/>
              </w:rPr>
              <w:t xml:space="preserve">Implement non-anchor RRM measurement requirements in </w:t>
            </w:r>
            <w:r w:rsidR="00B31630">
              <w:rPr>
                <w:noProof/>
                <w:lang w:eastAsia="zh-CN"/>
              </w:rPr>
              <w:t>enhanced</w:t>
            </w:r>
            <w:r>
              <w:rPr>
                <w:noProof/>
                <w:lang w:eastAsia="zh-CN"/>
              </w:rPr>
              <w:t xml:space="preserve"> coverage.</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4B37EA" w:rsidRPr="004B37EA" w:rsidRDefault="00155783" w:rsidP="00FA04E7">
            <w:pPr>
              <w:pStyle w:val="CRCoverPage"/>
              <w:spacing w:after="0"/>
              <w:ind w:leftChars="50" w:left="100"/>
              <w:rPr>
                <w:noProof/>
                <w:lang w:eastAsia="zh-CN"/>
              </w:rPr>
            </w:pPr>
            <w:r>
              <w:rPr>
                <w:noProof/>
                <w:lang w:eastAsia="zh-CN"/>
              </w:rPr>
              <w:t>Add the conditons for non-anchor paging carrier RRM measurement in measurment requirements for NB-IoT.</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1E41F3" w:rsidRDefault="00155783" w:rsidP="00B31630">
            <w:pPr>
              <w:pStyle w:val="CRCoverPage"/>
              <w:spacing w:after="0"/>
              <w:ind w:left="100"/>
              <w:rPr>
                <w:noProof/>
                <w:lang w:eastAsia="zh-CN"/>
              </w:rPr>
            </w:pPr>
            <w:r>
              <w:rPr>
                <w:rFonts w:hint="eastAsia"/>
                <w:noProof/>
                <w:lang w:eastAsia="zh-CN"/>
              </w:rPr>
              <w:t>T</w:t>
            </w:r>
            <w:r>
              <w:rPr>
                <w:noProof/>
                <w:lang w:eastAsia="zh-CN"/>
              </w:rPr>
              <w:t>he corresponding requirements is incomplete.</w:t>
            </w: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155783" w:rsidP="00481774">
            <w:pPr>
              <w:pStyle w:val="CRCoverPage"/>
              <w:spacing w:after="0"/>
              <w:ind w:left="100"/>
              <w:rPr>
                <w:noProof/>
                <w:lang w:eastAsia="zh-CN"/>
              </w:rPr>
            </w:pPr>
            <w:r>
              <w:rPr>
                <w:noProof/>
                <w:lang w:eastAsia="zh-CN"/>
              </w:rPr>
              <w:t>4.6.2.</w:t>
            </w:r>
            <w:r w:rsidR="00481774">
              <w:rPr>
                <w:noProof/>
                <w:lang w:eastAsia="zh-CN"/>
              </w:rPr>
              <w:t>3</w:t>
            </w:r>
            <w:r>
              <w:rPr>
                <w:noProof/>
                <w:lang w:eastAsia="zh-CN"/>
              </w:rPr>
              <w:t>, 4.6.2.</w:t>
            </w:r>
            <w:r w:rsidR="00481774">
              <w:rPr>
                <w:noProof/>
                <w:lang w:eastAsia="zh-CN"/>
              </w:rPr>
              <w:t>3</w:t>
            </w:r>
            <w:r>
              <w:rPr>
                <w:noProof/>
                <w:lang w:eastAsia="zh-CN"/>
              </w:rPr>
              <w:t>A</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FE047D">
            <w:pPr>
              <w:pStyle w:val="CRCoverPage"/>
              <w:spacing w:after="0"/>
              <w:jc w:val="center"/>
              <w:rPr>
                <w:b/>
                <w:caps/>
                <w:noProof/>
                <w:lang w:eastAsia="zh-CN"/>
              </w:rPr>
            </w:pPr>
            <w:r>
              <w:rPr>
                <w:rFonts w:hint="eastAsia"/>
                <w:b/>
                <w:caps/>
                <w:noProof/>
                <w:lang w:eastAsia="zh-CN"/>
              </w:rPr>
              <w:t>x</w:t>
            </w: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FE047D">
            <w:pPr>
              <w:pStyle w:val="CRCoverPage"/>
              <w:spacing w:after="0"/>
              <w:jc w:val="center"/>
              <w:rPr>
                <w:b/>
                <w:caps/>
                <w:noProof/>
                <w:lang w:eastAsia="zh-CN"/>
              </w:rPr>
            </w:pPr>
            <w:r>
              <w:rPr>
                <w:rFonts w:hint="eastAsia"/>
                <w:b/>
                <w:caps/>
                <w:noProof/>
                <w:lang w:eastAsia="zh-CN"/>
              </w:rPr>
              <w:t>x</w:t>
            </w: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FE047D">
            <w:pPr>
              <w:pStyle w:val="CRCoverPage"/>
              <w:spacing w:after="0"/>
              <w:jc w:val="center"/>
              <w:rPr>
                <w:b/>
                <w:caps/>
                <w:noProof/>
                <w:lang w:eastAsia="zh-CN"/>
              </w:rPr>
            </w:pPr>
            <w:r>
              <w:rPr>
                <w:rFonts w:hint="eastAsia"/>
                <w:b/>
                <w:caps/>
                <w:noProof/>
                <w:lang w:eastAsia="zh-CN"/>
              </w:rPr>
              <w:t>x</w:t>
            </w: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0A6394" w:rsidP="004B37EA">
            <w:pPr>
              <w:pStyle w:val="CRCoverPage"/>
              <w:spacing w:after="0"/>
              <w:ind w:left="99"/>
              <w:rPr>
                <w:noProof/>
              </w:rPr>
            </w:pPr>
            <w:r>
              <w:rPr>
                <w:noProof/>
              </w:rPr>
              <w:t xml:space="preserve"> </w:t>
            </w:r>
          </w:p>
        </w:tc>
      </w:tr>
      <w:tr w:rsidR="001E41F3" w:rsidTr="008863B9">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8863B9">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1E41F3">
            <w:pPr>
              <w:pStyle w:val="CRCoverPage"/>
              <w:spacing w:after="0"/>
              <w:ind w:left="100"/>
              <w:rPr>
                <w:noProof/>
              </w:rPr>
            </w:pPr>
          </w:p>
        </w:tc>
      </w:tr>
      <w:tr w:rsidR="008863B9" w:rsidRPr="008863B9" w:rsidTr="008863B9">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CEEACA" w:themeColor="background1" w:fill="auto"/>
          </w:tcPr>
          <w:p w:rsidR="008863B9" w:rsidRPr="008863B9" w:rsidRDefault="008863B9">
            <w:pPr>
              <w:pStyle w:val="CRCoverPage"/>
              <w:spacing w:after="0"/>
              <w:ind w:left="100"/>
              <w:rPr>
                <w:noProof/>
                <w:sz w:val="8"/>
                <w:szCs w:val="8"/>
              </w:rPr>
            </w:pPr>
          </w:p>
        </w:tc>
      </w:tr>
      <w:tr w:rsidR="008863B9" w:rsidTr="008863B9">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863B9" w:rsidRDefault="008863B9">
            <w:pPr>
              <w:pStyle w:val="CRCoverPage"/>
              <w:spacing w:after="0"/>
              <w:ind w:left="100"/>
              <w:rPr>
                <w:noProof/>
              </w:rPr>
            </w:pPr>
          </w:p>
        </w:tc>
      </w:tr>
    </w:tbl>
    <w:p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rsidR="00B31630" w:rsidRPr="00B31630" w:rsidRDefault="00B31630" w:rsidP="00B31630">
      <w:pPr>
        <w:keepNext/>
        <w:keepLines/>
        <w:spacing w:before="180"/>
        <w:ind w:left="1134" w:hanging="1134"/>
        <w:outlineLvl w:val="1"/>
        <w:rPr>
          <w:rFonts w:ascii="Arial" w:hAnsi="Arial"/>
          <w:b/>
          <w:bCs/>
          <w:color w:val="C00000"/>
          <w:sz w:val="32"/>
          <w:lang w:eastAsia="zh-CN"/>
        </w:rPr>
      </w:pPr>
      <w:r w:rsidRPr="00B31630">
        <w:rPr>
          <w:rFonts w:ascii="Arial" w:hAnsi="Arial" w:hint="eastAsia"/>
          <w:b/>
          <w:bCs/>
          <w:color w:val="C00000"/>
          <w:sz w:val="32"/>
          <w:lang w:eastAsia="zh-CN"/>
        </w:rPr>
        <w:lastRenderedPageBreak/>
        <w:t>&lt;</w:t>
      </w:r>
      <w:r w:rsidRPr="00B31630">
        <w:rPr>
          <w:rFonts w:ascii="Arial" w:hAnsi="Arial"/>
          <w:b/>
          <w:bCs/>
          <w:color w:val="C00000"/>
          <w:sz w:val="32"/>
          <w:lang w:eastAsia="zh-CN"/>
        </w:rPr>
        <w:t xml:space="preserve">&lt;Start of Change </w:t>
      </w:r>
      <w:r>
        <w:rPr>
          <w:rFonts w:ascii="Arial" w:hAnsi="Arial"/>
          <w:b/>
          <w:bCs/>
          <w:color w:val="C00000"/>
          <w:sz w:val="32"/>
          <w:lang w:eastAsia="zh-CN"/>
        </w:rPr>
        <w:t>1</w:t>
      </w:r>
      <w:r w:rsidRPr="00B31630">
        <w:rPr>
          <w:rFonts w:ascii="Arial" w:hAnsi="Arial"/>
          <w:b/>
          <w:bCs/>
          <w:color w:val="C00000"/>
          <w:sz w:val="32"/>
          <w:lang w:eastAsia="zh-CN"/>
        </w:rPr>
        <w:t>&gt;&gt;</w:t>
      </w:r>
    </w:p>
    <w:p w:rsidR="00B31630" w:rsidRPr="00B31630" w:rsidRDefault="00B31630" w:rsidP="00B31630">
      <w:pPr>
        <w:keepNext/>
        <w:keepLines/>
        <w:spacing w:before="120"/>
        <w:ind w:left="1418" w:hanging="1418"/>
        <w:outlineLvl w:val="3"/>
        <w:rPr>
          <w:rFonts w:ascii="Arial" w:hAnsi="Arial"/>
          <w:sz w:val="24"/>
        </w:rPr>
      </w:pPr>
      <w:r w:rsidRPr="00B31630">
        <w:rPr>
          <w:rFonts w:ascii="Arial" w:hAnsi="Arial"/>
          <w:sz w:val="24"/>
        </w:rPr>
        <w:t>4.6.2.3</w:t>
      </w:r>
      <w:r w:rsidRPr="00B31630">
        <w:rPr>
          <w:rFonts w:ascii="Arial" w:hAnsi="Arial"/>
          <w:sz w:val="24"/>
        </w:rPr>
        <w:tab/>
        <w:t>Measurement and evaluation of serving NB-</w:t>
      </w:r>
      <w:proofErr w:type="spellStart"/>
      <w:r w:rsidRPr="00B31630">
        <w:rPr>
          <w:rFonts w:ascii="Arial" w:hAnsi="Arial"/>
          <w:sz w:val="24"/>
        </w:rPr>
        <w:t>IoT</w:t>
      </w:r>
      <w:proofErr w:type="spellEnd"/>
      <w:r w:rsidRPr="00B31630">
        <w:rPr>
          <w:rFonts w:ascii="Arial" w:hAnsi="Arial"/>
          <w:sz w:val="24"/>
        </w:rPr>
        <w:t xml:space="preserve"> cell for UE category NB1 in enhanced coverage</w:t>
      </w:r>
    </w:p>
    <w:p w:rsidR="006D4C80" w:rsidRPr="00B31630" w:rsidRDefault="00B31630" w:rsidP="006D4C80">
      <w:pPr>
        <w:rPr>
          <w:ins w:id="4" w:author="HUAWEI" w:date="2020-04-08T17:28:00Z"/>
        </w:rPr>
      </w:pPr>
      <w:r w:rsidRPr="00B31630">
        <w:t>The UE shall measure the NRSRP and NRSRQ level of the serving NB-</w:t>
      </w:r>
      <w:proofErr w:type="spellStart"/>
      <w:r w:rsidRPr="00B31630">
        <w:t>IoT</w:t>
      </w:r>
      <w:proofErr w:type="spellEnd"/>
      <w:r w:rsidRPr="00B31630">
        <w:t xml:space="preserve"> cell and evaluate the cell selection criterion S defined in [1] for the serving NB-</w:t>
      </w:r>
      <w:proofErr w:type="spellStart"/>
      <w:r w:rsidRPr="00B31630">
        <w:t>IoT</w:t>
      </w:r>
      <w:proofErr w:type="spellEnd"/>
      <w:r w:rsidRPr="00B31630">
        <w:t xml:space="preserve"> cell at least every DRX cycle. </w:t>
      </w:r>
      <w:ins w:id="5" w:author="HUAWEI" w:date="2020-04-08T17:28:00Z">
        <w:r w:rsidR="006D4C80" w:rsidRPr="00B31630">
          <w:t>The UE is allowed to measure NRSRP level of the serving NB-</w:t>
        </w:r>
        <w:proofErr w:type="spellStart"/>
        <w:r w:rsidR="006D4C80" w:rsidRPr="00B31630">
          <w:t>IoT</w:t>
        </w:r>
        <w:proofErr w:type="spellEnd"/>
        <w:r w:rsidR="006D4C80" w:rsidRPr="00B31630">
          <w:t xml:space="preserve"> cell on non-anchor </w:t>
        </w:r>
      </w:ins>
      <w:ins w:id="6" w:author="HUAWEI" w:date="2020-04-28T17:24:00Z">
        <w:r w:rsidR="003D75C1">
          <w:t xml:space="preserve">carrier </w:t>
        </w:r>
      </w:ins>
      <w:ins w:id="7" w:author="HUAWEI" w:date="2020-04-08T17:31:00Z">
        <w:r w:rsidR="001A2DB4" w:rsidRPr="00155783">
          <w:t>where the UE</w:t>
        </w:r>
      </w:ins>
      <w:ins w:id="8" w:author="HUAWEI" w:date="2020-04-28T17:24:00Z">
        <w:r w:rsidR="003D75C1">
          <w:t xml:space="preserve"> </w:t>
        </w:r>
        <w:r w:rsidR="003D75C1" w:rsidRPr="00B20913">
          <w:rPr>
            <w:highlight w:val="yellow"/>
          </w:rPr>
          <w:t>monitor paging</w:t>
        </w:r>
      </w:ins>
      <w:ins w:id="9" w:author="HUAWEI" w:date="2020-04-08T17:28:00Z">
        <w:r w:rsidR="006D4C80" w:rsidRPr="00B31630">
          <w:t xml:space="preserve"> provided that</w:t>
        </w:r>
      </w:ins>
    </w:p>
    <w:p w:rsidR="006D4C80" w:rsidRPr="00B31630" w:rsidRDefault="006D4C80" w:rsidP="006D4C80">
      <w:pPr>
        <w:numPr>
          <w:ilvl w:val="0"/>
          <w:numId w:val="5"/>
        </w:numPr>
        <w:rPr>
          <w:ins w:id="10" w:author="HUAWEI" w:date="2020-04-08T17:28:00Z"/>
        </w:rPr>
      </w:pPr>
      <w:ins w:id="11" w:author="HUAWEI" w:date="2020-04-08T17:28:00Z">
        <w:r w:rsidRPr="00B31630">
          <w:rPr>
            <w:lang w:eastAsia="zh-CN"/>
          </w:rPr>
          <w:t>The relaxed monitoring criteria defined in TS 36.304 clause 5.2.4.12 are met, and</w:t>
        </w:r>
      </w:ins>
    </w:p>
    <w:p w:rsidR="006D4C80" w:rsidRDefault="006D4C80" w:rsidP="006D4C80">
      <w:pPr>
        <w:numPr>
          <w:ilvl w:val="0"/>
          <w:numId w:val="5"/>
        </w:numPr>
        <w:rPr>
          <w:ins w:id="12" w:author="HUAWEI" w:date="2020-04-08T17:28:00Z"/>
        </w:rPr>
      </w:pPr>
      <w:ins w:id="13" w:author="HUAWEI" w:date="2020-04-08T17:28:00Z">
        <w:r w:rsidRPr="00B31630">
          <w:rPr>
            <w:rFonts w:hint="eastAsia"/>
            <w:lang w:eastAsia="zh-CN"/>
          </w:rPr>
          <w:t>T</w:t>
        </w:r>
        <w:r w:rsidRPr="00B31630">
          <w:t xml:space="preserve">ransmit power difference of the signals/channels between anchor- and non-anchor carriers is signalled to the UE via the existing parameter </w:t>
        </w:r>
        <w:proofErr w:type="spellStart"/>
        <w:r w:rsidRPr="00B31630">
          <w:rPr>
            <w:i/>
            <w:iCs/>
          </w:rPr>
          <w:t>nrs-PowerOffsetNonAnchor</w:t>
        </w:r>
        <w:proofErr w:type="spellEnd"/>
        <w:r w:rsidRPr="00B31630">
          <w:t>, and</w:t>
        </w:r>
      </w:ins>
    </w:p>
    <w:p w:rsidR="00B31630" w:rsidDel="00B20913" w:rsidRDefault="006D4C80" w:rsidP="00B20913">
      <w:pPr>
        <w:numPr>
          <w:ilvl w:val="0"/>
          <w:numId w:val="5"/>
        </w:numPr>
        <w:rPr>
          <w:del w:id="14" w:author="HUAWEI" w:date="2020-04-29T14:52:00Z"/>
          <w:lang w:eastAsia="zh-CN"/>
        </w:rPr>
      </w:pPr>
      <w:ins w:id="15" w:author="HUAWEI" w:date="2020-04-08T17:28:00Z">
        <w:r w:rsidRPr="00B31630">
          <w:rPr>
            <w:lang w:eastAsia="zh-CN"/>
          </w:rPr>
          <w:t>UE is not configured with any positioning measurements</w:t>
        </w:r>
        <w:r>
          <w:rPr>
            <w:lang w:eastAsia="zh-CN"/>
          </w:rPr>
          <w:t>, and</w:t>
        </w:r>
      </w:ins>
      <w:ins w:id="16" w:author="HUAWEI" w:date="2020-04-28T17:25:00Z">
        <w:r w:rsidR="003D75C1">
          <w:rPr>
            <w:lang w:eastAsia="zh-CN"/>
          </w:rPr>
          <w:tab/>
        </w:r>
      </w:ins>
    </w:p>
    <w:p w:rsidR="00B20913" w:rsidRPr="00C51033" w:rsidRDefault="00B20913" w:rsidP="00B20913">
      <w:pPr>
        <w:numPr>
          <w:ilvl w:val="0"/>
          <w:numId w:val="5"/>
        </w:numPr>
        <w:rPr>
          <w:ins w:id="17" w:author="HUAWEI" w:date="2020-04-29T14:52:00Z"/>
          <w:highlight w:val="yellow"/>
          <w:lang w:eastAsia="zh-CN"/>
          <w:rPrChange w:id="18" w:author="HUAWEI" w:date="2020-04-29T15:01:00Z">
            <w:rPr>
              <w:ins w:id="19" w:author="HUAWEI" w:date="2020-04-29T14:52:00Z"/>
              <w:lang w:eastAsia="zh-CN"/>
            </w:rPr>
          </w:rPrChange>
        </w:rPr>
      </w:pPr>
      <w:ins w:id="20" w:author="HUAWEI" w:date="2020-04-29T14:52:00Z">
        <w:r w:rsidRPr="00C51033">
          <w:rPr>
            <w:rFonts w:hint="eastAsia"/>
            <w:highlight w:val="yellow"/>
            <w:lang w:eastAsia="zh-CN"/>
            <w:rPrChange w:id="21" w:author="HUAWEI" w:date="2020-04-29T15:01:00Z">
              <w:rPr>
                <w:rFonts w:hint="eastAsia"/>
                <w:lang w:eastAsia="zh-CN"/>
              </w:rPr>
            </w:rPrChange>
          </w:rPr>
          <w:t>T</w:t>
        </w:r>
        <w:r w:rsidRPr="00C51033">
          <w:rPr>
            <w:highlight w:val="yellow"/>
            <w:lang w:eastAsia="zh-CN"/>
            <w:rPrChange w:id="22" w:author="HUAWEI" w:date="2020-04-29T15:01:00Z">
              <w:rPr>
                <w:lang w:eastAsia="zh-CN"/>
              </w:rPr>
            </w:rPrChange>
          </w:rPr>
          <w:t xml:space="preserve">he </w:t>
        </w:r>
        <w:proofErr w:type="spellStart"/>
        <w:r w:rsidRPr="00C51033">
          <w:rPr>
            <w:i/>
            <w:highlight w:val="yellow"/>
            <w:lang w:eastAsia="zh-CN"/>
            <w:rPrChange w:id="23" w:author="HUAWEI" w:date="2020-04-29T15:01:00Z">
              <w:rPr>
                <w:i/>
                <w:lang w:eastAsia="zh-CN"/>
              </w:rPr>
            </w:rPrChange>
          </w:rPr>
          <w:t>nrs-NonAnchor-config</w:t>
        </w:r>
        <w:proofErr w:type="spellEnd"/>
        <w:r w:rsidRPr="00C51033">
          <w:rPr>
            <w:highlight w:val="yellow"/>
            <w:rPrChange w:id="24" w:author="HUAWEI" w:date="2020-04-29T15:01:00Z">
              <w:rPr/>
            </w:rPrChange>
          </w:rPr>
          <w:t xml:space="preserve"> is enabled</w:t>
        </w:r>
        <w:r w:rsidRPr="00C51033">
          <w:rPr>
            <w:highlight w:val="yellow"/>
            <w:rPrChange w:id="25" w:author="HUAWEI" w:date="2020-04-29T15:01:00Z">
              <w:rPr/>
            </w:rPrChange>
          </w:rPr>
          <w:t xml:space="preserve"> indicated by higher </w:t>
        </w:r>
      </w:ins>
      <w:ins w:id="26" w:author="HUAWEI" w:date="2020-04-29T14:53:00Z">
        <w:r w:rsidRPr="00C51033">
          <w:rPr>
            <w:highlight w:val="yellow"/>
            <w:rPrChange w:id="27" w:author="HUAWEI" w:date="2020-04-29T15:01:00Z">
              <w:rPr/>
            </w:rPrChange>
          </w:rPr>
          <w:t>layer defined in clause 10.2.6 TS 36.211 [</w:t>
        </w:r>
      </w:ins>
      <w:ins w:id="28" w:author="HUAWEI" w:date="2020-04-29T14:55:00Z">
        <w:r w:rsidRPr="00C51033">
          <w:rPr>
            <w:highlight w:val="yellow"/>
            <w:rPrChange w:id="29" w:author="HUAWEI" w:date="2020-04-29T15:01:00Z">
              <w:rPr/>
            </w:rPrChange>
          </w:rPr>
          <w:t>16</w:t>
        </w:r>
      </w:ins>
      <w:ins w:id="30" w:author="HUAWEI" w:date="2020-04-29T14:53:00Z">
        <w:r w:rsidRPr="00C51033">
          <w:rPr>
            <w:highlight w:val="yellow"/>
            <w:rPrChange w:id="31" w:author="HUAWEI" w:date="2020-04-29T15:01:00Z">
              <w:rPr/>
            </w:rPrChange>
          </w:rPr>
          <w:t>]</w:t>
        </w:r>
      </w:ins>
    </w:p>
    <w:p w:rsidR="00B31630" w:rsidRDefault="00B31630" w:rsidP="00B31630">
      <w:pPr>
        <w:rPr>
          <w:rFonts w:cs="v4.2.0"/>
        </w:rPr>
      </w:pPr>
      <w:r w:rsidRPr="00B31630">
        <w:rPr>
          <w:rFonts w:cs="v4.2.0"/>
        </w:rPr>
        <w:t>The UE shall filter the NRSRP and NRSRQ measurements of the serving</w:t>
      </w:r>
      <w:r w:rsidRPr="00B31630">
        <w:t xml:space="preserve"> NB-</w:t>
      </w:r>
      <w:proofErr w:type="spellStart"/>
      <w:r w:rsidRPr="00B31630">
        <w:t>IoT</w:t>
      </w:r>
      <w:proofErr w:type="spellEnd"/>
      <w:r w:rsidRPr="00B31630">
        <w:rPr>
          <w:rFonts w:cs="v4.2.0"/>
        </w:rPr>
        <w:t xml:space="preserve"> cell using at least [4] measurements. Within the set of measurements used for the filtering, at least two measurements shall be spaced by, at least DRX cycle/2.</w:t>
      </w:r>
    </w:p>
    <w:p w:rsidR="00B20913" w:rsidRPr="00C51033" w:rsidRDefault="00B20913" w:rsidP="00B31630">
      <w:pPr>
        <w:rPr>
          <w:rFonts w:cs="v4.2.0" w:hint="eastAsia"/>
          <w:i/>
          <w:lang w:eastAsia="zh-CN"/>
          <w:rPrChange w:id="32" w:author="HUAWEI" w:date="2020-04-29T15:02:00Z">
            <w:rPr>
              <w:rFonts w:cs="v4.2.0" w:hint="eastAsia"/>
              <w:lang w:eastAsia="zh-CN"/>
            </w:rPr>
          </w:rPrChange>
        </w:rPr>
      </w:pPr>
      <w:bookmarkStart w:id="33" w:name="_GoBack"/>
      <w:ins w:id="34" w:author="HUAWEI" w:date="2020-04-29T14:51:00Z">
        <w:r w:rsidRPr="00C51033">
          <w:rPr>
            <w:rFonts w:cs="v4.2.0" w:hint="eastAsia"/>
            <w:i/>
            <w:lang w:eastAsia="zh-CN"/>
            <w:rPrChange w:id="35" w:author="HUAWEI" w:date="2020-04-29T15:02:00Z">
              <w:rPr>
                <w:rFonts w:cs="v4.2.0" w:hint="eastAsia"/>
                <w:lang w:eastAsia="zh-CN"/>
              </w:rPr>
            </w:rPrChange>
          </w:rPr>
          <w:t>E</w:t>
        </w:r>
        <w:r w:rsidRPr="00C51033">
          <w:rPr>
            <w:rFonts w:cs="v4.2.0"/>
            <w:i/>
            <w:lang w:eastAsia="zh-CN"/>
            <w:rPrChange w:id="36" w:author="HUAWEI" w:date="2020-04-29T15:02:00Z">
              <w:rPr>
                <w:rFonts w:cs="v4.2.0"/>
                <w:lang w:eastAsia="zh-CN"/>
              </w:rPr>
            </w:rPrChange>
          </w:rPr>
          <w:t>ditor’s note: Filtering among samples from anchor carrier and non-anchor carrier is FFS.</w:t>
        </w:r>
      </w:ins>
    </w:p>
    <w:bookmarkEnd w:id="33"/>
    <w:p w:rsidR="00B31630" w:rsidRPr="00B31630" w:rsidRDefault="00B31630" w:rsidP="00B31630">
      <w:pPr>
        <w:rPr>
          <w:rFonts w:cs="v4.2.0"/>
        </w:rPr>
      </w:pPr>
      <w:r w:rsidRPr="00B31630">
        <w:rPr>
          <w:rFonts w:cs="v4.2.0"/>
        </w:rPr>
        <w:t xml:space="preserve">If the UE is not configured with </w:t>
      </w:r>
      <w:proofErr w:type="spellStart"/>
      <w:r w:rsidRPr="00B31630">
        <w:rPr>
          <w:rFonts w:cs="v4.2.0"/>
        </w:rPr>
        <w:t>eDRX_IDLE</w:t>
      </w:r>
      <w:proofErr w:type="spellEnd"/>
      <w:r w:rsidRPr="00B31630">
        <w:rPr>
          <w:rFonts w:cs="v4.2.0"/>
        </w:rPr>
        <w:t xml:space="preserve"> cycle and has evaluated according to Table </w:t>
      </w:r>
      <w:r w:rsidRPr="00B31630">
        <w:rPr>
          <w:rFonts w:cs="v4.2.0"/>
          <w:snapToGrid w:val="0"/>
        </w:rPr>
        <w:t xml:space="preserve">4.6.2.3-1 </w:t>
      </w:r>
      <w:r w:rsidRPr="00B31630">
        <w:rPr>
          <w:rFonts w:cs="v4.2.0"/>
        </w:rPr>
        <w:t xml:space="preserve">in </w:t>
      </w:r>
      <w:proofErr w:type="spellStart"/>
      <w:r w:rsidRPr="00B31630">
        <w:rPr>
          <w:rFonts w:cs="v4.2.0"/>
        </w:rPr>
        <w:t>N</w:t>
      </w:r>
      <w:r w:rsidRPr="00B31630">
        <w:rPr>
          <w:rFonts w:cs="v4.2.0"/>
          <w:vertAlign w:val="subscript"/>
        </w:rPr>
        <w:t>serv_NB_EC</w:t>
      </w:r>
      <w:proofErr w:type="spellEnd"/>
      <w:r w:rsidRPr="00B31630">
        <w:rPr>
          <w:rFonts w:cs="v4.2.0"/>
        </w:rPr>
        <w:t xml:space="preserve"> consecutive DRX cycles that the serving</w:t>
      </w:r>
      <w:r w:rsidRPr="00B31630">
        <w:t xml:space="preserve"> NB-</w:t>
      </w:r>
      <w:proofErr w:type="spellStart"/>
      <w:r w:rsidRPr="00B31630">
        <w:t>IoT</w:t>
      </w:r>
      <w:proofErr w:type="spellEnd"/>
      <w:r w:rsidRPr="00B31630">
        <w:rPr>
          <w:rFonts w:cs="v4.2.0"/>
        </w:rPr>
        <w:t xml:space="preserve"> cell does not fulfil the cell selection criterion S, the UE shall initiate the measurements of all neighbour cells indicated by the serving</w:t>
      </w:r>
      <w:r w:rsidRPr="00B31630">
        <w:t xml:space="preserve"> NB-</w:t>
      </w:r>
      <w:proofErr w:type="spellStart"/>
      <w:r w:rsidRPr="00B31630">
        <w:t>IoT</w:t>
      </w:r>
      <w:proofErr w:type="spellEnd"/>
      <w:r w:rsidRPr="00B31630">
        <w:rPr>
          <w:rFonts w:cs="v4.2.0"/>
        </w:rPr>
        <w:t xml:space="preserve"> cell, regardless of the measurement rules currently limiting UE measurement activities. If the UE is configured with </w:t>
      </w:r>
      <w:proofErr w:type="spellStart"/>
      <w:r w:rsidRPr="00B31630">
        <w:rPr>
          <w:rFonts w:cs="v4.2.0"/>
        </w:rPr>
        <w:t>eDRX_IDLE</w:t>
      </w:r>
      <w:proofErr w:type="spellEnd"/>
      <w:r w:rsidRPr="00B31630">
        <w:rPr>
          <w:rFonts w:cs="v4.2.0"/>
        </w:rPr>
        <w:t xml:space="preserve"> cycle and has evaluated according to Table </w:t>
      </w:r>
      <w:r w:rsidRPr="00B31630">
        <w:rPr>
          <w:rFonts w:cs="v4.2.0"/>
          <w:snapToGrid w:val="0"/>
        </w:rPr>
        <w:t xml:space="preserve">4.6.2.3-2 </w:t>
      </w:r>
      <w:r w:rsidRPr="00B31630">
        <w:rPr>
          <w:rFonts w:cs="v4.2.0"/>
        </w:rPr>
        <w:t xml:space="preserve">in </w:t>
      </w:r>
      <w:proofErr w:type="spellStart"/>
      <w:r w:rsidRPr="00B31630">
        <w:rPr>
          <w:rFonts w:cs="v4.2.0"/>
        </w:rPr>
        <w:t>N</w:t>
      </w:r>
      <w:r w:rsidRPr="00B31630">
        <w:rPr>
          <w:rFonts w:cs="v4.2.0"/>
          <w:vertAlign w:val="subscript"/>
        </w:rPr>
        <w:t>serv_NB</w:t>
      </w:r>
      <w:proofErr w:type="spellEnd"/>
      <w:r w:rsidRPr="00B31630">
        <w:rPr>
          <w:rFonts w:cs="v4.2.0"/>
          <w:vertAlign w:val="subscript"/>
        </w:rPr>
        <w:t>-</w:t>
      </w:r>
      <w:proofErr w:type="spellStart"/>
      <w:r w:rsidRPr="00B31630">
        <w:rPr>
          <w:rFonts w:cs="v4.2.0"/>
          <w:vertAlign w:val="subscript"/>
        </w:rPr>
        <w:t>IoT</w:t>
      </w:r>
      <w:proofErr w:type="spellEnd"/>
      <w:r w:rsidRPr="00B31630">
        <w:rPr>
          <w:rFonts w:cs="v4.2.0"/>
          <w:vertAlign w:val="subscript"/>
        </w:rPr>
        <w:t>-EC</w:t>
      </w:r>
      <w:r w:rsidRPr="00B31630">
        <w:rPr>
          <w:rFonts w:cs="v4.2.0"/>
        </w:rPr>
        <w:t xml:space="preserve"> consecutive DRX cycles within a single PTW that the serving</w:t>
      </w:r>
      <w:r w:rsidRPr="00B31630">
        <w:t xml:space="preserve"> NB-</w:t>
      </w:r>
      <w:proofErr w:type="spellStart"/>
      <w:r w:rsidRPr="00B31630">
        <w:t>IoT</w:t>
      </w:r>
      <w:proofErr w:type="spellEnd"/>
      <w:r w:rsidRPr="00B31630">
        <w:rPr>
          <w:rFonts w:cs="v4.2.0"/>
        </w:rPr>
        <w:t xml:space="preserve"> cell does not fulfil the cell selection criterion S, the UE shall initiate the measurements of all neighbour cells indicated by the serving</w:t>
      </w:r>
      <w:r w:rsidRPr="00B31630">
        <w:t xml:space="preserve"> NB-</w:t>
      </w:r>
      <w:proofErr w:type="spellStart"/>
      <w:r w:rsidRPr="00B31630">
        <w:t>IoT</w:t>
      </w:r>
      <w:proofErr w:type="spellEnd"/>
      <w:r w:rsidRPr="00B31630">
        <w:rPr>
          <w:rFonts w:cs="v4.2.0"/>
        </w:rPr>
        <w:t xml:space="preserve"> cell, regardless of the measurement rules currently limiting UE measurement activities.</w:t>
      </w:r>
    </w:p>
    <w:p w:rsidR="00B31630" w:rsidRPr="00B31630" w:rsidRDefault="00B31630" w:rsidP="00B31630">
      <w:pPr>
        <w:rPr>
          <w:rFonts w:cs="v4.2.0"/>
        </w:rPr>
      </w:pPr>
      <w:r w:rsidRPr="00B31630">
        <w:rPr>
          <w:rFonts w:cs="v4.2.0"/>
        </w:rPr>
        <w:t xml:space="preserve">If the UE in RRC_IDLE has not found any new suitable cell based on searches and measurements using the intra-frequency and inter-frequency information indicated in the system information during the time T, the UE shall initiate cell selection procedures for the selected PLMN as defined in [1], where T= 80 s if the UE is not configured with </w:t>
      </w:r>
      <w:proofErr w:type="spellStart"/>
      <w:r w:rsidRPr="00B31630">
        <w:rPr>
          <w:rFonts w:cs="v4.2.0"/>
        </w:rPr>
        <w:t>eDRX_IDLE</w:t>
      </w:r>
      <w:proofErr w:type="spellEnd"/>
      <w:r w:rsidRPr="00B31630">
        <w:rPr>
          <w:rFonts w:cs="v4.2.0"/>
        </w:rPr>
        <w:t xml:space="preserve"> cycle, and T=MAX(80 s, one </w:t>
      </w:r>
      <w:proofErr w:type="spellStart"/>
      <w:r w:rsidRPr="00B31630">
        <w:rPr>
          <w:rFonts w:cs="v4.2.0"/>
        </w:rPr>
        <w:t>eDRX_IDLE</w:t>
      </w:r>
      <w:proofErr w:type="spellEnd"/>
      <w:r w:rsidRPr="00B31630">
        <w:rPr>
          <w:rFonts w:cs="v4.2.0"/>
        </w:rPr>
        <w:t xml:space="preserve"> cycle) if the UE is configured with </w:t>
      </w:r>
      <w:proofErr w:type="spellStart"/>
      <w:r w:rsidRPr="00B31630">
        <w:rPr>
          <w:rFonts w:cs="v4.2.0"/>
        </w:rPr>
        <w:t>eDRX_IDLE</w:t>
      </w:r>
      <w:proofErr w:type="spellEnd"/>
      <w:r w:rsidRPr="00B31630">
        <w:rPr>
          <w:rFonts w:cs="v4.2.0"/>
        </w:rPr>
        <w:t xml:space="preserve"> cycle.</w:t>
      </w:r>
    </w:p>
    <w:p w:rsidR="00B31630" w:rsidRPr="00B31630" w:rsidRDefault="00B31630" w:rsidP="00B31630">
      <w:pPr>
        <w:keepNext/>
        <w:keepLines/>
        <w:spacing w:before="60"/>
        <w:jc w:val="center"/>
        <w:rPr>
          <w:rFonts w:ascii="Arial" w:hAnsi="Arial"/>
          <w:b/>
          <w:vertAlign w:val="subscript"/>
        </w:rPr>
      </w:pPr>
      <w:r w:rsidRPr="00B31630">
        <w:rPr>
          <w:rFonts w:ascii="Arial" w:hAnsi="Arial"/>
          <w:b/>
          <w:snapToGrid w:val="0"/>
        </w:rPr>
        <w:t xml:space="preserve">Table 4.6.2.3-1: </w:t>
      </w:r>
      <w:proofErr w:type="spellStart"/>
      <w:r w:rsidRPr="00B31630">
        <w:rPr>
          <w:rFonts w:ascii="Arial" w:hAnsi="Arial"/>
          <w:b/>
        </w:rPr>
        <w:t>N</w:t>
      </w:r>
      <w:r w:rsidRPr="00B31630">
        <w:rPr>
          <w:rFonts w:ascii="Arial" w:hAnsi="Arial"/>
          <w:b/>
          <w:vertAlign w:val="subscript"/>
        </w:rPr>
        <w:t>serv_NB_EC</w:t>
      </w:r>
      <w:proofErr w:type="spellEnd"/>
    </w:p>
    <w:tbl>
      <w:tblPr>
        <w:tblW w:w="121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3"/>
        <w:gridCol w:w="1235"/>
      </w:tblGrid>
      <w:tr w:rsidR="00B31630" w:rsidRPr="00B31630" w:rsidTr="00E678F5">
        <w:trPr>
          <w:cantSplit/>
          <w:jc w:val="center"/>
        </w:trPr>
        <w:tc>
          <w:tcPr>
            <w:tcW w:w="2370" w:type="pct"/>
          </w:tcPr>
          <w:p w:rsidR="00B31630" w:rsidRPr="00B31630" w:rsidRDefault="00B31630" w:rsidP="00B31630">
            <w:pPr>
              <w:keepNext/>
              <w:keepLines/>
              <w:spacing w:after="0"/>
              <w:jc w:val="center"/>
              <w:rPr>
                <w:rFonts w:ascii="Arial" w:hAnsi="Arial" w:cs="Arial"/>
                <w:b/>
                <w:snapToGrid w:val="0"/>
                <w:sz w:val="18"/>
              </w:rPr>
            </w:pPr>
            <w:r w:rsidRPr="00B31630">
              <w:rPr>
                <w:rFonts w:ascii="Arial" w:hAnsi="Arial" w:cs="Arial"/>
                <w:b/>
                <w:sz w:val="18"/>
              </w:rPr>
              <w:t>DRX cycle length [s]</w:t>
            </w:r>
          </w:p>
        </w:tc>
        <w:tc>
          <w:tcPr>
            <w:tcW w:w="2630" w:type="pct"/>
          </w:tcPr>
          <w:p w:rsidR="00B31630" w:rsidRPr="00B31630" w:rsidRDefault="00B31630" w:rsidP="00B31630">
            <w:pPr>
              <w:keepNext/>
              <w:keepLines/>
              <w:spacing w:after="0"/>
              <w:jc w:val="center"/>
              <w:rPr>
                <w:rFonts w:ascii="Arial" w:hAnsi="Arial" w:cs="Arial"/>
                <w:b/>
                <w:snapToGrid w:val="0"/>
                <w:sz w:val="18"/>
              </w:rPr>
            </w:pPr>
            <w:proofErr w:type="spellStart"/>
            <w:r w:rsidRPr="00B31630">
              <w:rPr>
                <w:rFonts w:ascii="Arial" w:hAnsi="Arial" w:cs="Arial"/>
                <w:b/>
                <w:sz w:val="18"/>
              </w:rPr>
              <w:t>N</w:t>
            </w:r>
            <w:r w:rsidRPr="00B31630">
              <w:rPr>
                <w:rFonts w:ascii="Arial" w:hAnsi="Arial" w:cs="Arial"/>
                <w:b/>
                <w:sz w:val="18"/>
                <w:vertAlign w:val="subscript"/>
              </w:rPr>
              <w:t>serv_NB</w:t>
            </w:r>
            <w:proofErr w:type="spellEnd"/>
            <w:r w:rsidRPr="00B31630">
              <w:rPr>
                <w:rFonts w:ascii="Arial" w:hAnsi="Arial" w:cs="Arial"/>
                <w:b/>
                <w:sz w:val="18"/>
                <w:vertAlign w:val="subscript"/>
              </w:rPr>
              <w:t>-</w:t>
            </w:r>
            <w:proofErr w:type="spellStart"/>
            <w:r w:rsidRPr="00B31630">
              <w:rPr>
                <w:rFonts w:ascii="Arial" w:hAnsi="Arial" w:cs="Arial"/>
                <w:b/>
                <w:sz w:val="18"/>
                <w:vertAlign w:val="subscript"/>
              </w:rPr>
              <w:t>IoT</w:t>
            </w:r>
            <w:proofErr w:type="spellEnd"/>
            <w:r w:rsidRPr="00B31630">
              <w:rPr>
                <w:rFonts w:ascii="Arial" w:hAnsi="Arial" w:cs="Arial"/>
                <w:b/>
                <w:sz w:val="18"/>
                <w:vertAlign w:val="subscript"/>
              </w:rPr>
              <w:t xml:space="preserve">-EC </w:t>
            </w:r>
            <w:r w:rsidRPr="00B31630">
              <w:rPr>
                <w:rFonts w:ascii="Arial" w:hAnsi="Arial" w:cs="Arial"/>
                <w:b/>
                <w:sz w:val="18"/>
              </w:rPr>
              <w:t>[number of DRX cycles]</w:t>
            </w:r>
          </w:p>
        </w:tc>
      </w:tr>
      <w:tr w:rsidR="00B31630" w:rsidRPr="00B31630" w:rsidTr="00E678F5">
        <w:trPr>
          <w:cantSplit/>
          <w:jc w:val="center"/>
        </w:trPr>
        <w:tc>
          <w:tcPr>
            <w:tcW w:w="2370" w:type="pct"/>
          </w:tcPr>
          <w:p w:rsidR="00B31630" w:rsidRPr="00B31630" w:rsidRDefault="00B31630" w:rsidP="00B31630">
            <w:pPr>
              <w:keepNext/>
              <w:keepLines/>
              <w:spacing w:after="0"/>
              <w:jc w:val="center"/>
              <w:rPr>
                <w:rFonts w:ascii="Arial" w:hAnsi="Arial" w:cs="Arial"/>
                <w:snapToGrid w:val="0"/>
                <w:sz w:val="18"/>
              </w:rPr>
            </w:pPr>
            <w:r w:rsidRPr="00B31630">
              <w:rPr>
                <w:rFonts w:ascii="Arial" w:hAnsi="Arial" w:cs="Arial"/>
                <w:sz w:val="18"/>
              </w:rPr>
              <w:t>1.28</w:t>
            </w:r>
          </w:p>
        </w:tc>
        <w:tc>
          <w:tcPr>
            <w:tcW w:w="2630" w:type="pct"/>
          </w:tcPr>
          <w:p w:rsidR="00B31630" w:rsidRPr="00B31630" w:rsidRDefault="00B31630" w:rsidP="00B31630">
            <w:pPr>
              <w:keepNext/>
              <w:keepLines/>
              <w:spacing w:after="0"/>
              <w:jc w:val="center"/>
              <w:rPr>
                <w:rFonts w:ascii="Arial" w:hAnsi="Arial" w:cs="Arial"/>
                <w:snapToGrid w:val="0"/>
                <w:sz w:val="18"/>
              </w:rPr>
            </w:pPr>
            <w:r w:rsidRPr="00B31630">
              <w:rPr>
                <w:rFonts w:ascii="Arial" w:hAnsi="Arial" w:cs="Arial"/>
                <w:sz w:val="18"/>
              </w:rPr>
              <w:t>4</w:t>
            </w:r>
          </w:p>
        </w:tc>
      </w:tr>
      <w:tr w:rsidR="00B31630" w:rsidRPr="00B31630" w:rsidTr="00E678F5">
        <w:trPr>
          <w:cantSplit/>
          <w:jc w:val="center"/>
        </w:trPr>
        <w:tc>
          <w:tcPr>
            <w:tcW w:w="2370" w:type="pct"/>
          </w:tcPr>
          <w:p w:rsidR="00B31630" w:rsidRPr="00B31630" w:rsidRDefault="00B31630" w:rsidP="00B31630">
            <w:pPr>
              <w:keepNext/>
              <w:keepLines/>
              <w:spacing w:after="0"/>
              <w:jc w:val="center"/>
              <w:rPr>
                <w:rFonts w:ascii="Arial" w:hAnsi="Arial" w:cs="Arial"/>
                <w:snapToGrid w:val="0"/>
                <w:sz w:val="18"/>
              </w:rPr>
            </w:pPr>
            <w:r w:rsidRPr="00B31630">
              <w:rPr>
                <w:rFonts w:ascii="Arial" w:hAnsi="Arial" w:cs="Arial"/>
                <w:sz w:val="18"/>
              </w:rPr>
              <w:t>2.56</w:t>
            </w:r>
          </w:p>
        </w:tc>
        <w:tc>
          <w:tcPr>
            <w:tcW w:w="2630" w:type="pct"/>
          </w:tcPr>
          <w:p w:rsidR="00B31630" w:rsidRPr="00B31630" w:rsidRDefault="00B31630" w:rsidP="00B31630">
            <w:pPr>
              <w:keepNext/>
              <w:keepLines/>
              <w:spacing w:after="0"/>
              <w:jc w:val="center"/>
              <w:rPr>
                <w:rFonts w:ascii="Arial" w:hAnsi="Arial" w:cs="Arial"/>
                <w:snapToGrid w:val="0"/>
                <w:sz w:val="18"/>
              </w:rPr>
            </w:pPr>
            <w:r w:rsidRPr="00B31630">
              <w:rPr>
                <w:rFonts w:ascii="Arial" w:hAnsi="Arial" w:cs="Arial"/>
                <w:sz w:val="18"/>
              </w:rPr>
              <w:t>4</w:t>
            </w:r>
          </w:p>
        </w:tc>
      </w:tr>
      <w:tr w:rsidR="00B31630" w:rsidRPr="00B31630" w:rsidTr="00E678F5">
        <w:trPr>
          <w:cantSplit/>
          <w:jc w:val="center"/>
        </w:trPr>
        <w:tc>
          <w:tcPr>
            <w:tcW w:w="2370" w:type="pct"/>
          </w:tcPr>
          <w:p w:rsidR="00B31630" w:rsidRPr="00B31630" w:rsidRDefault="00B31630" w:rsidP="00B31630">
            <w:pPr>
              <w:keepNext/>
              <w:keepLines/>
              <w:spacing w:after="0"/>
              <w:jc w:val="center"/>
              <w:rPr>
                <w:rFonts w:ascii="Arial" w:hAnsi="Arial" w:cs="Arial"/>
                <w:snapToGrid w:val="0"/>
                <w:sz w:val="18"/>
              </w:rPr>
            </w:pPr>
            <w:r w:rsidRPr="00B31630">
              <w:rPr>
                <w:rFonts w:ascii="Arial" w:hAnsi="Arial" w:cs="Arial"/>
                <w:sz w:val="18"/>
              </w:rPr>
              <w:t>5.12</w:t>
            </w:r>
          </w:p>
        </w:tc>
        <w:tc>
          <w:tcPr>
            <w:tcW w:w="2630" w:type="pct"/>
          </w:tcPr>
          <w:p w:rsidR="00B31630" w:rsidRPr="00B31630" w:rsidRDefault="00B31630" w:rsidP="00B31630">
            <w:pPr>
              <w:keepNext/>
              <w:keepLines/>
              <w:spacing w:after="0"/>
              <w:jc w:val="center"/>
              <w:rPr>
                <w:rFonts w:ascii="Arial" w:hAnsi="Arial" w:cs="Arial"/>
                <w:snapToGrid w:val="0"/>
                <w:sz w:val="18"/>
              </w:rPr>
            </w:pPr>
            <w:r w:rsidRPr="00B31630">
              <w:rPr>
                <w:rFonts w:ascii="Arial" w:hAnsi="Arial" w:cs="Arial"/>
                <w:sz w:val="18"/>
              </w:rPr>
              <w:t>4</w:t>
            </w:r>
          </w:p>
        </w:tc>
      </w:tr>
      <w:tr w:rsidR="00B31630" w:rsidRPr="00B31630" w:rsidTr="00E678F5">
        <w:trPr>
          <w:cantSplit/>
          <w:jc w:val="center"/>
        </w:trPr>
        <w:tc>
          <w:tcPr>
            <w:tcW w:w="2370" w:type="pct"/>
          </w:tcPr>
          <w:p w:rsidR="00B31630" w:rsidRPr="00B31630" w:rsidRDefault="00B31630" w:rsidP="00B31630">
            <w:pPr>
              <w:keepNext/>
              <w:keepLines/>
              <w:spacing w:after="0"/>
              <w:jc w:val="center"/>
              <w:rPr>
                <w:rFonts w:ascii="Arial" w:hAnsi="Arial" w:cs="Arial"/>
                <w:snapToGrid w:val="0"/>
                <w:sz w:val="18"/>
              </w:rPr>
            </w:pPr>
            <w:r w:rsidRPr="00B31630">
              <w:rPr>
                <w:rFonts w:ascii="Arial" w:hAnsi="Arial" w:cs="Arial"/>
                <w:sz w:val="18"/>
              </w:rPr>
              <w:t>10.24</w:t>
            </w:r>
          </w:p>
        </w:tc>
        <w:tc>
          <w:tcPr>
            <w:tcW w:w="2630" w:type="pct"/>
          </w:tcPr>
          <w:p w:rsidR="00B31630" w:rsidRPr="00B31630" w:rsidRDefault="00B31630" w:rsidP="00B31630">
            <w:pPr>
              <w:keepNext/>
              <w:keepLines/>
              <w:spacing w:after="0"/>
              <w:jc w:val="center"/>
              <w:rPr>
                <w:rFonts w:ascii="Arial" w:hAnsi="Arial" w:cs="Arial"/>
                <w:snapToGrid w:val="0"/>
                <w:sz w:val="18"/>
              </w:rPr>
            </w:pPr>
            <w:r w:rsidRPr="00B31630">
              <w:rPr>
                <w:rFonts w:ascii="Arial" w:hAnsi="Arial" w:cs="Arial"/>
                <w:sz w:val="18"/>
              </w:rPr>
              <w:t>4</w:t>
            </w:r>
          </w:p>
        </w:tc>
      </w:tr>
    </w:tbl>
    <w:p w:rsidR="00B31630" w:rsidRPr="00B31630" w:rsidRDefault="00B31630" w:rsidP="00B31630"/>
    <w:p w:rsidR="00B31630" w:rsidRPr="00B31630" w:rsidRDefault="00B31630" w:rsidP="00B31630">
      <w:pPr>
        <w:keepNext/>
        <w:keepLines/>
        <w:spacing w:before="60"/>
        <w:jc w:val="center"/>
        <w:rPr>
          <w:rFonts w:ascii="Arial" w:hAnsi="Arial"/>
          <w:b/>
        </w:rPr>
      </w:pPr>
      <w:r w:rsidRPr="00B31630">
        <w:rPr>
          <w:rFonts w:ascii="Arial" w:hAnsi="Arial"/>
          <w:b/>
          <w:snapToGrid w:val="0"/>
        </w:rPr>
        <w:t xml:space="preserve">Table 4.6.2.3-2: </w:t>
      </w:r>
      <w:proofErr w:type="spellStart"/>
      <w:r w:rsidRPr="00B31630">
        <w:rPr>
          <w:rFonts w:ascii="Arial" w:hAnsi="Arial"/>
          <w:b/>
        </w:rPr>
        <w:t>N</w:t>
      </w:r>
      <w:r w:rsidRPr="00B31630">
        <w:rPr>
          <w:rFonts w:ascii="Arial" w:hAnsi="Arial"/>
          <w:b/>
          <w:vertAlign w:val="subscript"/>
        </w:rPr>
        <w:t>serv_NB_EC</w:t>
      </w:r>
      <w:proofErr w:type="spellEnd"/>
      <w:r w:rsidRPr="00B31630">
        <w:rPr>
          <w:rFonts w:ascii="Arial" w:hAnsi="Arial"/>
          <w:b/>
          <w:vertAlign w:val="superscript"/>
        </w:rPr>
        <w:t xml:space="preserve"> </w:t>
      </w:r>
      <w:r w:rsidRPr="00B31630">
        <w:rPr>
          <w:rFonts w:ascii="Arial" w:hAnsi="Arial"/>
          <w:b/>
        </w:rPr>
        <w:t xml:space="preserve">for UE configured with </w:t>
      </w:r>
      <w:proofErr w:type="spellStart"/>
      <w:r w:rsidRPr="00B31630">
        <w:rPr>
          <w:rFonts w:ascii="Arial" w:hAnsi="Arial"/>
          <w:b/>
        </w:rPr>
        <w:t>eDRX_IDLE</w:t>
      </w:r>
      <w:proofErr w:type="spellEnd"/>
      <w:r w:rsidRPr="00B31630">
        <w:rPr>
          <w:rFonts w:ascii="Arial" w:hAnsi="Arial"/>
          <w:b/>
        </w:rPr>
        <w:t xml:space="preserve"> cycle</w:t>
      </w:r>
    </w:p>
    <w:tbl>
      <w:tblPr>
        <w:tblW w:w="3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48"/>
        <w:gridCol w:w="1108"/>
        <w:gridCol w:w="1506"/>
        <w:gridCol w:w="1235"/>
      </w:tblGrid>
      <w:tr w:rsidR="00B31630" w:rsidRPr="00B31630" w:rsidTr="00E678F5">
        <w:trPr>
          <w:cantSplit/>
          <w:jc w:val="center"/>
        </w:trPr>
        <w:tc>
          <w:tcPr>
            <w:tcW w:w="2500" w:type="pct"/>
          </w:tcPr>
          <w:p w:rsidR="00B31630" w:rsidRPr="00B31630" w:rsidRDefault="00B31630" w:rsidP="00B31630">
            <w:pPr>
              <w:keepNext/>
              <w:keepLines/>
              <w:spacing w:after="0"/>
              <w:jc w:val="center"/>
              <w:rPr>
                <w:rFonts w:ascii="Arial" w:hAnsi="Arial" w:cs="Arial"/>
                <w:b/>
                <w:sz w:val="18"/>
              </w:rPr>
            </w:pPr>
            <w:proofErr w:type="spellStart"/>
            <w:r w:rsidRPr="00B31630">
              <w:rPr>
                <w:rFonts w:ascii="Arial" w:hAnsi="Arial" w:cs="Arial"/>
                <w:b/>
                <w:sz w:val="18"/>
              </w:rPr>
              <w:t>eDRX_IDLE</w:t>
            </w:r>
            <w:proofErr w:type="spellEnd"/>
            <w:r w:rsidRPr="00B31630">
              <w:rPr>
                <w:rFonts w:ascii="Arial" w:hAnsi="Arial" w:cs="Arial"/>
                <w:b/>
                <w:sz w:val="18"/>
              </w:rPr>
              <w:t xml:space="preserve"> cycle length [s]</w:t>
            </w:r>
          </w:p>
        </w:tc>
        <w:tc>
          <w:tcPr>
            <w:tcW w:w="720" w:type="pct"/>
          </w:tcPr>
          <w:p w:rsidR="00B31630" w:rsidRPr="00B31630" w:rsidRDefault="00B31630" w:rsidP="00B31630">
            <w:pPr>
              <w:keepNext/>
              <w:keepLines/>
              <w:spacing w:after="0"/>
              <w:jc w:val="center"/>
              <w:rPr>
                <w:rFonts w:ascii="Arial" w:hAnsi="Arial" w:cs="Arial"/>
                <w:b/>
                <w:sz w:val="18"/>
              </w:rPr>
            </w:pPr>
            <w:r w:rsidRPr="00B31630">
              <w:rPr>
                <w:rFonts w:ascii="Arial" w:hAnsi="Arial" w:cs="Arial"/>
                <w:b/>
                <w:sz w:val="18"/>
              </w:rPr>
              <w:t>DRX cycle length [s]</w:t>
            </w:r>
          </w:p>
        </w:tc>
        <w:tc>
          <w:tcPr>
            <w:tcW w:w="978" w:type="pct"/>
          </w:tcPr>
          <w:p w:rsidR="00B31630" w:rsidRPr="00B31630" w:rsidRDefault="00B31630" w:rsidP="00B31630">
            <w:pPr>
              <w:keepNext/>
              <w:keepLines/>
              <w:spacing w:after="0"/>
              <w:jc w:val="center"/>
              <w:rPr>
                <w:rFonts w:ascii="Arial" w:hAnsi="Arial" w:cs="Arial"/>
                <w:b/>
                <w:snapToGrid w:val="0"/>
                <w:sz w:val="18"/>
              </w:rPr>
            </w:pPr>
            <w:r w:rsidRPr="00B31630">
              <w:rPr>
                <w:rFonts w:ascii="Arial" w:hAnsi="Arial" w:cs="Arial"/>
                <w:b/>
                <w:sz w:val="18"/>
              </w:rPr>
              <w:t>PTW length [s]</w:t>
            </w:r>
            <w:r w:rsidRPr="00B31630">
              <w:rPr>
                <w:rFonts w:ascii="Arial" w:hAnsi="Arial" w:cs="Arial" w:hint="eastAsia"/>
                <w:b/>
                <w:sz w:val="18"/>
                <w:lang w:eastAsia="zh-CN"/>
              </w:rPr>
              <w:t xml:space="preserve"> </w:t>
            </w:r>
            <w:r w:rsidRPr="00B31630">
              <w:rPr>
                <w:rFonts w:ascii="Arial" w:hAnsi="Arial" w:cs="v4.2.0" w:hint="eastAsia"/>
                <w:b/>
                <w:sz w:val="18"/>
                <w:lang w:eastAsia="zh-CN"/>
              </w:rPr>
              <w:t>(number of 2.56s periods)</w:t>
            </w:r>
          </w:p>
        </w:tc>
        <w:tc>
          <w:tcPr>
            <w:tcW w:w="802" w:type="pct"/>
          </w:tcPr>
          <w:p w:rsidR="00B31630" w:rsidRPr="00B31630" w:rsidRDefault="00B31630" w:rsidP="00B31630">
            <w:pPr>
              <w:keepNext/>
              <w:keepLines/>
              <w:spacing w:after="0"/>
              <w:jc w:val="center"/>
              <w:rPr>
                <w:rFonts w:ascii="Arial" w:hAnsi="Arial" w:cs="Arial"/>
                <w:b/>
                <w:snapToGrid w:val="0"/>
                <w:sz w:val="18"/>
              </w:rPr>
            </w:pPr>
            <w:proofErr w:type="spellStart"/>
            <w:r w:rsidRPr="00B31630">
              <w:rPr>
                <w:rFonts w:ascii="Arial" w:hAnsi="Arial" w:cs="Arial"/>
                <w:b/>
                <w:sz w:val="18"/>
              </w:rPr>
              <w:t>N</w:t>
            </w:r>
            <w:r w:rsidRPr="00B31630">
              <w:rPr>
                <w:rFonts w:ascii="Arial" w:hAnsi="Arial" w:cs="Arial"/>
                <w:b/>
                <w:sz w:val="18"/>
                <w:vertAlign w:val="subscript"/>
              </w:rPr>
              <w:t>serv_NB_EC</w:t>
            </w:r>
            <w:proofErr w:type="spellEnd"/>
            <w:r w:rsidRPr="00B31630">
              <w:rPr>
                <w:rFonts w:ascii="Arial" w:hAnsi="Arial" w:cs="Arial"/>
                <w:b/>
                <w:sz w:val="18"/>
                <w:vertAlign w:val="subscript"/>
              </w:rPr>
              <w:t xml:space="preserve"> </w:t>
            </w:r>
            <w:r w:rsidRPr="00B31630">
              <w:rPr>
                <w:rFonts w:ascii="Arial" w:hAnsi="Arial" w:cs="Arial"/>
                <w:b/>
                <w:sz w:val="18"/>
              </w:rPr>
              <w:t>[number of DRX cycles]</w:t>
            </w:r>
          </w:p>
        </w:tc>
      </w:tr>
      <w:tr w:rsidR="00B31630" w:rsidRPr="00B31630" w:rsidTr="00E678F5">
        <w:trPr>
          <w:cantSplit/>
          <w:jc w:val="center"/>
        </w:trPr>
        <w:tc>
          <w:tcPr>
            <w:tcW w:w="2500" w:type="pct"/>
            <w:vMerge w:val="restart"/>
            <w:vAlign w:val="center"/>
          </w:tcPr>
          <w:p w:rsidR="00B31630" w:rsidRPr="00B31630" w:rsidRDefault="00B31630" w:rsidP="00B31630">
            <w:pPr>
              <w:keepNext/>
              <w:keepLines/>
              <w:spacing w:after="0"/>
              <w:jc w:val="center"/>
              <w:rPr>
                <w:rFonts w:ascii="Arial" w:hAnsi="Arial" w:cs="Arial"/>
                <w:sz w:val="18"/>
              </w:rPr>
            </w:pPr>
            <w:r w:rsidRPr="00B31630">
              <w:rPr>
                <w:rFonts w:ascii="Arial" w:hAnsi="Arial" w:cs="Arial"/>
                <w:sz w:val="18"/>
              </w:rPr>
              <w:t xml:space="preserve">20.48 ≤ </w:t>
            </w:r>
            <w:proofErr w:type="spellStart"/>
            <w:r w:rsidRPr="00B31630">
              <w:rPr>
                <w:rFonts w:ascii="Arial" w:hAnsi="Arial" w:cs="Arial"/>
                <w:sz w:val="18"/>
              </w:rPr>
              <w:t>eDRX_IDLE</w:t>
            </w:r>
            <w:proofErr w:type="spellEnd"/>
            <w:r w:rsidRPr="00B31630">
              <w:rPr>
                <w:rFonts w:ascii="Arial" w:hAnsi="Arial" w:cs="Arial"/>
                <w:sz w:val="18"/>
              </w:rPr>
              <w:t xml:space="preserve"> cycle length ≤ 10485.76</w:t>
            </w:r>
          </w:p>
        </w:tc>
        <w:tc>
          <w:tcPr>
            <w:tcW w:w="720" w:type="pct"/>
          </w:tcPr>
          <w:p w:rsidR="00B31630" w:rsidRPr="00B31630" w:rsidRDefault="00B31630" w:rsidP="00B31630">
            <w:pPr>
              <w:keepNext/>
              <w:keepLines/>
              <w:spacing w:after="0"/>
              <w:jc w:val="center"/>
              <w:rPr>
                <w:rFonts w:ascii="Arial" w:hAnsi="Arial" w:cs="Arial"/>
                <w:sz w:val="18"/>
              </w:rPr>
            </w:pPr>
            <w:r w:rsidRPr="00B31630">
              <w:rPr>
                <w:rFonts w:ascii="Arial" w:hAnsi="Arial" w:cs="Arial"/>
                <w:sz w:val="18"/>
              </w:rPr>
              <w:t>1.28</w:t>
            </w:r>
          </w:p>
        </w:tc>
        <w:tc>
          <w:tcPr>
            <w:tcW w:w="978" w:type="pct"/>
          </w:tcPr>
          <w:p w:rsidR="00B31630" w:rsidRPr="00B31630" w:rsidRDefault="00B31630" w:rsidP="00B31630">
            <w:pPr>
              <w:keepNext/>
              <w:keepLines/>
              <w:spacing w:after="0"/>
              <w:jc w:val="center"/>
              <w:rPr>
                <w:rFonts w:ascii="Arial" w:hAnsi="Arial" w:cs="Arial"/>
                <w:snapToGrid w:val="0"/>
                <w:sz w:val="18"/>
              </w:rPr>
            </w:pPr>
            <w:r w:rsidRPr="00B31630">
              <w:rPr>
                <w:rFonts w:ascii="Arial" w:hAnsi="Arial" w:cs="Arial"/>
                <w:snapToGrid w:val="0"/>
                <w:sz w:val="18"/>
              </w:rPr>
              <w:t>≥ 7.68 (3)</w:t>
            </w:r>
          </w:p>
        </w:tc>
        <w:tc>
          <w:tcPr>
            <w:tcW w:w="802" w:type="pct"/>
          </w:tcPr>
          <w:p w:rsidR="00B31630" w:rsidRPr="00B31630" w:rsidRDefault="00B31630" w:rsidP="00B31630">
            <w:pPr>
              <w:keepNext/>
              <w:keepLines/>
              <w:spacing w:after="0"/>
              <w:jc w:val="center"/>
              <w:rPr>
                <w:rFonts w:ascii="Arial" w:hAnsi="Arial" w:cs="Arial"/>
                <w:snapToGrid w:val="0"/>
                <w:sz w:val="18"/>
              </w:rPr>
            </w:pPr>
            <w:r w:rsidRPr="00B31630">
              <w:rPr>
                <w:rFonts w:ascii="Arial" w:hAnsi="Arial" w:cs="Arial"/>
                <w:sz w:val="18"/>
              </w:rPr>
              <w:t>4</w:t>
            </w:r>
          </w:p>
        </w:tc>
      </w:tr>
      <w:tr w:rsidR="00B31630" w:rsidRPr="00B31630" w:rsidTr="00E678F5">
        <w:trPr>
          <w:cantSplit/>
          <w:jc w:val="center"/>
        </w:trPr>
        <w:tc>
          <w:tcPr>
            <w:tcW w:w="2500" w:type="pct"/>
            <w:vMerge/>
          </w:tcPr>
          <w:p w:rsidR="00B31630" w:rsidRPr="00B31630" w:rsidRDefault="00B31630" w:rsidP="00B31630">
            <w:pPr>
              <w:keepNext/>
              <w:keepLines/>
              <w:spacing w:after="0"/>
              <w:jc w:val="center"/>
              <w:rPr>
                <w:rFonts w:ascii="Arial" w:hAnsi="Arial" w:cs="Arial"/>
                <w:sz w:val="18"/>
              </w:rPr>
            </w:pPr>
          </w:p>
        </w:tc>
        <w:tc>
          <w:tcPr>
            <w:tcW w:w="720" w:type="pct"/>
          </w:tcPr>
          <w:p w:rsidR="00B31630" w:rsidRPr="00B31630" w:rsidRDefault="00B31630" w:rsidP="00B31630">
            <w:pPr>
              <w:keepNext/>
              <w:keepLines/>
              <w:spacing w:after="0"/>
              <w:jc w:val="center"/>
              <w:rPr>
                <w:rFonts w:ascii="Arial" w:hAnsi="Arial" w:cs="Arial"/>
                <w:sz w:val="18"/>
              </w:rPr>
            </w:pPr>
            <w:r w:rsidRPr="00B31630">
              <w:rPr>
                <w:rFonts w:ascii="Arial" w:hAnsi="Arial" w:cs="Arial"/>
                <w:sz w:val="18"/>
              </w:rPr>
              <w:t>2.56</w:t>
            </w:r>
          </w:p>
        </w:tc>
        <w:tc>
          <w:tcPr>
            <w:tcW w:w="978" w:type="pct"/>
          </w:tcPr>
          <w:p w:rsidR="00B31630" w:rsidRPr="00B31630" w:rsidRDefault="00B31630" w:rsidP="00B31630">
            <w:pPr>
              <w:keepNext/>
              <w:keepLines/>
              <w:spacing w:after="0"/>
              <w:jc w:val="center"/>
              <w:rPr>
                <w:rFonts w:ascii="Arial" w:hAnsi="Arial" w:cs="Arial"/>
                <w:snapToGrid w:val="0"/>
                <w:sz w:val="18"/>
              </w:rPr>
            </w:pPr>
            <w:r w:rsidRPr="00B31630">
              <w:rPr>
                <w:rFonts w:ascii="Arial" w:hAnsi="Arial" w:cs="Arial"/>
                <w:snapToGrid w:val="0"/>
                <w:sz w:val="18"/>
              </w:rPr>
              <w:t>≥ 12.8 (5)</w:t>
            </w:r>
          </w:p>
        </w:tc>
        <w:tc>
          <w:tcPr>
            <w:tcW w:w="802" w:type="pct"/>
          </w:tcPr>
          <w:p w:rsidR="00B31630" w:rsidRPr="00B31630" w:rsidRDefault="00B31630" w:rsidP="00B31630">
            <w:pPr>
              <w:keepNext/>
              <w:keepLines/>
              <w:spacing w:after="0"/>
              <w:jc w:val="center"/>
              <w:rPr>
                <w:rFonts w:ascii="Arial" w:hAnsi="Arial" w:cs="Arial"/>
                <w:snapToGrid w:val="0"/>
                <w:sz w:val="18"/>
              </w:rPr>
            </w:pPr>
            <w:r w:rsidRPr="00B31630">
              <w:rPr>
                <w:rFonts w:ascii="Arial" w:hAnsi="Arial" w:cs="Arial"/>
                <w:sz w:val="18"/>
              </w:rPr>
              <w:t>4</w:t>
            </w:r>
          </w:p>
        </w:tc>
      </w:tr>
      <w:tr w:rsidR="00B31630" w:rsidRPr="00B31630" w:rsidTr="00E678F5">
        <w:trPr>
          <w:cantSplit/>
          <w:jc w:val="center"/>
        </w:trPr>
        <w:tc>
          <w:tcPr>
            <w:tcW w:w="2500" w:type="pct"/>
            <w:vMerge/>
          </w:tcPr>
          <w:p w:rsidR="00B31630" w:rsidRPr="00B31630" w:rsidRDefault="00B31630" w:rsidP="00B31630">
            <w:pPr>
              <w:keepNext/>
              <w:keepLines/>
              <w:spacing w:after="0"/>
              <w:jc w:val="center"/>
              <w:rPr>
                <w:rFonts w:ascii="Arial" w:hAnsi="Arial" w:cs="Arial"/>
                <w:sz w:val="18"/>
              </w:rPr>
            </w:pPr>
          </w:p>
        </w:tc>
        <w:tc>
          <w:tcPr>
            <w:tcW w:w="720" w:type="pct"/>
          </w:tcPr>
          <w:p w:rsidR="00B31630" w:rsidRPr="00B31630" w:rsidRDefault="00B31630" w:rsidP="00B31630">
            <w:pPr>
              <w:keepNext/>
              <w:keepLines/>
              <w:spacing w:after="0"/>
              <w:jc w:val="center"/>
              <w:rPr>
                <w:rFonts w:ascii="Arial" w:hAnsi="Arial" w:cs="Arial"/>
                <w:sz w:val="18"/>
              </w:rPr>
            </w:pPr>
            <w:r w:rsidRPr="00B31630">
              <w:rPr>
                <w:rFonts w:ascii="Arial" w:hAnsi="Arial" w:cs="Arial"/>
                <w:sz w:val="18"/>
              </w:rPr>
              <w:t>5.12</w:t>
            </w:r>
          </w:p>
        </w:tc>
        <w:tc>
          <w:tcPr>
            <w:tcW w:w="978" w:type="pct"/>
          </w:tcPr>
          <w:p w:rsidR="00B31630" w:rsidRPr="00B31630" w:rsidRDefault="00B31630" w:rsidP="00B31630">
            <w:pPr>
              <w:keepNext/>
              <w:keepLines/>
              <w:spacing w:after="0"/>
              <w:jc w:val="center"/>
              <w:rPr>
                <w:rFonts w:ascii="Arial" w:hAnsi="Arial" w:cs="Arial"/>
                <w:snapToGrid w:val="0"/>
                <w:sz w:val="18"/>
              </w:rPr>
            </w:pPr>
            <w:r w:rsidRPr="00B31630">
              <w:rPr>
                <w:rFonts w:ascii="Arial" w:hAnsi="Arial" w:cs="Arial"/>
                <w:snapToGrid w:val="0"/>
                <w:sz w:val="18"/>
              </w:rPr>
              <w:t>≥ 23.04 (9)</w:t>
            </w:r>
          </w:p>
        </w:tc>
        <w:tc>
          <w:tcPr>
            <w:tcW w:w="802" w:type="pct"/>
          </w:tcPr>
          <w:p w:rsidR="00B31630" w:rsidRPr="00B31630" w:rsidRDefault="00B31630" w:rsidP="00B31630">
            <w:pPr>
              <w:keepNext/>
              <w:keepLines/>
              <w:spacing w:after="0"/>
              <w:jc w:val="center"/>
              <w:rPr>
                <w:rFonts w:ascii="Arial" w:hAnsi="Arial" w:cs="Arial"/>
                <w:snapToGrid w:val="0"/>
                <w:sz w:val="18"/>
              </w:rPr>
            </w:pPr>
            <w:r w:rsidRPr="00B31630">
              <w:rPr>
                <w:rFonts w:ascii="Arial" w:hAnsi="Arial" w:cs="Arial"/>
                <w:sz w:val="18"/>
              </w:rPr>
              <w:t>4</w:t>
            </w:r>
          </w:p>
        </w:tc>
      </w:tr>
      <w:tr w:rsidR="00B31630" w:rsidRPr="00B31630" w:rsidTr="00E678F5">
        <w:trPr>
          <w:cantSplit/>
          <w:jc w:val="center"/>
        </w:trPr>
        <w:tc>
          <w:tcPr>
            <w:tcW w:w="2500" w:type="pct"/>
            <w:vMerge/>
          </w:tcPr>
          <w:p w:rsidR="00B31630" w:rsidRPr="00B31630" w:rsidRDefault="00B31630" w:rsidP="00B31630">
            <w:pPr>
              <w:keepNext/>
              <w:keepLines/>
              <w:spacing w:after="0"/>
              <w:jc w:val="center"/>
              <w:rPr>
                <w:rFonts w:ascii="Arial" w:hAnsi="Arial" w:cs="Arial"/>
                <w:sz w:val="18"/>
              </w:rPr>
            </w:pPr>
          </w:p>
        </w:tc>
        <w:tc>
          <w:tcPr>
            <w:tcW w:w="720" w:type="pct"/>
          </w:tcPr>
          <w:p w:rsidR="00B31630" w:rsidRPr="00B31630" w:rsidRDefault="00B31630" w:rsidP="00B31630">
            <w:pPr>
              <w:keepNext/>
              <w:keepLines/>
              <w:spacing w:after="0"/>
              <w:jc w:val="center"/>
              <w:rPr>
                <w:rFonts w:ascii="Arial" w:hAnsi="Arial" w:cs="Arial"/>
                <w:sz w:val="18"/>
              </w:rPr>
            </w:pPr>
            <w:r w:rsidRPr="00B31630">
              <w:rPr>
                <w:rFonts w:ascii="Arial" w:hAnsi="Arial" w:cs="Arial"/>
                <w:sz w:val="18"/>
              </w:rPr>
              <w:t>10.24</w:t>
            </w:r>
          </w:p>
        </w:tc>
        <w:tc>
          <w:tcPr>
            <w:tcW w:w="978" w:type="pct"/>
          </w:tcPr>
          <w:p w:rsidR="00B31630" w:rsidRPr="00B31630" w:rsidRDefault="00B31630" w:rsidP="00B31630">
            <w:pPr>
              <w:keepNext/>
              <w:keepLines/>
              <w:spacing w:after="0"/>
              <w:jc w:val="center"/>
              <w:rPr>
                <w:rFonts w:ascii="Arial" w:hAnsi="Arial" w:cs="Arial"/>
                <w:snapToGrid w:val="0"/>
                <w:sz w:val="18"/>
              </w:rPr>
            </w:pPr>
            <w:r w:rsidRPr="00B31630">
              <w:rPr>
                <w:rFonts w:ascii="Arial" w:hAnsi="Arial" w:cs="Arial"/>
                <w:snapToGrid w:val="0"/>
                <w:sz w:val="18"/>
              </w:rPr>
              <w:t>≥ 43.52 (17)</w:t>
            </w:r>
          </w:p>
        </w:tc>
        <w:tc>
          <w:tcPr>
            <w:tcW w:w="802" w:type="pct"/>
          </w:tcPr>
          <w:p w:rsidR="00B31630" w:rsidRPr="00B31630" w:rsidRDefault="00B31630" w:rsidP="00B31630">
            <w:pPr>
              <w:keepNext/>
              <w:keepLines/>
              <w:spacing w:after="0"/>
              <w:jc w:val="center"/>
              <w:rPr>
                <w:rFonts w:ascii="Arial" w:hAnsi="Arial" w:cs="Arial"/>
                <w:snapToGrid w:val="0"/>
                <w:sz w:val="18"/>
              </w:rPr>
            </w:pPr>
            <w:r w:rsidRPr="00B31630">
              <w:rPr>
                <w:rFonts w:ascii="Arial" w:hAnsi="Arial" w:cs="Arial"/>
                <w:sz w:val="18"/>
              </w:rPr>
              <w:t>4</w:t>
            </w:r>
          </w:p>
        </w:tc>
      </w:tr>
      <w:tr w:rsidR="00B31630" w:rsidRPr="00B31630" w:rsidTr="00E678F5">
        <w:trPr>
          <w:cantSplit/>
          <w:jc w:val="center"/>
        </w:trPr>
        <w:tc>
          <w:tcPr>
            <w:tcW w:w="5000" w:type="pct"/>
            <w:gridSpan w:val="4"/>
          </w:tcPr>
          <w:p w:rsidR="00B31630" w:rsidRPr="00B31630" w:rsidRDefault="00B31630" w:rsidP="00B31630">
            <w:pPr>
              <w:keepNext/>
              <w:keepLines/>
              <w:spacing w:after="0"/>
              <w:ind w:left="851" w:hanging="851"/>
              <w:rPr>
                <w:rFonts w:ascii="Arial" w:hAnsi="Arial" w:cs="Arial"/>
                <w:sz w:val="18"/>
              </w:rPr>
            </w:pPr>
            <w:r w:rsidRPr="00B31630">
              <w:rPr>
                <w:rFonts w:ascii="Arial" w:hAnsi="Arial" w:cs="Arial"/>
                <w:sz w:val="18"/>
              </w:rPr>
              <w:t>NOTE 1:</w:t>
            </w:r>
            <w:r w:rsidRPr="00B31630">
              <w:rPr>
                <w:rFonts w:ascii="Arial" w:hAnsi="Arial" w:cs="Arial"/>
                <w:sz w:val="18"/>
              </w:rPr>
              <w:tab/>
              <w:t>The number of DRX cycles in this table is given for the DRX cycles within PTWs.</w:t>
            </w:r>
          </w:p>
          <w:p w:rsidR="00B31630" w:rsidRPr="00B31630" w:rsidRDefault="00B31630" w:rsidP="00B31630">
            <w:pPr>
              <w:keepNext/>
              <w:keepLines/>
              <w:spacing w:after="0"/>
              <w:ind w:left="851" w:hanging="851"/>
              <w:rPr>
                <w:rFonts w:ascii="Arial" w:hAnsi="Arial" w:cs="Arial"/>
                <w:sz w:val="18"/>
              </w:rPr>
            </w:pPr>
            <w:r w:rsidRPr="00B31630">
              <w:rPr>
                <w:rFonts w:ascii="Arial" w:hAnsi="Arial" w:cs="Arial"/>
                <w:sz w:val="18"/>
              </w:rPr>
              <w:t>NOTE 2:</w:t>
            </w:r>
            <w:r w:rsidRPr="00B31630">
              <w:rPr>
                <w:rFonts w:ascii="Arial" w:hAnsi="Arial" w:cs="Arial"/>
                <w:sz w:val="18"/>
              </w:rPr>
              <w:tab/>
              <w:t xml:space="preserve">The </w:t>
            </w:r>
            <w:proofErr w:type="spellStart"/>
            <w:r w:rsidRPr="00B31630">
              <w:rPr>
                <w:rFonts w:ascii="Arial" w:hAnsi="Arial" w:cs="Arial"/>
                <w:sz w:val="18"/>
              </w:rPr>
              <w:t>eDRX_IDLE</w:t>
            </w:r>
            <w:proofErr w:type="spellEnd"/>
            <w:r w:rsidRPr="00B31630">
              <w:rPr>
                <w:rFonts w:ascii="Arial" w:hAnsi="Arial" w:cs="Arial"/>
                <w:sz w:val="18"/>
              </w:rPr>
              <w:t xml:space="preserve"> cycle lengths are as specified in Section X of TS 24.008 [34].</w:t>
            </w:r>
          </w:p>
        </w:tc>
      </w:tr>
    </w:tbl>
    <w:p w:rsidR="00B31630" w:rsidRPr="00B31630" w:rsidRDefault="00B31630" w:rsidP="00B31630"/>
    <w:p w:rsidR="00B31630" w:rsidRPr="00B31630" w:rsidRDefault="00B31630" w:rsidP="00B31630">
      <w:r w:rsidRPr="00B31630">
        <w:t xml:space="preserve">For any requirement in this section, when the UE transitions between any two states when being configured with </w:t>
      </w:r>
      <w:proofErr w:type="spellStart"/>
      <w:r w:rsidRPr="00B31630">
        <w:t>eDRX_IDLE</w:t>
      </w:r>
      <w:proofErr w:type="spellEnd"/>
      <w:r w:rsidRPr="00B31630">
        <w:t xml:space="preserve">, being configured with </w:t>
      </w:r>
      <w:proofErr w:type="spellStart"/>
      <w:r w:rsidRPr="00B31630">
        <w:t>eDRX_IDLE</w:t>
      </w:r>
      <w:proofErr w:type="spellEnd"/>
      <w:r w:rsidRPr="00B31630">
        <w:t xml:space="preserve"> cycle, changing </w:t>
      </w:r>
      <w:proofErr w:type="spellStart"/>
      <w:r w:rsidRPr="00B31630">
        <w:t>eDRX_IDLE</w:t>
      </w:r>
      <w:proofErr w:type="spellEnd"/>
      <w:r w:rsidRPr="00B31630">
        <w:t xml:space="preserve"> cycle length, or changing PTW </w:t>
      </w:r>
      <w:r w:rsidRPr="00B31630">
        <w:lastRenderedPageBreak/>
        <w:t>configuration, the UE shall meet the transition requirement, which is the less stringent requirement of the two requirements corresponding to the first state and the second state, during the transition time interval which is the time corresponding to the transition requirement. After the transition time interval, the UE has to meet the requirement corresponding to the second state.</w:t>
      </w:r>
    </w:p>
    <w:p w:rsidR="00B31630" w:rsidRPr="00B31630" w:rsidRDefault="00B31630" w:rsidP="00B31630">
      <w:pPr>
        <w:rPr>
          <w:lang w:eastAsia="zh-CN"/>
        </w:rPr>
      </w:pPr>
    </w:p>
    <w:p w:rsidR="00B31630" w:rsidRPr="00B31630" w:rsidRDefault="00B31630" w:rsidP="00B31630">
      <w:pPr>
        <w:keepNext/>
        <w:keepLines/>
        <w:spacing w:before="180"/>
        <w:ind w:left="1134" w:hanging="1134"/>
        <w:outlineLvl w:val="1"/>
        <w:rPr>
          <w:rFonts w:ascii="Arial" w:hAnsi="Arial"/>
          <w:b/>
          <w:bCs/>
          <w:color w:val="C00000"/>
          <w:sz w:val="32"/>
          <w:lang w:eastAsia="zh-CN"/>
        </w:rPr>
      </w:pPr>
      <w:r w:rsidRPr="00B31630">
        <w:rPr>
          <w:rFonts w:ascii="Arial" w:hAnsi="Arial" w:hint="eastAsia"/>
          <w:b/>
          <w:bCs/>
          <w:color w:val="C00000"/>
          <w:sz w:val="32"/>
          <w:lang w:eastAsia="zh-CN"/>
        </w:rPr>
        <w:t>&lt;</w:t>
      </w:r>
      <w:r w:rsidRPr="00B31630">
        <w:rPr>
          <w:rFonts w:ascii="Arial" w:hAnsi="Arial"/>
          <w:b/>
          <w:bCs/>
          <w:color w:val="C00000"/>
          <w:sz w:val="32"/>
          <w:lang w:eastAsia="zh-CN"/>
        </w:rPr>
        <w:t xml:space="preserve">&lt;End of Change </w:t>
      </w:r>
      <w:r>
        <w:rPr>
          <w:rFonts w:ascii="Arial" w:hAnsi="Arial"/>
          <w:b/>
          <w:bCs/>
          <w:color w:val="C00000"/>
          <w:sz w:val="32"/>
          <w:lang w:eastAsia="zh-CN"/>
        </w:rPr>
        <w:t>1</w:t>
      </w:r>
      <w:r w:rsidRPr="00B31630">
        <w:rPr>
          <w:rFonts w:ascii="Arial" w:hAnsi="Arial"/>
          <w:b/>
          <w:bCs/>
          <w:color w:val="C00000"/>
          <w:sz w:val="32"/>
          <w:lang w:eastAsia="zh-CN"/>
        </w:rPr>
        <w:t>&gt;&gt;</w:t>
      </w:r>
    </w:p>
    <w:p w:rsidR="00B31630" w:rsidRPr="00B31630" w:rsidRDefault="00B31630" w:rsidP="00B31630">
      <w:pPr>
        <w:rPr>
          <w:noProof/>
        </w:rPr>
      </w:pPr>
    </w:p>
    <w:sectPr w:rsidR="00B31630" w:rsidRPr="00B31630"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6F55" w:rsidRDefault="006C6F55">
      <w:r>
        <w:separator/>
      </w:r>
    </w:p>
  </w:endnote>
  <w:endnote w:type="continuationSeparator" w:id="0">
    <w:p w:rsidR="006C6F55" w:rsidRDefault="006C6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v4.2.0">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6F55" w:rsidRDefault="006C6F55">
      <w:r>
        <w:separator/>
      </w:r>
    </w:p>
  </w:footnote>
  <w:footnote w:type="continuationSeparator" w:id="0">
    <w:p w:rsidR="006C6F55" w:rsidRDefault="006C6F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334D2"/>
    <w:multiLevelType w:val="hybridMultilevel"/>
    <w:tmpl w:val="A27046CE"/>
    <w:lvl w:ilvl="0" w:tplc="1870F210">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22672B0"/>
    <w:multiLevelType w:val="hybridMultilevel"/>
    <w:tmpl w:val="70B4241C"/>
    <w:lvl w:ilvl="0" w:tplc="83BC320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33B02392"/>
    <w:multiLevelType w:val="hybridMultilevel"/>
    <w:tmpl w:val="D8CEE49E"/>
    <w:lvl w:ilvl="0" w:tplc="EC4A887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 w15:restartNumberingAfterBreak="0">
    <w:nsid w:val="382D595C"/>
    <w:multiLevelType w:val="hybridMultilevel"/>
    <w:tmpl w:val="BF780E3C"/>
    <w:lvl w:ilvl="0" w:tplc="B36E1D98">
      <w:start w:val="1"/>
      <w:numFmt w:val="bullet"/>
      <w:lvlText w:val="-"/>
      <w:lvlJc w:val="left"/>
      <w:pPr>
        <w:ind w:left="1287" w:hanging="360"/>
      </w:pPr>
      <w:rPr>
        <w:rFonts w:ascii="Calibri" w:eastAsiaTheme="minorHAnsi" w:hAnsi="Calibri" w:cs="Calibri"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518D47E1"/>
    <w:multiLevelType w:val="hybridMultilevel"/>
    <w:tmpl w:val="AAF4ED2A"/>
    <w:lvl w:ilvl="0" w:tplc="ECF4E0B4">
      <w:start w:val="2019"/>
      <w:numFmt w:val="bullet"/>
      <w:lvlText w:val="-"/>
      <w:lvlJc w:val="left"/>
      <w:pPr>
        <w:ind w:left="420" w:hanging="42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activeWritingStyle w:appName="MSWord" w:lang="en-GB" w:vendorID="64" w:dllVersion="131078" w:nlCheck="1" w:checkStyle="0"/>
  <w:activeWritingStyle w:appName="MSWord" w:lang="en-US" w:vendorID="64" w:dllVersion="131078" w:nlCheck="1" w:checkStyle="1"/>
  <w:activeWritingStyle w:appName="MSWord" w:lang="zh-CN" w:vendorID="64" w:dllVersion="131077" w:nlCheck="1"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352D"/>
    <w:rsid w:val="00004515"/>
    <w:rsid w:val="0001322C"/>
    <w:rsid w:val="00022E4A"/>
    <w:rsid w:val="00032275"/>
    <w:rsid w:val="000344BF"/>
    <w:rsid w:val="00060456"/>
    <w:rsid w:val="000A3013"/>
    <w:rsid w:val="000A6394"/>
    <w:rsid w:val="000B3E87"/>
    <w:rsid w:val="000B7FED"/>
    <w:rsid w:val="000C038A"/>
    <w:rsid w:val="000C6598"/>
    <w:rsid w:val="001139C8"/>
    <w:rsid w:val="00137F5A"/>
    <w:rsid w:val="00145D43"/>
    <w:rsid w:val="00155783"/>
    <w:rsid w:val="001676AB"/>
    <w:rsid w:val="00171B61"/>
    <w:rsid w:val="00185D7A"/>
    <w:rsid w:val="00192C46"/>
    <w:rsid w:val="001A08B3"/>
    <w:rsid w:val="001A2DB4"/>
    <w:rsid w:val="001A7B60"/>
    <w:rsid w:val="001B52F0"/>
    <w:rsid w:val="001B7A65"/>
    <w:rsid w:val="001D62E5"/>
    <w:rsid w:val="001E41F3"/>
    <w:rsid w:val="001E6D94"/>
    <w:rsid w:val="00250AD8"/>
    <w:rsid w:val="0026004D"/>
    <w:rsid w:val="002640DD"/>
    <w:rsid w:val="00266134"/>
    <w:rsid w:val="00275846"/>
    <w:rsid w:val="00275D12"/>
    <w:rsid w:val="00284FEB"/>
    <w:rsid w:val="002860C4"/>
    <w:rsid w:val="002A7411"/>
    <w:rsid w:val="002B5741"/>
    <w:rsid w:val="002D6EDB"/>
    <w:rsid w:val="00305409"/>
    <w:rsid w:val="00307BA6"/>
    <w:rsid w:val="003106AC"/>
    <w:rsid w:val="003211CE"/>
    <w:rsid w:val="00321B6C"/>
    <w:rsid w:val="003473F7"/>
    <w:rsid w:val="003574C3"/>
    <w:rsid w:val="003609EF"/>
    <w:rsid w:val="0036231A"/>
    <w:rsid w:val="00374DD4"/>
    <w:rsid w:val="00375732"/>
    <w:rsid w:val="003A6207"/>
    <w:rsid w:val="003B28B4"/>
    <w:rsid w:val="003D5F3D"/>
    <w:rsid w:val="003D6950"/>
    <w:rsid w:val="003D75C1"/>
    <w:rsid w:val="003E1A36"/>
    <w:rsid w:val="003F2199"/>
    <w:rsid w:val="00410371"/>
    <w:rsid w:val="00410495"/>
    <w:rsid w:val="004242F1"/>
    <w:rsid w:val="00440D4B"/>
    <w:rsid w:val="004808BB"/>
    <w:rsid w:val="00481774"/>
    <w:rsid w:val="00495C81"/>
    <w:rsid w:val="004B37EA"/>
    <w:rsid w:val="004B75B7"/>
    <w:rsid w:val="004C6B9A"/>
    <w:rsid w:val="004D7C25"/>
    <w:rsid w:val="004E066D"/>
    <w:rsid w:val="004E5D8F"/>
    <w:rsid w:val="00513D0C"/>
    <w:rsid w:val="005152D2"/>
    <w:rsid w:val="0051580D"/>
    <w:rsid w:val="00522459"/>
    <w:rsid w:val="00526513"/>
    <w:rsid w:val="00547111"/>
    <w:rsid w:val="0054755B"/>
    <w:rsid w:val="005510DF"/>
    <w:rsid w:val="005632E8"/>
    <w:rsid w:val="00576E2F"/>
    <w:rsid w:val="00592D74"/>
    <w:rsid w:val="005D12B2"/>
    <w:rsid w:val="005D6CA9"/>
    <w:rsid w:val="005E2A0C"/>
    <w:rsid w:val="005E2C44"/>
    <w:rsid w:val="005E39BA"/>
    <w:rsid w:val="005F223E"/>
    <w:rsid w:val="0060665E"/>
    <w:rsid w:val="00621188"/>
    <w:rsid w:val="006257ED"/>
    <w:rsid w:val="00633C22"/>
    <w:rsid w:val="00661F13"/>
    <w:rsid w:val="00693AE9"/>
    <w:rsid w:val="00695808"/>
    <w:rsid w:val="006A15F4"/>
    <w:rsid w:val="006B46FB"/>
    <w:rsid w:val="006C5236"/>
    <w:rsid w:val="006C6F55"/>
    <w:rsid w:val="006D427E"/>
    <w:rsid w:val="006D4C80"/>
    <w:rsid w:val="006E21FB"/>
    <w:rsid w:val="006E4FE9"/>
    <w:rsid w:val="006F1745"/>
    <w:rsid w:val="00705B61"/>
    <w:rsid w:val="00706EC8"/>
    <w:rsid w:val="0074693B"/>
    <w:rsid w:val="00772F20"/>
    <w:rsid w:val="00792342"/>
    <w:rsid w:val="00792893"/>
    <w:rsid w:val="007977A8"/>
    <w:rsid w:val="007A0269"/>
    <w:rsid w:val="007A6968"/>
    <w:rsid w:val="007B0F2E"/>
    <w:rsid w:val="007B512A"/>
    <w:rsid w:val="007C2097"/>
    <w:rsid w:val="007D6A07"/>
    <w:rsid w:val="007F7259"/>
    <w:rsid w:val="008040A8"/>
    <w:rsid w:val="008108A8"/>
    <w:rsid w:val="008279FA"/>
    <w:rsid w:val="008626E7"/>
    <w:rsid w:val="00870EE7"/>
    <w:rsid w:val="008863B9"/>
    <w:rsid w:val="00887E6B"/>
    <w:rsid w:val="00894639"/>
    <w:rsid w:val="00897BFD"/>
    <w:rsid w:val="008A3085"/>
    <w:rsid w:val="008A45A6"/>
    <w:rsid w:val="008B70C7"/>
    <w:rsid w:val="008D003C"/>
    <w:rsid w:val="008F686C"/>
    <w:rsid w:val="009138B5"/>
    <w:rsid w:val="009148DE"/>
    <w:rsid w:val="00941E30"/>
    <w:rsid w:val="0097584F"/>
    <w:rsid w:val="009777D9"/>
    <w:rsid w:val="0098725A"/>
    <w:rsid w:val="00991B88"/>
    <w:rsid w:val="00992408"/>
    <w:rsid w:val="00992A40"/>
    <w:rsid w:val="009A5753"/>
    <w:rsid w:val="009A579D"/>
    <w:rsid w:val="009B4777"/>
    <w:rsid w:val="009D429B"/>
    <w:rsid w:val="009E3297"/>
    <w:rsid w:val="009F734F"/>
    <w:rsid w:val="00A05E4F"/>
    <w:rsid w:val="00A246B6"/>
    <w:rsid w:val="00A47E70"/>
    <w:rsid w:val="00A50CF0"/>
    <w:rsid w:val="00A70E42"/>
    <w:rsid w:val="00A7671C"/>
    <w:rsid w:val="00A95828"/>
    <w:rsid w:val="00A96B65"/>
    <w:rsid w:val="00AA2CBC"/>
    <w:rsid w:val="00AB5A33"/>
    <w:rsid w:val="00AC5820"/>
    <w:rsid w:val="00AD1CD8"/>
    <w:rsid w:val="00B0252B"/>
    <w:rsid w:val="00B1552C"/>
    <w:rsid w:val="00B20913"/>
    <w:rsid w:val="00B258BB"/>
    <w:rsid w:val="00B31630"/>
    <w:rsid w:val="00B34817"/>
    <w:rsid w:val="00B45DCF"/>
    <w:rsid w:val="00B67B97"/>
    <w:rsid w:val="00B94380"/>
    <w:rsid w:val="00B968C8"/>
    <w:rsid w:val="00BA37A9"/>
    <w:rsid w:val="00BA3EC5"/>
    <w:rsid w:val="00BA51D9"/>
    <w:rsid w:val="00BB5DFC"/>
    <w:rsid w:val="00BD279D"/>
    <w:rsid w:val="00BD6BB8"/>
    <w:rsid w:val="00C3520B"/>
    <w:rsid w:val="00C35F30"/>
    <w:rsid w:val="00C51033"/>
    <w:rsid w:val="00C652F5"/>
    <w:rsid w:val="00C66BA2"/>
    <w:rsid w:val="00C82C6B"/>
    <w:rsid w:val="00C95985"/>
    <w:rsid w:val="00C96ED6"/>
    <w:rsid w:val="00CC5026"/>
    <w:rsid w:val="00CC68D0"/>
    <w:rsid w:val="00CC72E1"/>
    <w:rsid w:val="00CD4F16"/>
    <w:rsid w:val="00D03F9A"/>
    <w:rsid w:val="00D06D51"/>
    <w:rsid w:val="00D148FE"/>
    <w:rsid w:val="00D24991"/>
    <w:rsid w:val="00D33963"/>
    <w:rsid w:val="00D50255"/>
    <w:rsid w:val="00D515C8"/>
    <w:rsid w:val="00D66520"/>
    <w:rsid w:val="00D77146"/>
    <w:rsid w:val="00D97074"/>
    <w:rsid w:val="00DC7A5D"/>
    <w:rsid w:val="00DE34CF"/>
    <w:rsid w:val="00E01C0E"/>
    <w:rsid w:val="00E13F3D"/>
    <w:rsid w:val="00E34898"/>
    <w:rsid w:val="00E36C05"/>
    <w:rsid w:val="00E50924"/>
    <w:rsid w:val="00E649C8"/>
    <w:rsid w:val="00E91319"/>
    <w:rsid w:val="00EA1F5E"/>
    <w:rsid w:val="00EA3F44"/>
    <w:rsid w:val="00EB09B7"/>
    <w:rsid w:val="00ED47D7"/>
    <w:rsid w:val="00EE6631"/>
    <w:rsid w:val="00EE7D7C"/>
    <w:rsid w:val="00F15DFF"/>
    <w:rsid w:val="00F25D98"/>
    <w:rsid w:val="00F300FB"/>
    <w:rsid w:val="00F64F46"/>
    <w:rsid w:val="00F80FE5"/>
    <w:rsid w:val="00F8763D"/>
    <w:rsid w:val="00FA04E7"/>
    <w:rsid w:val="00FB6386"/>
    <w:rsid w:val="00FC0A57"/>
    <w:rsid w:val="00FE047D"/>
    <w:rsid w:val="00FF34E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w:basedOn w:val="1"/>
    <w:next w:val="a"/>
    <w:link w:val="2Char"/>
    <w:qFormat/>
    <w:rsid w:val="000B7FED"/>
    <w:pPr>
      <w:pBdr>
        <w:top w:val="none" w:sz="0" w:space="0" w:color="auto"/>
      </w:pBdr>
      <w:spacing w:before="180"/>
      <w:outlineLvl w:val="1"/>
    </w:pPr>
    <w:rPr>
      <w:sz w:val="32"/>
    </w:rPr>
  </w:style>
  <w:style w:type="paragraph" w:styleId="3">
    <w:name w:val="heading 3"/>
    <w:aliases w:val="Heading 3 3GPP,Underrubrik2,H3,Memo Heading 3,h3,no break,Heading 3 Char1 Char,Heading 3 Char Char Char,Heading 3 Char1 Char Char Char,Heading 3 Char Char Char Char Char,Heading 3 Char Char1 Char,Heading 3 Char2 Char,0H,l3,list ,1.1,list 3,31"/>
    <w:basedOn w:val="2"/>
    <w:next w:val="a"/>
    <w:link w:val="3Char"/>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link w:val="EQChar"/>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link w:val="B4Char"/>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3Char">
    <w:name w:val="标题 3 Char"/>
    <w:aliases w:val="Heading 3 3GPP Char,Underrubrik2 Char,H3 Char,Memo Heading 3 Char,h3 Char,no break Char,Heading 3 Char1 Char Char,Heading 3 Char Char Char Char,Heading 3 Char1 Char Char Char Char,Heading 3 Char Char Char Char Char Char,0H Char,l3 Char,31 Char"/>
    <w:link w:val="3"/>
    <w:locked/>
    <w:rsid w:val="00375732"/>
    <w:rPr>
      <w:rFonts w:ascii="Arial" w:hAnsi="Arial"/>
      <w:sz w:val="28"/>
      <w:lang w:val="en-GB" w:eastAsia="en-US"/>
    </w:rPr>
  </w:style>
  <w:style w:type="character" w:customStyle="1" w:styleId="NOChar">
    <w:name w:val="NO Char"/>
    <w:link w:val="NO"/>
    <w:rsid w:val="005D6CA9"/>
    <w:rPr>
      <w:rFonts w:ascii="Times New Roman" w:hAnsi="Times New Roman"/>
      <w:lang w:val="en-GB" w:eastAsia="en-US"/>
    </w:rPr>
  </w:style>
  <w:style w:type="character" w:customStyle="1" w:styleId="B1Char">
    <w:name w:val="B1 Char"/>
    <w:link w:val="B1"/>
    <w:rsid w:val="005D6CA9"/>
    <w:rPr>
      <w:rFonts w:ascii="Times New Roman" w:hAnsi="Times New Roman"/>
      <w:lang w:val="en-GB" w:eastAsia="en-US"/>
    </w:rPr>
  </w:style>
  <w:style w:type="character" w:customStyle="1" w:styleId="Char">
    <w:name w:val="批注文字 Char"/>
    <w:link w:val="ac"/>
    <w:rsid w:val="005D6CA9"/>
    <w:rPr>
      <w:rFonts w:ascii="Times New Roman" w:hAnsi="Times New Roman"/>
      <w:lang w:val="en-GB" w:eastAsia="en-US"/>
    </w:rPr>
  </w:style>
  <w:style w:type="character" w:customStyle="1" w:styleId="EQChar">
    <w:name w:val="EQ Char"/>
    <w:link w:val="EQ"/>
    <w:locked/>
    <w:rsid w:val="005D6CA9"/>
    <w:rPr>
      <w:rFonts w:ascii="Times New Roman" w:hAnsi="Times New Roman"/>
      <w:noProof/>
      <w:lang w:val="en-GB" w:eastAsia="en-US"/>
    </w:rPr>
  </w:style>
  <w:style w:type="character" w:customStyle="1" w:styleId="TALCar">
    <w:name w:val="TAL Car"/>
    <w:link w:val="TAL"/>
    <w:qFormat/>
    <w:rsid w:val="003D5F3D"/>
    <w:rPr>
      <w:rFonts w:ascii="Arial" w:hAnsi="Arial"/>
      <w:sz w:val="18"/>
      <w:lang w:val="en-GB" w:eastAsia="en-US"/>
    </w:rPr>
  </w:style>
  <w:style w:type="character" w:customStyle="1" w:styleId="TACChar">
    <w:name w:val="TAC Char"/>
    <w:link w:val="TAC"/>
    <w:qFormat/>
    <w:rsid w:val="003D5F3D"/>
    <w:rPr>
      <w:rFonts w:ascii="Arial" w:hAnsi="Arial"/>
      <w:sz w:val="18"/>
      <w:lang w:val="en-GB" w:eastAsia="en-US"/>
    </w:rPr>
  </w:style>
  <w:style w:type="character" w:customStyle="1" w:styleId="TAHCar">
    <w:name w:val="TAH Car"/>
    <w:link w:val="TAH"/>
    <w:qFormat/>
    <w:rsid w:val="003D5F3D"/>
    <w:rPr>
      <w:rFonts w:ascii="Arial" w:hAnsi="Arial"/>
      <w:b/>
      <w:sz w:val="18"/>
      <w:lang w:val="en-GB" w:eastAsia="en-US"/>
    </w:rPr>
  </w:style>
  <w:style w:type="character" w:customStyle="1" w:styleId="THChar">
    <w:name w:val="TH Char"/>
    <w:link w:val="TH"/>
    <w:qFormat/>
    <w:rsid w:val="003D5F3D"/>
    <w:rPr>
      <w:rFonts w:ascii="Arial" w:hAnsi="Arial"/>
      <w:b/>
      <w:lang w:val="en-GB" w:eastAsia="en-US"/>
    </w:rPr>
  </w:style>
  <w:style w:type="character" w:customStyle="1" w:styleId="TANChar">
    <w:name w:val="TAN Char"/>
    <w:link w:val="TAN"/>
    <w:rsid w:val="00EE6631"/>
    <w:rPr>
      <w:rFonts w:ascii="Arial" w:hAnsi="Arial"/>
      <w:sz w:val="18"/>
      <w:lang w:val="en-GB" w:eastAsia="en-US"/>
    </w:rPr>
  </w:style>
  <w:style w:type="paragraph" w:styleId="af1">
    <w:name w:val="List Paragraph"/>
    <w:aliases w:val="- Bullets,목록 단락,?? ??,?????,????,リスト段落,清單段落1,Lista1"/>
    <w:basedOn w:val="a"/>
    <w:link w:val="Char0"/>
    <w:uiPriority w:val="34"/>
    <w:qFormat/>
    <w:rsid w:val="00EE6631"/>
    <w:pPr>
      <w:spacing w:after="0"/>
      <w:ind w:left="720"/>
      <w:contextualSpacing/>
    </w:pPr>
    <w:rPr>
      <w:rFonts w:eastAsia="宋体"/>
      <w:sz w:val="24"/>
      <w:szCs w:val="24"/>
    </w:rPr>
  </w:style>
  <w:style w:type="character" w:customStyle="1" w:styleId="Char0">
    <w:name w:val="列出段落 Char"/>
    <w:aliases w:val="- Bullets Char,목록 단락 Char,?? ?? Char,????? Char,???? Char,リスト段落 Char,清單段落1 Char,Lista1 Char"/>
    <w:link w:val="af1"/>
    <w:uiPriority w:val="34"/>
    <w:qFormat/>
    <w:rsid w:val="00EE6631"/>
    <w:rPr>
      <w:rFonts w:ascii="Times New Roman" w:eastAsia="宋体" w:hAnsi="Times New Roman"/>
      <w:sz w:val="24"/>
      <w:szCs w:val="24"/>
      <w:lang w:val="en-GB" w:eastAsia="en-US"/>
    </w:rPr>
  </w:style>
  <w:style w:type="character" w:customStyle="1" w:styleId="B4Char">
    <w:name w:val="B4 Char"/>
    <w:link w:val="B4"/>
    <w:rsid w:val="00A96B65"/>
    <w:rPr>
      <w:rFonts w:ascii="Times New Roman" w:hAnsi="Times New Roman"/>
      <w:lang w:val="en-GB" w:eastAsia="en-US"/>
    </w:rPr>
  </w:style>
  <w:style w:type="character" w:customStyle="1" w:styleId="2Char">
    <w:name w:val="标题 2 Char"/>
    <w:aliases w:val="DO NOT USE_h2 Char,h2 Char,h21 Char,H2 Char,Head2A Char,2 Char,UNDERRUBRIK 1-2 Char,level 2 Char,Heading 2 3GPP Char,H21 Char,Head 2 Char,l2 Char,TitreProp Char,Header 2 Char,ITT t2 Char,PA Major Section Char,Livello 2 Char,R2 Char,Head1 Char"/>
    <w:basedOn w:val="a0"/>
    <w:link w:val="2"/>
    <w:rsid w:val="00155783"/>
    <w:rPr>
      <w:rFonts w:ascii="Arial" w:hAnsi="Arial"/>
      <w:sz w:val="32"/>
      <w:lang w:val="en-GB" w:eastAsia="en-US"/>
    </w:rPr>
  </w:style>
  <w:style w:type="paragraph" w:styleId="af2">
    <w:name w:val="Revision"/>
    <w:hidden/>
    <w:uiPriority w:val="99"/>
    <w:semiHidden/>
    <w:rsid w:val="006D4C8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0240860">
      <w:bodyDiv w:val="1"/>
      <w:marLeft w:val="0"/>
      <w:marRight w:val="0"/>
      <w:marTop w:val="0"/>
      <w:marBottom w:val="0"/>
      <w:divBdr>
        <w:top w:val="none" w:sz="0" w:space="0" w:color="auto"/>
        <w:left w:val="none" w:sz="0" w:space="0" w:color="auto"/>
        <w:bottom w:val="none" w:sz="0" w:space="0" w:color="auto"/>
        <w:right w:val="none" w:sz="0" w:space="0" w:color="auto"/>
      </w:divBdr>
    </w:div>
    <w:div w:id="302348511">
      <w:bodyDiv w:val="1"/>
      <w:marLeft w:val="0"/>
      <w:marRight w:val="0"/>
      <w:marTop w:val="0"/>
      <w:marBottom w:val="0"/>
      <w:divBdr>
        <w:top w:val="none" w:sz="0" w:space="0" w:color="auto"/>
        <w:left w:val="none" w:sz="0" w:space="0" w:color="auto"/>
        <w:bottom w:val="none" w:sz="0" w:space="0" w:color="auto"/>
        <w:right w:val="none" w:sz="0" w:space="0" w:color="auto"/>
      </w:divBdr>
      <w:divsChild>
        <w:div w:id="501697781">
          <w:marLeft w:val="360"/>
          <w:marRight w:val="0"/>
          <w:marTop w:val="200"/>
          <w:marBottom w:val="0"/>
          <w:divBdr>
            <w:top w:val="none" w:sz="0" w:space="0" w:color="auto"/>
            <w:left w:val="none" w:sz="0" w:space="0" w:color="auto"/>
            <w:bottom w:val="none" w:sz="0" w:space="0" w:color="auto"/>
            <w:right w:val="none" w:sz="0" w:space="0" w:color="auto"/>
          </w:divBdr>
        </w:div>
        <w:div w:id="1228684531">
          <w:marLeft w:val="1080"/>
          <w:marRight w:val="0"/>
          <w:marTop w:val="100"/>
          <w:marBottom w:val="0"/>
          <w:divBdr>
            <w:top w:val="none" w:sz="0" w:space="0" w:color="auto"/>
            <w:left w:val="none" w:sz="0" w:space="0" w:color="auto"/>
            <w:bottom w:val="none" w:sz="0" w:space="0" w:color="auto"/>
            <w:right w:val="none" w:sz="0" w:space="0" w:color="auto"/>
          </w:divBdr>
        </w:div>
        <w:div w:id="372733947">
          <w:marLeft w:val="1080"/>
          <w:marRight w:val="0"/>
          <w:marTop w:val="100"/>
          <w:marBottom w:val="0"/>
          <w:divBdr>
            <w:top w:val="none" w:sz="0" w:space="0" w:color="auto"/>
            <w:left w:val="none" w:sz="0" w:space="0" w:color="auto"/>
            <w:bottom w:val="none" w:sz="0" w:space="0" w:color="auto"/>
            <w:right w:val="none" w:sz="0" w:space="0" w:color="auto"/>
          </w:divBdr>
        </w:div>
        <w:div w:id="1356611784">
          <w:marLeft w:val="1080"/>
          <w:marRight w:val="0"/>
          <w:marTop w:val="100"/>
          <w:marBottom w:val="0"/>
          <w:divBdr>
            <w:top w:val="none" w:sz="0" w:space="0" w:color="auto"/>
            <w:left w:val="none" w:sz="0" w:space="0" w:color="auto"/>
            <w:bottom w:val="none" w:sz="0" w:space="0" w:color="auto"/>
            <w:right w:val="none" w:sz="0" w:space="0" w:color="auto"/>
          </w:divBdr>
        </w:div>
        <w:div w:id="2052071076">
          <w:marLeft w:val="1080"/>
          <w:marRight w:val="0"/>
          <w:marTop w:val="100"/>
          <w:marBottom w:val="0"/>
          <w:divBdr>
            <w:top w:val="none" w:sz="0" w:space="0" w:color="auto"/>
            <w:left w:val="none" w:sz="0" w:space="0" w:color="auto"/>
            <w:bottom w:val="none" w:sz="0" w:space="0" w:color="auto"/>
            <w:right w:val="none" w:sz="0" w:space="0" w:color="auto"/>
          </w:divBdr>
        </w:div>
      </w:divsChild>
    </w:div>
    <w:div w:id="422805161">
      <w:bodyDiv w:val="1"/>
      <w:marLeft w:val="0"/>
      <w:marRight w:val="0"/>
      <w:marTop w:val="0"/>
      <w:marBottom w:val="0"/>
      <w:divBdr>
        <w:top w:val="none" w:sz="0" w:space="0" w:color="auto"/>
        <w:left w:val="none" w:sz="0" w:space="0" w:color="auto"/>
        <w:bottom w:val="none" w:sz="0" w:space="0" w:color="auto"/>
        <w:right w:val="none" w:sz="0" w:space="0" w:color="auto"/>
      </w:divBdr>
    </w:div>
    <w:div w:id="499196666">
      <w:bodyDiv w:val="1"/>
      <w:marLeft w:val="0"/>
      <w:marRight w:val="0"/>
      <w:marTop w:val="0"/>
      <w:marBottom w:val="0"/>
      <w:divBdr>
        <w:top w:val="none" w:sz="0" w:space="0" w:color="auto"/>
        <w:left w:val="none" w:sz="0" w:space="0" w:color="auto"/>
        <w:bottom w:val="none" w:sz="0" w:space="0" w:color="auto"/>
        <w:right w:val="none" w:sz="0" w:space="0" w:color="auto"/>
      </w:divBdr>
    </w:div>
    <w:div w:id="526144231">
      <w:bodyDiv w:val="1"/>
      <w:marLeft w:val="0"/>
      <w:marRight w:val="0"/>
      <w:marTop w:val="0"/>
      <w:marBottom w:val="0"/>
      <w:divBdr>
        <w:top w:val="none" w:sz="0" w:space="0" w:color="auto"/>
        <w:left w:val="none" w:sz="0" w:space="0" w:color="auto"/>
        <w:bottom w:val="none" w:sz="0" w:space="0" w:color="auto"/>
        <w:right w:val="none" w:sz="0" w:space="0" w:color="auto"/>
      </w:divBdr>
      <w:divsChild>
        <w:div w:id="1708991368">
          <w:marLeft w:val="360"/>
          <w:marRight w:val="0"/>
          <w:marTop w:val="200"/>
          <w:marBottom w:val="0"/>
          <w:divBdr>
            <w:top w:val="none" w:sz="0" w:space="0" w:color="auto"/>
            <w:left w:val="none" w:sz="0" w:space="0" w:color="auto"/>
            <w:bottom w:val="none" w:sz="0" w:space="0" w:color="auto"/>
            <w:right w:val="none" w:sz="0" w:space="0" w:color="auto"/>
          </w:divBdr>
        </w:div>
        <w:div w:id="38016052">
          <w:marLeft w:val="360"/>
          <w:marRight w:val="0"/>
          <w:marTop w:val="200"/>
          <w:marBottom w:val="0"/>
          <w:divBdr>
            <w:top w:val="none" w:sz="0" w:space="0" w:color="auto"/>
            <w:left w:val="none" w:sz="0" w:space="0" w:color="auto"/>
            <w:bottom w:val="none" w:sz="0" w:space="0" w:color="auto"/>
            <w:right w:val="none" w:sz="0" w:space="0" w:color="auto"/>
          </w:divBdr>
        </w:div>
      </w:divsChild>
    </w:div>
    <w:div w:id="587538914">
      <w:bodyDiv w:val="1"/>
      <w:marLeft w:val="0"/>
      <w:marRight w:val="0"/>
      <w:marTop w:val="0"/>
      <w:marBottom w:val="0"/>
      <w:divBdr>
        <w:top w:val="none" w:sz="0" w:space="0" w:color="auto"/>
        <w:left w:val="none" w:sz="0" w:space="0" w:color="auto"/>
        <w:bottom w:val="none" w:sz="0" w:space="0" w:color="auto"/>
        <w:right w:val="none" w:sz="0" w:space="0" w:color="auto"/>
      </w:divBdr>
    </w:div>
    <w:div w:id="597055689">
      <w:bodyDiv w:val="1"/>
      <w:marLeft w:val="0"/>
      <w:marRight w:val="0"/>
      <w:marTop w:val="0"/>
      <w:marBottom w:val="0"/>
      <w:divBdr>
        <w:top w:val="none" w:sz="0" w:space="0" w:color="auto"/>
        <w:left w:val="none" w:sz="0" w:space="0" w:color="auto"/>
        <w:bottom w:val="none" w:sz="0" w:space="0" w:color="auto"/>
        <w:right w:val="none" w:sz="0" w:space="0" w:color="auto"/>
      </w:divBdr>
      <w:divsChild>
        <w:div w:id="1697197674">
          <w:marLeft w:val="360"/>
          <w:marRight w:val="0"/>
          <w:marTop w:val="200"/>
          <w:marBottom w:val="0"/>
          <w:divBdr>
            <w:top w:val="none" w:sz="0" w:space="0" w:color="auto"/>
            <w:left w:val="none" w:sz="0" w:space="0" w:color="auto"/>
            <w:bottom w:val="none" w:sz="0" w:space="0" w:color="auto"/>
            <w:right w:val="none" w:sz="0" w:space="0" w:color="auto"/>
          </w:divBdr>
        </w:div>
      </w:divsChild>
    </w:div>
    <w:div w:id="782841779">
      <w:bodyDiv w:val="1"/>
      <w:marLeft w:val="0"/>
      <w:marRight w:val="0"/>
      <w:marTop w:val="0"/>
      <w:marBottom w:val="0"/>
      <w:divBdr>
        <w:top w:val="none" w:sz="0" w:space="0" w:color="auto"/>
        <w:left w:val="none" w:sz="0" w:space="0" w:color="auto"/>
        <w:bottom w:val="none" w:sz="0" w:space="0" w:color="auto"/>
        <w:right w:val="none" w:sz="0" w:space="0" w:color="auto"/>
      </w:divBdr>
    </w:div>
    <w:div w:id="813719280">
      <w:bodyDiv w:val="1"/>
      <w:marLeft w:val="0"/>
      <w:marRight w:val="0"/>
      <w:marTop w:val="0"/>
      <w:marBottom w:val="0"/>
      <w:divBdr>
        <w:top w:val="none" w:sz="0" w:space="0" w:color="auto"/>
        <w:left w:val="none" w:sz="0" w:space="0" w:color="auto"/>
        <w:bottom w:val="none" w:sz="0" w:space="0" w:color="auto"/>
        <w:right w:val="none" w:sz="0" w:space="0" w:color="auto"/>
      </w:divBdr>
      <w:divsChild>
        <w:div w:id="1938905159">
          <w:marLeft w:val="360"/>
          <w:marRight w:val="0"/>
          <w:marTop w:val="200"/>
          <w:marBottom w:val="0"/>
          <w:divBdr>
            <w:top w:val="none" w:sz="0" w:space="0" w:color="auto"/>
            <w:left w:val="none" w:sz="0" w:space="0" w:color="auto"/>
            <w:bottom w:val="none" w:sz="0" w:space="0" w:color="auto"/>
            <w:right w:val="none" w:sz="0" w:space="0" w:color="auto"/>
          </w:divBdr>
        </w:div>
      </w:divsChild>
    </w:div>
    <w:div w:id="965157312">
      <w:bodyDiv w:val="1"/>
      <w:marLeft w:val="0"/>
      <w:marRight w:val="0"/>
      <w:marTop w:val="0"/>
      <w:marBottom w:val="0"/>
      <w:divBdr>
        <w:top w:val="none" w:sz="0" w:space="0" w:color="auto"/>
        <w:left w:val="none" w:sz="0" w:space="0" w:color="auto"/>
        <w:bottom w:val="none" w:sz="0" w:space="0" w:color="auto"/>
        <w:right w:val="none" w:sz="0" w:space="0" w:color="auto"/>
      </w:divBdr>
    </w:div>
    <w:div w:id="1131169949">
      <w:bodyDiv w:val="1"/>
      <w:marLeft w:val="0"/>
      <w:marRight w:val="0"/>
      <w:marTop w:val="0"/>
      <w:marBottom w:val="0"/>
      <w:divBdr>
        <w:top w:val="none" w:sz="0" w:space="0" w:color="auto"/>
        <w:left w:val="none" w:sz="0" w:space="0" w:color="auto"/>
        <w:bottom w:val="none" w:sz="0" w:space="0" w:color="auto"/>
        <w:right w:val="none" w:sz="0" w:space="0" w:color="auto"/>
      </w:divBdr>
      <w:divsChild>
        <w:div w:id="1670669180">
          <w:marLeft w:val="360"/>
          <w:marRight w:val="0"/>
          <w:marTop w:val="200"/>
          <w:marBottom w:val="0"/>
          <w:divBdr>
            <w:top w:val="none" w:sz="0" w:space="0" w:color="auto"/>
            <w:left w:val="none" w:sz="0" w:space="0" w:color="auto"/>
            <w:bottom w:val="none" w:sz="0" w:space="0" w:color="auto"/>
            <w:right w:val="none" w:sz="0" w:space="0" w:color="auto"/>
          </w:divBdr>
        </w:div>
      </w:divsChild>
    </w:div>
    <w:div w:id="1161233237">
      <w:bodyDiv w:val="1"/>
      <w:marLeft w:val="0"/>
      <w:marRight w:val="0"/>
      <w:marTop w:val="0"/>
      <w:marBottom w:val="0"/>
      <w:divBdr>
        <w:top w:val="none" w:sz="0" w:space="0" w:color="auto"/>
        <w:left w:val="none" w:sz="0" w:space="0" w:color="auto"/>
        <w:bottom w:val="none" w:sz="0" w:space="0" w:color="auto"/>
        <w:right w:val="none" w:sz="0" w:space="0" w:color="auto"/>
      </w:divBdr>
      <w:divsChild>
        <w:div w:id="1322539236">
          <w:marLeft w:val="360"/>
          <w:marRight w:val="0"/>
          <w:marTop w:val="200"/>
          <w:marBottom w:val="0"/>
          <w:divBdr>
            <w:top w:val="none" w:sz="0" w:space="0" w:color="auto"/>
            <w:left w:val="none" w:sz="0" w:space="0" w:color="auto"/>
            <w:bottom w:val="none" w:sz="0" w:space="0" w:color="auto"/>
            <w:right w:val="none" w:sz="0" w:space="0" w:color="auto"/>
          </w:divBdr>
        </w:div>
      </w:divsChild>
    </w:div>
    <w:div w:id="1166356811">
      <w:bodyDiv w:val="1"/>
      <w:marLeft w:val="0"/>
      <w:marRight w:val="0"/>
      <w:marTop w:val="0"/>
      <w:marBottom w:val="0"/>
      <w:divBdr>
        <w:top w:val="none" w:sz="0" w:space="0" w:color="auto"/>
        <w:left w:val="none" w:sz="0" w:space="0" w:color="auto"/>
        <w:bottom w:val="none" w:sz="0" w:space="0" w:color="auto"/>
        <w:right w:val="none" w:sz="0" w:space="0" w:color="auto"/>
      </w:divBdr>
    </w:div>
    <w:div w:id="1191186792">
      <w:bodyDiv w:val="1"/>
      <w:marLeft w:val="0"/>
      <w:marRight w:val="0"/>
      <w:marTop w:val="0"/>
      <w:marBottom w:val="0"/>
      <w:divBdr>
        <w:top w:val="none" w:sz="0" w:space="0" w:color="auto"/>
        <w:left w:val="none" w:sz="0" w:space="0" w:color="auto"/>
        <w:bottom w:val="none" w:sz="0" w:space="0" w:color="auto"/>
        <w:right w:val="none" w:sz="0" w:space="0" w:color="auto"/>
      </w:divBdr>
    </w:div>
    <w:div w:id="1236553888">
      <w:bodyDiv w:val="1"/>
      <w:marLeft w:val="0"/>
      <w:marRight w:val="0"/>
      <w:marTop w:val="0"/>
      <w:marBottom w:val="0"/>
      <w:divBdr>
        <w:top w:val="none" w:sz="0" w:space="0" w:color="auto"/>
        <w:left w:val="none" w:sz="0" w:space="0" w:color="auto"/>
        <w:bottom w:val="none" w:sz="0" w:space="0" w:color="auto"/>
        <w:right w:val="none" w:sz="0" w:space="0" w:color="auto"/>
      </w:divBdr>
    </w:div>
    <w:div w:id="1291402368">
      <w:bodyDiv w:val="1"/>
      <w:marLeft w:val="0"/>
      <w:marRight w:val="0"/>
      <w:marTop w:val="0"/>
      <w:marBottom w:val="0"/>
      <w:divBdr>
        <w:top w:val="none" w:sz="0" w:space="0" w:color="auto"/>
        <w:left w:val="none" w:sz="0" w:space="0" w:color="auto"/>
        <w:bottom w:val="none" w:sz="0" w:space="0" w:color="auto"/>
        <w:right w:val="none" w:sz="0" w:space="0" w:color="auto"/>
      </w:divBdr>
    </w:div>
    <w:div w:id="1314530177">
      <w:bodyDiv w:val="1"/>
      <w:marLeft w:val="0"/>
      <w:marRight w:val="0"/>
      <w:marTop w:val="0"/>
      <w:marBottom w:val="0"/>
      <w:divBdr>
        <w:top w:val="none" w:sz="0" w:space="0" w:color="auto"/>
        <w:left w:val="none" w:sz="0" w:space="0" w:color="auto"/>
        <w:bottom w:val="none" w:sz="0" w:space="0" w:color="auto"/>
        <w:right w:val="none" w:sz="0" w:space="0" w:color="auto"/>
      </w:divBdr>
      <w:divsChild>
        <w:div w:id="292253712">
          <w:marLeft w:val="360"/>
          <w:marRight w:val="0"/>
          <w:marTop w:val="200"/>
          <w:marBottom w:val="0"/>
          <w:divBdr>
            <w:top w:val="none" w:sz="0" w:space="0" w:color="auto"/>
            <w:left w:val="none" w:sz="0" w:space="0" w:color="auto"/>
            <w:bottom w:val="none" w:sz="0" w:space="0" w:color="auto"/>
            <w:right w:val="none" w:sz="0" w:space="0" w:color="auto"/>
          </w:divBdr>
        </w:div>
      </w:divsChild>
    </w:div>
    <w:div w:id="1340229449">
      <w:bodyDiv w:val="1"/>
      <w:marLeft w:val="0"/>
      <w:marRight w:val="0"/>
      <w:marTop w:val="0"/>
      <w:marBottom w:val="0"/>
      <w:divBdr>
        <w:top w:val="none" w:sz="0" w:space="0" w:color="auto"/>
        <w:left w:val="none" w:sz="0" w:space="0" w:color="auto"/>
        <w:bottom w:val="none" w:sz="0" w:space="0" w:color="auto"/>
        <w:right w:val="none" w:sz="0" w:space="0" w:color="auto"/>
      </w:divBdr>
      <w:divsChild>
        <w:div w:id="2057851008">
          <w:marLeft w:val="360"/>
          <w:marRight w:val="0"/>
          <w:marTop w:val="200"/>
          <w:marBottom w:val="0"/>
          <w:divBdr>
            <w:top w:val="none" w:sz="0" w:space="0" w:color="auto"/>
            <w:left w:val="none" w:sz="0" w:space="0" w:color="auto"/>
            <w:bottom w:val="none" w:sz="0" w:space="0" w:color="auto"/>
            <w:right w:val="none" w:sz="0" w:space="0" w:color="auto"/>
          </w:divBdr>
        </w:div>
      </w:divsChild>
    </w:div>
    <w:div w:id="1674722237">
      <w:bodyDiv w:val="1"/>
      <w:marLeft w:val="0"/>
      <w:marRight w:val="0"/>
      <w:marTop w:val="0"/>
      <w:marBottom w:val="0"/>
      <w:divBdr>
        <w:top w:val="none" w:sz="0" w:space="0" w:color="auto"/>
        <w:left w:val="none" w:sz="0" w:space="0" w:color="auto"/>
        <w:bottom w:val="none" w:sz="0" w:space="0" w:color="auto"/>
        <w:right w:val="none" w:sz="0" w:space="0" w:color="auto"/>
      </w:divBdr>
    </w:div>
    <w:div w:id="1730572102">
      <w:bodyDiv w:val="1"/>
      <w:marLeft w:val="0"/>
      <w:marRight w:val="0"/>
      <w:marTop w:val="0"/>
      <w:marBottom w:val="0"/>
      <w:divBdr>
        <w:top w:val="none" w:sz="0" w:space="0" w:color="auto"/>
        <w:left w:val="none" w:sz="0" w:space="0" w:color="auto"/>
        <w:bottom w:val="none" w:sz="0" w:space="0" w:color="auto"/>
        <w:right w:val="none" w:sz="0" w:space="0" w:color="auto"/>
      </w:divBdr>
      <w:divsChild>
        <w:div w:id="1506675735">
          <w:marLeft w:val="360"/>
          <w:marRight w:val="0"/>
          <w:marTop w:val="200"/>
          <w:marBottom w:val="0"/>
          <w:divBdr>
            <w:top w:val="none" w:sz="0" w:space="0" w:color="auto"/>
            <w:left w:val="none" w:sz="0" w:space="0" w:color="auto"/>
            <w:bottom w:val="none" w:sz="0" w:space="0" w:color="auto"/>
            <w:right w:val="none" w:sz="0" w:space="0" w:color="auto"/>
          </w:divBdr>
        </w:div>
      </w:divsChild>
    </w:div>
    <w:div w:id="1746949326">
      <w:bodyDiv w:val="1"/>
      <w:marLeft w:val="0"/>
      <w:marRight w:val="0"/>
      <w:marTop w:val="0"/>
      <w:marBottom w:val="0"/>
      <w:divBdr>
        <w:top w:val="none" w:sz="0" w:space="0" w:color="auto"/>
        <w:left w:val="none" w:sz="0" w:space="0" w:color="auto"/>
        <w:bottom w:val="none" w:sz="0" w:space="0" w:color="auto"/>
        <w:right w:val="none" w:sz="0" w:space="0" w:color="auto"/>
      </w:divBdr>
      <w:divsChild>
        <w:div w:id="401752865">
          <w:marLeft w:val="360"/>
          <w:marRight w:val="0"/>
          <w:marTop w:val="200"/>
          <w:marBottom w:val="0"/>
          <w:divBdr>
            <w:top w:val="none" w:sz="0" w:space="0" w:color="auto"/>
            <w:left w:val="none" w:sz="0" w:space="0" w:color="auto"/>
            <w:bottom w:val="none" w:sz="0" w:space="0" w:color="auto"/>
            <w:right w:val="none" w:sz="0" w:space="0" w:color="auto"/>
          </w:divBdr>
        </w:div>
      </w:divsChild>
    </w:div>
    <w:div w:id="1832793897">
      <w:bodyDiv w:val="1"/>
      <w:marLeft w:val="0"/>
      <w:marRight w:val="0"/>
      <w:marTop w:val="0"/>
      <w:marBottom w:val="0"/>
      <w:divBdr>
        <w:top w:val="none" w:sz="0" w:space="0" w:color="auto"/>
        <w:left w:val="none" w:sz="0" w:space="0" w:color="auto"/>
        <w:bottom w:val="none" w:sz="0" w:space="0" w:color="auto"/>
        <w:right w:val="none" w:sz="0" w:space="0" w:color="auto"/>
      </w:divBdr>
    </w:div>
    <w:div w:id="1845247610">
      <w:bodyDiv w:val="1"/>
      <w:marLeft w:val="0"/>
      <w:marRight w:val="0"/>
      <w:marTop w:val="0"/>
      <w:marBottom w:val="0"/>
      <w:divBdr>
        <w:top w:val="none" w:sz="0" w:space="0" w:color="auto"/>
        <w:left w:val="none" w:sz="0" w:space="0" w:color="auto"/>
        <w:bottom w:val="none" w:sz="0" w:space="0" w:color="auto"/>
        <w:right w:val="none" w:sz="0" w:space="0" w:color="auto"/>
      </w:divBdr>
      <w:divsChild>
        <w:div w:id="1792741547">
          <w:marLeft w:val="1080"/>
          <w:marRight w:val="0"/>
          <w:marTop w:val="100"/>
          <w:marBottom w:val="0"/>
          <w:divBdr>
            <w:top w:val="none" w:sz="0" w:space="0" w:color="auto"/>
            <w:left w:val="none" w:sz="0" w:space="0" w:color="auto"/>
            <w:bottom w:val="none" w:sz="0" w:space="0" w:color="auto"/>
            <w:right w:val="none" w:sz="0" w:space="0" w:color="auto"/>
          </w:divBdr>
        </w:div>
      </w:divsChild>
    </w:div>
    <w:div w:id="1979148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B770D7-60C4-470E-A7FD-6F922052E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1216</TotalTime>
  <Pages>3</Pages>
  <Words>817</Words>
  <Characters>4661</Characters>
  <Application>Microsoft Office Word</Application>
  <DocSecurity>0</DocSecurity>
  <Lines>38</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HUAWEI</Company>
  <LinksUpToDate>false</LinksUpToDate>
  <CharactersWithSpaces>5468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HUAWEI</dc:creator>
  <cp:keywords/>
  <cp:lastModifiedBy>HUAWEI</cp:lastModifiedBy>
  <cp:revision>72</cp:revision>
  <cp:lastPrinted>1899-12-31T23:00:00Z</cp:lastPrinted>
  <dcterms:created xsi:type="dcterms:W3CDTF">2018-11-05T09:14:00Z</dcterms:created>
  <dcterms:modified xsi:type="dcterms:W3CDTF">2020-04-29T07:02:00Z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(3)QAIFMXQIk8uTZzdk7/1uuLWIBRJSUaODQlOofZkskqh80Tnei8FbpnsOYCu15yut7Uy1Cuen
mKPeKB3UuI/xlo4HhUr5XFbB+CmGpNb8cs7uyfulV9Y65gd/DtI2ctQoaiL8Y0ihiedNBM9S
U3J6AcrBP6PL9sX9/BF1Jl1k3ewNCnkFkTF913pLKdcJNBuOUcElXB7OKkZj18jiBpKd34s5
HOEF0GbqhMxgna+nyO</vt:lpwstr>
  </property>
  <property fmtid="{D5CDD505-2E9C-101B-9397-08002B2CF9AE}" pid="22" name="_2015_ms_pID_7253431">
    <vt:lpwstr>VPOmjLCwjm0iqjBfiOd+q9IN4oYY6JPrHXQoAie7WDI8EMbuUHSFur
jXp2BsMa6xDQu+TWqjsQhK8m2FLhZzaPquR3p+ClGzdTMfCrAm3AztZCBxU04xwpOKLFIWKC
xELB6eQjVmRZZoQSe8P7jJMNPzWMb7y8h2m6lQ3GqZzHmPbcZ4wm1UhX5uEOvIcglPF3qhCF
YSIJ6dIs2FA3NNBx5MAIgVRkYPTIBFMuJXgl</vt:lpwstr>
  </property>
  <property fmtid="{D5CDD505-2E9C-101B-9397-08002B2CF9AE}" pid="23" name="_2015_ms_pID_7253432">
    <vt:lpwstr>N1cZpj6z4PlmkF4aaSctc9s=</vt:lpwstr>
  </property>
</Properties>
</file>