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7777777" w:rsidR="001E41F3" w:rsidRDefault="001E41F3">
      <w:pPr>
        <w:pStyle w:val="CRCoverPage"/>
        <w:tabs>
          <w:tab w:val="right" w:pos="9639"/>
        </w:tabs>
        <w:spacing w:after="0"/>
        <w:rPr>
          <w:b/>
          <w:i/>
          <w:noProof/>
          <w:sz w:val="28"/>
        </w:rPr>
      </w:pPr>
      <w:r>
        <w:rPr>
          <w:b/>
          <w:noProof/>
          <w:sz w:val="24"/>
        </w:rPr>
        <w:t>3GPP TSG-</w:t>
      </w:r>
      <w:r w:rsidR="004C34A5">
        <w:rPr>
          <w:b/>
          <w:noProof/>
          <w:sz w:val="24"/>
        </w:rPr>
        <w:fldChar w:fldCharType="begin"/>
      </w:r>
      <w:r w:rsidR="004C34A5">
        <w:rPr>
          <w:b/>
          <w:noProof/>
          <w:sz w:val="24"/>
        </w:rPr>
        <w:instrText xml:space="preserve"> DOCPROPERTY  TSG/WGRef  \* MERGEFORMAT </w:instrText>
      </w:r>
      <w:r w:rsidR="004C34A5">
        <w:rPr>
          <w:b/>
          <w:noProof/>
          <w:sz w:val="24"/>
        </w:rPr>
        <w:fldChar w:fldCharType="separate"/>
      </w:r>
      <w:r w:rsidR="003609EF">
        <w:rPr>
          <w:b/>
          <w:noProof/>
          <w:sz w:val="24"/>
        </w:rPr>
        <w:t>RAN4</w:t>
      </w:r>
      <w:r w:rsidR="004C34A5">
        <w:rPr>
          <w:b/>
          <w:noProof/>
          <w:sz w:val="24"/>
        </w:rPr>
        <w:fldChar w:fldCharType="end"/>
      </w:r>
      <w:r w:rsidR="00C66BA2">
        <w:rPr>
          <w:b/>
          <w:noProof/>
          <w:sz w:val="24"/>
        </w:rPr>
        <w:t xml:space="preserve"> </w:t>
      </w:r>
      <w:r>
        <w:rPr>
          <w:b/>
          <w:noProof/>
          <w:sz w:val="24"/>
        </w:rPr>
        <w:t>Meeting #</w:t>
      </w:r>
      <w:r w:rsidR="004C34A5">
        <w:rPr>
          <w:b/>
          <w:noProof/>
          <w:sz w:val="24"/>
        </w:rPr>
        <w:fldChar w:fldCharType="begin"/>
      </w:r>
      <w:r w:rsidR="004C34A5">
        <w:rPr>
          <w:b/>
          <w:noProof/>
          <w:sz w:val="24"/>
        </w:rPr>
        <w:instrText xml:space="preserve"> DOCPROPERTY  MtgSeq  \* MERGEFORMAT </w:instrText>
      </w:r>
      <w:r w:rsidR="004C34A5">
        <w:rPr>
          <w:b/>
          <w:noProof/>
          <w:sz w:val="24"/>
        </w:rPr>
        <w:fldChar w:fldCharType="separate"/>
      </w:r>
      <w:r w:rsidR="00EB09B7" w:rsidRPr="00EB09B7">
        <w:rPr>
          <w:b/>
          <w:noProof/>
          <w:sz w:val="24"/>
        </w:rPr>
        <w:t>111</w:t>
      </w:r>
      <w:r w:rsidR="004C34A5">
        <w:rPr>
          <w:b/>
          <w:noProof/>
          <w:sz w:val="24"/>
        </w:rPr>
        <w:fldChar w:fldCharType="end"/>
      </w:r>
      <w:r w:rsidR="004C34A5">
        <w:fldChar w:fldCharType="begin"/>
      </w:r>
      <w:r w:rsidR="004C34A5">
        <w:instrText xml:space="preserve"> DOCPROPERTY  MtgTitle  \* MERGEFORMAT </w:instrText>
      </w:r>
      <w:r w:rsidR="004C34A5">
        <w:fldChar w:fldCharType="separate"/>
      </w:r>
      <w:r w:rsidR="004C34A5">
        <w:fldChar w:fldCharType="end"/>
      </w:r>
      <w:r>
        <w:rPr>
          <w:b/>
          <w:i/>
          <w:noProof/>
          <w:sz w:val="28"/>
        </w:rPr>
        <w:tab/>
      </w:r>
      <w:r w:rsidR="004C34A5">
        <w:rPr>
          <w:b/>
          <w:i/>
          <w:noProof/>
          <w:sz w:val="28"/>
        </w:rPr>
        <w:fldChar w:fldCharType="begin"/>
      </w:r>
      <w:r w:rsidR="004C34A5">
        <w:rPr>
          <w:b/>
          <w:i/>
          <w:noProof/>
          <w:sz w:val="28"/>
        </w:rPr>
        <w:instrText xml:space="preserve"> DOCPROPERTY  Tdoc#  \* MERGEFORMAT </w:instrText>
      </w:r>
      <w:r w:rsidR="004C34A5">
        <w:rPr>
          <w:b/>
          <w:i/>
          <w:noProof/>
          <w:sz w:val="28"/>
        </w:rPr>
        <w:fldChar w:fldCharType="separate"/>
      </w:r>
      <w:r w:rsidR="00E13F3D" w:rsidRPr="00E13F3D">
        <w:rPr>
          <w:b/>
          <w:i/>
          <w:noProof/>
          <w:sz w:val="28"/>
        </w:rPr>
        <w:t>R4-2409310</w:t>
      </w:r>
      <w:r w:rsidR="004C34A5">
        <w:rPr>
          <w:b/>
          <w:i/>
          <w:noProof/>
          <w:sz w:val="28"/>
        </w:rPr>
        <w:fldChar w:fldCharType="end"/>
      </w:r>
    </w:p>
    <w:p w14:paraId="7CB45193" w14:textId="77777777" w:rsidR="001E41F3" w:rsidRDefault="004C34A5"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Fukuoka City, Fukuoka</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3609EF" w:rsidRPr="00BA51D9">
        <w:rPr>
          <w:b/>
          <w:noProof/>
          <w:sz w:val="24"/>
        </w:rPr>
        <w:t>Japan</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20th May 2024</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w:instrText>
      </w:r>
      <w:r>
        <w:rPr>
          <w:b/>
          <w:noProof/>
          <w:sz w:val="24"/>
        </w:rPr>
        <w:instrText xml:space="preserve">MAT </w:instrText>
      </w:r>
      <w:r>
        <w:rPr>
          <w:b/>
          <w:noProof/>
          <w:sz w:val="24"/>
        </w:rPr>
        <w:fldChar w:fldCharType="separate"/>
      </w:r>
      <w:r w:rsidR="003609EF" w:rsidRPr="00BA51D9">
        <w:rPr>
          <w:b/>
          <w:noProof/>
          <w:sz w:val="24"/>
        </w:rPr>
        <w:t>24th May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4C34A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38.101-1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4C34A5"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2335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4C34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4C34A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18.5.0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96E7A9B" w:rsidR="00F25D98" w:rsidRDefault="0000201D"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4C34A5">
            <w:pPr>
              <w:pStyle w:val="CRCoverPage"/>
              <w:spacing w:after="0"/>
              <w:ind w:left="100"/>
              <w:rPr>
                <w:noProof/>
              </w:rPr>
            </w:pPr>
            <w:r>
              <w:fldChar w:fldCharType="begin"/>
            </w:r>
            <w:r>
              <w:instrText xml:space="preserve"> DOCPROPERTY  CrTitle  \* MERGEFORMAT </w:instrText>
            </w:r>
            <w:r>
              <w:fldChar w:fldCharType="separate"/>
            </w:r>
            <w:r w:rsidR="002640DD">
              <w:t>Big CR on Introduction of completed SUL band combinations into TS 38.101-1</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4C34A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566FEC" w:rsidR="001E41F3" w:rsidRDefault="0000201D" w:rsidP="00547111">
            <w:pPr>
              <w:pStyle w:val="CRCoverPage"/>
              <w:spacing w:after="0"/>
              <w:ind w:left="100"/>
              <w:rPr>
                <w:noProof/>
              </w:rPr>
            </w:pPr>
            <w:r>
              <w:rPr>
                <w:rFonts w:hint="eastAsia"/>
                <w:lang w:eastAsia="zh-CN"/>
              </w:rPr>
              <w:t>R</w:t>
            </w:r>
            <w:r>
              <w:rPr>
                <w:lang w:eastAsia="zh-CN"/>
              </w:rPr>
              <w:t>4</w:t>
            </w:r>
            <w:r w:rsidR="004C34A5">
              <w:fldChar w:fldCharType="begin"/>
            </w:r>
            <w:r w:rsidR="004C34A5">
              <w:instrText xml:space="preserve"> DOCPROPERTY  SourceIfTsg  \* MERGEFORMAT </w:instrText>
            </w:r>
            <w:r w:rsidR="004C34A5">
              <w:fldChar w:fldCharType="separate"/>
            </w:r>
            <w:r w:rsidR="004C34A5">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4C34A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NR_SUL_combos_R18-Core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8CD7CC9" w:rsidR="001E41F3" w:rsidRDefault="004C34A5" w:rsidP="0000201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2024-05-</w:t>
            </w:r>
            <w:r w:rsidR="0000201D">
              <w:rPr>
                <w:noProof/>
              </w:rPr>
              <w:t>27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4C34A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4C34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A956C8F" w:rsidR="001E41F3" w:rsidRDefault="0000201D">
            <w:pPr>
              <w:pStyle w:val="CRCoverPage"/>
              <w:spacing w:after="0"/>
              <w:ind w:left="100"/>
              <w:rPr>
                <w:noProof/>
              </w:rPr>
            </w:pPr>
            <w:r>
              <w:rPr>
                <w:rFonts w:hint="eastAsia"/>
                <w:noProof/>
                <w:lang w:eastAsia="zh-CN"/>
              </w:rPr>
              <w:t>T</w:t>
            </w:r>
            <w:r>
              <w:rPr>
                <w:noProof/>
                <w:lang w:eastAsia="zh-CN"/>
              </w:rPr>
              <w:t xml:space="preserve">here is no MSD issue for SUL_n79A-n83A. Thus, it’s proposed to introduce </w:t>
            </w:r>
            <w:r w:rsidRPr="00B04ED5">
              <w:rPr>
                <w:noProof/>
                <w:lang w:eastAsia="zh-CN"/>
              </w:rPr>
              <w:t>SUL_n79A-n83A</w:t>
            </w:r>
            <w:r>
              <w:rPr>
                <w:noProof/>
                <w:lang w:eastAsia="zh-CN"/>
              </w:rPr>
              <w:t xml:space="preserve"> with BCS4&amp;5</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3E9A3C5" w:rsidR="001E41F3" w:rsidRDefault="0000201D">
            <w:pPr>
              <w:pStyle w:val="CRCoverPage"/>
              <w:spacing w:after="0"/>
              <w:ind w:left="100"/>
              <w:rPr>
                <w:noProof/>
              </w:rPr>
            </w:pPr>
            <w:r>
              <w:rPr>
                <w:noProof/>
                <w:lang w:eastAsia="zh-CN"/>
              </w:rPr>
              <w:t xml:space="preserve">Based on the endorsed CR </w:t>
            </w:r>
            <w:r w:rsidRPr="00323156">
              <w:rPr>
                <w:noProof/>
                <w:lang w:eastAsia="zh-CN"/>
              </w:rPr>
              <w:t>R4-2406646</w:t>
            </w:r>
            <w:r>
              <w:rPr>
                <w:noProof/>
                <w:lang w:eastAsia="zh-CN"/>
              </w:rPr>
              <w:t xml:space="preserve">, it’s proposed to introduce </w:t>
            </w:r>
            <w:r w:rsidRPr="00B04ED5">
              <w:rPr>
                <w:noProof/>
                <w:lang w:eastAsia="zh-CN"/>
              </w:rPr>
              <w:t>SUL_n79A-n83A</w:t>
            </w:r>
            <w:r>
              <w:rPr>
                <w:noProof/>
                <w:lang w:eastAsia="zh-CN"/>
              </w:rPr>
              <w:t xml:space="preserve"> with BCS4&amp;5 and test configurations in 7.3C.2</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4BB5FDD" w:rsidR="001E41F3" w:rsidRDefault="0000201D">
            <w:pPr>
              <w:pStyle w:val="CRCoverPage"/>
              <w:spacing w:after="0"/>
              <w:ind w:left="100"/>
              <w:rPr>
                <w:noProof/>
              </w:rPr>
            </w:pPr>
            <w:r>
              <w:rPr>
                <w:rFonts w:hint="eastAsia"/>
                <w:noProof/>
                <w:lang w:eastAsia="zh-CN"/>
              </w:rPr>
              <w:t>C</w:t>
            </w:r>
            <w:r>
              <w:rPr>
                <w:noProof/>
                <w:lang w:eastAsia="zh-CN"/>
              </w:rPr>
              <w:t xml:space="preserve">urrent specification can’t support </w:t>
            </w:r>
            <w:r w:rsidRPr="00B04ED5">
              <w:rPr>
                <w:noProof/>
                <w:lang w:eastAsia="zh-CN"/>
              </w:rPr>
              <w:t>SUL_n79A-n83A</w:t>
            </w:r>
            <w:r w:rsidRPr="00B53052">
              <w:rPr>
                <w:noProof/>
                <w:lang w:eastAsia="zh-CN"/>
              </w:rPr>
              <w:t xml:space="preserve"> with BCS4&amp;5</w:t>
            </w:r>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81D4A5" w:rsidR="001E41F3" w:rsidRDefault="0000201D">
            <w:pPr>
              <w:pStyle w:val="CRCoverPage"/>
              <w:spacing w:after="0"/>
              <w:ind w:left="100"/>
              <w:rPr>
                <w:noProof/>
              </w:rPr>
            </w:pPr>
            <w:r w:rsidRPr="004F4700">
              <w:rPr>
                <w:noProof/>
                <w:lang w:eastAsia="zh-CN"/>
              </w:rPr>
              <w:t>5.5</w:t>
            </w:r>
            <w:r>
              <w:rPr>
                <w:noProof/>
                <w:lang w:eastAsia="zh-CN"/>
              </w:rPr>
              <w:t>C, 7.3C.2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4AB5C97" w14:textId="77777777" w:rsidR="00BC6C99" w:rsidRDefault="00BC6C99" w:rsidP="00BC6C99">
      <w:pPr>
        <w:pStyle w:val="2"/>
        <w:rPr>
          <w:bCs/>
        </w:rPr>
      </w:pPr>
      <w:r>
        <w:rPr>
          <w:rStyle w:val="aff2"/>
          <w:color w:val="C00000"/>
          <w:lang w:eastAsia="zh-CN"/>
        </w:rPr>
        <w:lastRenderedPageBreak/>
        <w:t>&lt;&lt;Start of Change&gt;&gt;</w:t>
      </w:r>
    </w:p>
    <w:p w14:paraId="2D0BD84F" w14:textId="77777777" w:rsidR="00BC6C99" w:rsidRDefault="00BC6C99" w:rsidP="00BC6C99">
      <w:pPr>
        <w:pStyle w:val="2"/>
      </w:pPr>
      <w:bookmarkStart w:id="1" w:name="_Toc83580370"/>
      <w:bookmarkStart w:id="2" w:name="_Toc84404879"/>
      <w:bookmarkStart w:id="3" w:name="_Toc84413488"/>
      <w:r w:rsidRPr="00A1115A">
        <w:t>5.5C</w:t>
      </w:r>
      <w:r w:rsidRPr="00A1115A">
        <w:tab/>
        <w:t>Configurations for SUL</w:t>
      </w:r>
      <w:bookmarkEnd w:id="1"/>
      <w:bookmarkEnd w:id="2"/>
      <w:bookmarkEnd w:id="3"/>
    </w:p>
    <w:p w14:paraId="3A76252B" w14:textId="77777777" w:rsidR="00BC6C99" w:rsidRDefault="00BC6C99" w:rsidP="00BC6C99">
      <w:r w:rsidRPr="00875814">
        <w:t xml:space="preserve">The configuration tables for </w:t>
      </w:r>
      <w:r>
        <w:t>SUL</w:t>
      </w:r>
      <w:r w:rsidRPr="00875814">
        <w:t xml:space="preserve"> describe Bandwidth Combination Sets. Bandwidth Combination Set 4 and 5 contains all possible defined channel bandwidths for each band in the combination. The fact that BCS4 and BCS5 contains all channel bandwidths for each band does not alter if a bandwidth is mandatory or optional for a given band. Bandwidths that are identified as optional in Table 5.3.5-1 for a given release are still optional for UEs that support BCS4 or BCS5. </w:t>
      </w:r>
      <w:r w:rsidRPr="006E14F1">
        <w:t xml:space="preserve">, where the bandwidths the UE supports for each band, the maximum bandwidth and/or minimum bandwidth for the band in the band combination are indicated in the UE capabilities. </w:t>
      </w:r>
      <w:r>
        <w:t>T</w:t>
      </w:r>
      <w:r w:rsidRPr="006E14F1">
        <w:t xml:space="preserve">he minimum bandwidth </w:t>
      </w:r>
      <w:r w:rsidRPr="00090BF5">
        <w:t>per CC and aggregated FDD, TDD and total bandwidth per band combination may be</w:t>
      </w:r>
      <w:r w:rsidRPr="006E14F1">
        <w:t xml:space="preserve"> indicated only </w:t>
      </w:r>
      <w:r>
        <w:t>for</w:t>
      </w:r>
      <w:r w:rsidRPr="006E14F1">
        <w:t xml:space="preserve"> BCS5</w:t>
      </w:r>
      <w:r w:rsidRPr="001F7DF4">
        <w:t xml:space="preserve"> </w:t>
      </w:r>
      <w:r w:rsidRPr="005B7FFC">
        <w:t xml:space="preserve">as described in 38.306 [15] </w:t>
      </w:r>
      <w:r>
        <w:t>and BCS5</w:t>
      </w:r>
      <w:r w:rsidRPr="0041617C">
        <w:t xml:space="preserve"> </w:t>
      </w:r>
      <w:r>
        <w:t xml:space="preserve">shall not be indicated </w:t>
      </w:r>
      <w:r w:rsidRPr="0041617C">
        <w:t>together with BCS4</w:t>
      </w:r>
      <w:r>
        <w:t xml:space="preserve"> for a SUL configuration</w:t>
      </w:r>
      <w:r w:rsidRPr="006E14F1">
        <w:t>.</w:t>
      </w:r>
      <w:r>
        <w:t xml:space="preserve"> </w:t>
      </w:r>
      <w:r w:rsidRPr="0016072B">
        <w:t xml:space="preserve">For </w:t>
      </w:r>
      <w:r w:rsidRPr="00E75D73">
        <w:t>SUL band combination</w:t>
      </w:r>
      <w:r>
        <w:t xml:space="preserve">s </w:t>
      </w:r>
      <w:r w:rsidRPr="0016072B">
        <w:t xml:space="preserve">including FR1 intra-band CA </w:t>
      </w:r>
      <w:r>
        <w:t xml:space="preserve">and </w:t>
      </w:r>
      <w:r w:rsidRPr="0016072B">
        <w:t>with BCS4 or BCS5, the Bandwidth Combination Sets for the FR1 intra-band CA are BCS4 or BCS5</w:t>
      </w:r>
      <w:r>
        <w:t>.</w:t>
      </w:r>
    </w:p>
    <w:p w14:paraId="617CAD9F" w14:textId="77777777" w:rsidR="00BC6C99" w:rsidRPr="00831F35" w:rsidRDefault="00BC6C99" w:rsidP="00BC6C99">
      <w:pPr>
        <w:rPr>
          <w:lang w:eastAsia="zh-CN"/>
        </w:rPr>
      </w:pPr>
      <w:r w:rsidRPr="00574E9E">
        <w:rPr>
          <w:rFonts w:hint="eastAsia"/>
          <w:lang w:eastAsia="zh-CN"/>
        </w:rPr>
        <w:t xml:space="preserve">For the </w:t>
      </w:r>
      <w:r w:rsidRPr="006D1D33">
        <w:rPr>
          <w:lang w:eastAsia="zh-CN"/>
        </w:rPr>
        <w:t>NR SUL band configur</w:t>
      </w:r>
      <w:r w:rsidRPr="00831F35">
        <w:rPr>
          <w:lang w:eastAsia="zh-CN"/>
        </w:rPr>
        <w:t>ation</w:t>
      </w:r>
      <w:r w:rsidRPr="00831F35">
        <w:rPr>
          <w:rFonts w:hint="eastAsia"/>
          <w:lang w:eastAsia="zh-CN"/>
        </w:rPr>
        <w:t>s</w:t>
      </w:r>
      <w:r w:rsidRPr="00831F35">
        <w:rPr>
          <w:lang w:eastAsia="zh-CN"/>
        </w:rPr>
        <w:t xml:space="preserve"> with inter-band CA</w:t>
      </w:r>
      <w:r w:rsidRPr="00831F35">
        <w:rPr>
          <w:rFonts w:hint="eastAsia"/>
          <w:lang w:eastAsia="zh-CN"/>
        </w:rPr>
        <w:t xml:space="preserve"> in sub-clause </w:t>
      </w:r>
      <w:r w:rsidRPr="00831F35">
        <w:t>5.5C</w:t>
      </w:r>
      <w:r w:rsidRPr="00831F35">
        <w:rPr>
          <w:rFonts w:hint="eastAsia"/>
          <w:lang w:eastAsia="zh-CN"/>
        </w:rPr>
        <w:t xml:space="preserve">, when the </w:t>
      </w:r>
      <w:r w:rsidRPr="00831F35">
        <w:rPr>
          <w:lang w:eastAsia="zh-CN"/>
        </w:rPr>
        <w:t>capability [</w:t>
      </w:r>
      <w:r w:rsidRPr="00831F35">
        <w:rPr>
          <w:i/>
          <w:lang w:eastAsia="zh-CN"/>
        </w:rPr>
        <w:t>BandCombination-UplinkTxSwitch-r18</w:t>
      </w:r>
      <w:r w:rsidRPr="00831F35">
        <w:rPr>
          <w:lang w:eastAsia="zh-CN"/>
        </w:rPr>
        <w:t>] is present</w:t>
      </w:r>
      <w:r w:rsidRPr="00831F35">
        <w:rPr>
          <w:rFonts w:hint="eastAsia"/>
          <w:lang w:eastAsia="zh-CN"/>
        </w:rPr>
        <w:t xml:space="preserve">, </w:t>
      </w:r>
      <w:r w:rsidRPr="00831F35">
        <w:rPr>
          <w:lang w:eastAsia="zh-CN"/>
        </w:rPr>
        <w:t>three or four bands can be configured in the uplink with simultaneous uplink transmission on up to two bands</w:t>
      </w:r>
      <w:r w:rsidRPr="00831F35">
        <w:rPr>
          <w:rFonts w:hint="eastAsia"/>
          <w:lang w:eastAsia="zh-CN"/>
        </w:rPr>
        <w:t>, and the corresponding re</w:t>
      </w:r>
      <w:r>
        <w:rPr>
          <w:rFonts w:hint="eastAsia"/>
          <w:lang w:eastAsia="zh-CN"/>
        </w:rPr>
        <w:t>quirements for</w:t>
      </w:r>
      <w:r w:rsidRPr="00574E9E">
        <w:rPr>
          <w:rFonts w:hint="eastAsia"/>
          <w:lang w:eastAsia="zh-CN"/>
        </w:rPr>
        <w:t xml:space="preserve"> </w:t>
      </w:r>
      <w:r>
        <w:rPr>
          <w:rFonts w:hint="eastAsia"/>
          <w:lang w:eastAsia="zh-CN"/>
        </w:rPr>
        <w:t xml:space="preserve">SUL band configurations with </w:t>
      </w:r>
      <w:r>
        <w:rPr>
          <w:lang w:eastAsia="zh-CN"/>
        </w:rPr>
        <w:t>inter-band CA</w:t>
      </w:r>
      <w:r w:rsidRPr="00574E9E">
        <w:rPr>
          <w:lang w:eastAsia="zh-CN"/>
        </w:rPr>
        <w:t xml:space="preserve"> </w:t>
      </w:r>
      <w:r>
        <w:rPr>
          <w:rFonts w:hint="eastAsia"/>
          <w:lang w:eastAsia="zh-CN"/>
        </w:rPr>
        <w:t xml:space="preserve">and </w:t>
      </w:r>
      <w:r w:rsidRPr="00574E9E">
        <w:rPr>
          <w:lang w:eastAsia="zh-CN"/>
        </w:rPr>
        <w:t xml:space="preserve">with </w:t>
      </w:r>
      <w:r w:rsidRPr="009E306D">
        <w:rPr>
          <w:lang w:eastAsia="zh-CN"/>
        </w:rPr>
        <w:t xml:space="preserve">uplink assigned </w:t>
      </w:r>
      <w:r>
        <w:rPr>
          <w:rFonts w:hint="eastAsia"/>
          <w:lang w:eastAsia="zh-CN"/>
        </w:rPr>
        <w:t xml:space="preserve">to </w:t>
      </w:r>
      <w:r w:rsidRPr="00574E9E">
        <w:rPr>
          <w:rFonts w:hint="eastAsia"/>
          <w:lang w:eastAsia="zh-CN"/>
        </w:rPr>
        <w:t xml:space="preserve">one or two </w:t>
      </w:r>
      <w:r w:rsidRPr="00574E9E">
        <w:rPr>
          <w:lang w:eastAsia="zh-CN"/>
        </w:rPr>
        <w:t>bands</w:t>
      </w:r>
      <w:r w:rsidRPr="00574E9E">
        <w:rPr>
          <w:rFonts w:hint="eastAsia"/>
          <w:lang w:eastAsia="zh-CN"/>
        </w:rPr>
        <w:t xml:space="preserve"> shall apply</w:t>
      </w:r>
      <w:r w:rsidRPr="00B73F84">
        <w:rPr>
          <w:rFonts w:hint="eastAsia"/>
          <w:lang w:eastAsia="zh-CN"/>
        </w:rPr>
        <w:t>.</w:t>
      </w:r>
      <w:r w:rsidRPr="00D61C13">
        <w:rPr>
          <w:rFonts w:hint="eastAsia"/>
          <w:lang w:eastAsia="zh-CN"/>
        </w:rPr>
        <w:t xml:space="preserve"> </w:t>
      </w:r>
      <w:r w:rsidRPr="00831F35">
        <w:rPr>
          <w:lang w:eastAsia="zh-CN"/>
        </w:rPr>
        <w:t xml:space="preserve">For each uplink band pair in the NR SUL band configurations with inter-band CA, according to the </w:t>
      </w:r>
      <w:r w:rsidRPr="00831F35">
        <w:t>capability</w:t>
      </w:r>
      <w:r w:rsidRPr="00831F35">
        <w:rPr>
          <w:lang w:eastAsia="zh-CN"/>
        </w:rPr>
        <w:t xml:space="preserve"> [</w:t>
      </w:r>
      <w:r w:rsidRPr="00EA2992">
        <w:rPr>
          <w:i/>
        </w:rPr>
        <w:t>uplinkTxSwitchingOptionForBandPair</w:t>
      </w:r>
      <w:r w:rsidRPr="00831F35">
        <w:rPr>
          <w:lang w:eastAsia="zh-CN"/>
        </w:rPr>
        <w:t>],</w:t>
      </w:r>
    </w:p>
    <w:p w14:paraId="071DA626" w14:textId="77777777" w:rsidR="00BC6C99" w:rsidRPr="00831F35" w:rsidRDefault="00BC6C99" w:rsidP="00BC6C99">
      <w:pPr>
        <w:pStyle w:val="B10"/>
        <w:rPr>
          <w:lang w:eastAsia="zh-CN"/>
        </w:rPr>
      </w:pPr>
      <w:r w:rsidRPr="00831F35">
        <w:t>–</w:t>
      </w:r>
      <w:r w:rsidRPr="00831F35">
        <w:tab/>
      </w:r>
      <w:r w:rsidRPr="00831F35">
        <w:rPr>
          <w:lang w:eastAsia="zh-CN"/>
        </w:rPr>
        <w:t xml:space="preserve">if </w:t>
      </w:r>
      <w:r w:rsidRPr="00831F35">
        <w:rPr>
          <w:i/>
          <w:lang w:eastAsia="zh-CN"/>
        </w:rPr>
        <w:t>switchedUL</w:t>
      </w:r>
      <w:r w:rsidRPr="00831F35">
        <w:rPr>
          <w:lang w:eastAsia="zh-CN"/>
        </w:rPr>
        <w:t xml:space="preserve"> is supported, uplink transmission on any one band of the band pair in the band combination shall be supported according to </w:t>
      </w:r>
      <w:r w:rsidRPr="00831F35">
        <w:t>the scheduling commands</w:t>
      </w:r>
      <w:r w:rsidRPr="00831F35">
        <w:rPr>
          <w:lang w:eastAsia="zh-CN"/>
        </w:rPr>
        <w:t xml:space="preserve">, and </w:t>
      </w:r>
      <w:r w:rsidRPr="00831F35">
        <w:t xml:space="preserve">the </w:t>
      </w:r>
      <w:r w:rsidRPr="00831F35">
        <w:rPr>
          <w:lang w:eastAsia="zh-CN"/>
        </w:rPr>
        <w:t>corresponding requirements for SUL band configuration with inter-band CA and with uplink assigned to one band on band X or band Y apply;</w:t>
      </w:r>
    </w:p>
    <w:p w14:paraId="177BBD2C" w14:textId="77777777" w:rsidR="00BC6C99" w:rsidRDefault="00BC6C99" w:rsidP="00BC6C99">
      <w:pPr>
        <w:pStyle w:val="B10"/>
        <w:rPr>
          <w:lang w:eastAsia="zh-CN"/>
        </w:rPr>
      </w:pPr>
      <w:r w:rsidRPr="00831F35">
        <w:t>–</w:t>
      </w:r>
      <w:r w:rsidRPr="00831F35">
        <w:tab/>
      </w:r>
      <w:r w:rsidRPr="00831F35">
        <w:rPr>
          <w:lang w:eastAsia="zh-CN"/>
        </w:rPr>
        <w:t xml:space="preserve">if </w:t>
      </w:r>
      <w:r w:rsidRPr="00831F35">
        <w:rPr>
          <w:i/>
          <w:lang w:eastAsia="zh-CN"/>
        </w:rPr>
        <w:t>dualUL</w:t>
      </w:r>
      <w:r w:rsidRPr="00831F35">
        <w:rPr>
          <w:lang w:eastAsia="zh-CN"/>
        </w:rPr>
        <w:t xml:space="preserve"> is supported, simultaneous uplink transmission on the two </w:t>
      </w:r>
      <w:r w:rsidRPr="00831F35">
        <w:rPr>
          <w:lang w:val="en-US" w:eastAsia="zh-CN"/>
        </w:rPr>
        <w:t xml:space="preserve">NR UL </w:t>
      </w:r>
      <w:r w:rsidRPr="00831F35">
        <w:rPr>
          <w:lang w:eastAsia="zh-CN"/>
        </w:rPr>
        <w:t xml:space="preserve">bands from the band pair for which </w:t>
      </w:r>
      <w:r w:rsidRPr="00831F35">
        <w:rPr>
          <w:i/>
          <w:iCs/>
          <w:lang w:eastAsia="zh-CN"/>
        </w:rPr>
        <w:t>dualUL</w:t>
      </w:r>
      <w:r w:rsidRPr="00831F35">
        <w:rPr>
          <w:lang w:eastAsia="zh-CN"/>
        </w:rPr>
        <w:t xml:space="preserve"> is declared in the band combination shall be supported according to </w:t>
      </w:r>
      <w:r w:rsidRPr="00831F35">
        <w:t>the scheduling commands</w:t>
      </w:r>
      <w:r w:rsidRPr="00831F35">
        <w:rPr>
          <w:lang w:eastAsia="zh-CN"/>
        </w:rPr>
        <w:t xml:space="preserve">, and </w:t>
      </w:r>
      <w:r w:rsidRPr="00831F35">
        <w:t xml:space="preserve">the </w:t>
      </w:r>
      <w:r w:rsidRPr="00831F35">
        <w:rPr>
          <w:lang w:eastAsia="zh-CN"/>
        </w:rPr>
        <w:t>corresponding requirements for SUL band configuration with inter-band CA and with uplink CA between the two uplink bands apply.</w:t>
      </w:r>
    </w:p>
    <w:p w14:paraId="011511C3" w14:textId="77777777" w:rsidR="00BC6C99" w:rsidRDefault="00BC6C99" w:rsidP="00BC6C99">
      <w:r w:rsidRPr="00B010A5">
        <w:t xml:space="preserve">For SUL band configuration with inter-band CA, band pair(s) of two non-SUL bands with </w:t>
      </w:r>
      <w:r w:rsidRPr="0040588F">
        <w:rPr>
          <w:i/>
        </w:rPr>
        <w:t>switchedUL</w:t>
      </w:r>
      <w:r w:rsidRPr="00B010A5">
        <w:t xml:space="preserve"> or </w:t>
      </w:r>
      <w:r w:rsidRPr="0040588F">
        <w:rPr>
          <w:i/>
        </w:rPr>
        <w:t>dualUL</w:t>
      </w:r>
      <w:r w:rsidRPr="00B010A5">
        <w:t xml:space="preserve"> by the parameter [</w:t>
      </w:r>
      <w:r w:rsidRPr="0040588F">
        <w:rPr>
          <w:i/>
        </w:rPr>
        <w:t>uplinkTxSwitchingOption</w:t>
      </w:r>
      <w:r w:rsidRPr="00B010A5">
        <w:t xml:space="preserve">] is supported, and any other band pair(s) including SUL with </w:t>
      </w:r>
      <w:r w:rsidRPr="0040588F">
        <w:rPr>
          <w:i/>
        </w:rPr>
        <w:t>switchedUL</w:t>
      </w:r>
      <w:r w:rsidRPr="00B010A5">
        <w:t xml:space="preserve"> is supported, in </w:t>
      </w:r>
      <w:r>
        <w:t>release 18.</w:t>
      </w:r>
    </w:p>
    <w:p w14:paraId="205711FA" w14:textId="77777777" w:rsidR="00BC6C99" w:rsidRDefault="00BC6C99" w:rsidP="00BC6C99"/>
    <w:p w14:paraId="475956C6" w14:textId="77777777" w:rsidR="00BC6C99" w:rsidRPr="00A1115A" w:rsidRDefault="00BC6C99" w:rsidP="00BC6C99">
      <w:pPr>
        <w:pStyle w:val="TH"/>
        <w:rPr>
          <w:lang w:eastAsia="zh-CN"/>
        </w:rPr>
      </w:pPr>
      <w:r w:rsidRPr="00A1115A">
        <w:rPr>
          <w:lang w:eastAsia="zh-CN"/>
        </w:rPr>
        <w:lastRenderedPageBreak/>
        <w:t xml:space="preserve">Table </w:t>
      </w:r>
      <w:r w:rsidRPr="00A1115A">
        <w:rPr>
          <w:rFonts w:hint="eastAsia"/>
          <w:lang w:eastAsia="zh-CN"/>
        </w:rPr>
        <w:t>5.</w:t>
      </w:r>
      <w:r w:rsidRPr="00A1115A">
        <w:rPr>
          <w:lang w:eastAsia="zh-CN"/>
        </w:rPr>
        <w:t xml:space="preserve">5C-1: Supported </w:t>
      </w:r>
      <w:r w:rsidRPr="00A1115A">
        <w:rPr>
          <w:rFonts w:hint="eastAsia"/>
          <w:lang w:eastAsia="zh-CN"/>
        </w:rPr>
        <w:t xml:space="preserve">channel </w:t>
      </w:r>
      <w:r w:rsidRPr="00A1115A">
        <w:rPr>
          <w:lang w:eastAsia="zh-CN"/>
        </w:rPr>
        <w:t>bandwidths per SUL band combination</w:t>
      </w:r>
    </w:p>
    <w:tbl>
      <w:tblPr>
        <w:tblW w:w="40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838"/>
        <w:gridCol w:w="3380"/>
        <w:gridCol w:w="1544"/>
      </w:tblGrid>
      <w:tr w:rsidR="00BC6C99" w14:paraId="6923ED21" w14:textId="77777777" w:rsidTr="00380A4E">
        <w:trPr>
          <w:trHeight w:val="187"/>
          <w:tblHeader/>
          <w:jc w:val="center"/>
        </w:trPr>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4962BCB0" w14:textId="77777777" w:rsidR="00BC6C99" w:rsidRDefault="00BC6C99" w:rsidP="00380A4E">
            <w:pPr>
              <w:pStyle w:val="TAH"/>
              <w:rPr>
                <w:lang w:val="zh-CN"/>
              </w:rPr>
            </w:pPr>
            <w:r>
              <w:rPr>
                <w:rFonts w:hint="eastAsia"/>
                <w:lang w:eastAsia="zh-CN"/>
              </w:rPr>
              <w:lastRenderedPageBreak/>
              <w:t>SUL</w:t>
            </w:r>
            <w:r>
              <w:t xml:space="preserve"> configuration</w:t>
            </w:r>
          </w:p>
        </w:tc>
        <w:tc>
          <w:tcPr>
            <w:tcW w:w="838" w:type="dxa"/>
            <w:tcBorders>
              <w:top w:val="single" w:sz="4" w:space="0" w:color="auto"/>
              <w:left w:val="single" w:sz="4" w:space="0" w:color="auto"/>
              <w:right w:val="single" w:sz="4" w:space="0" w:color="auto"/>
            </w:tcBorders>
            <w:vAlign w:val="center"/>
          </w:tcPr>
          <w:p w14:paraId="6BED8A7F" w14:textId="77777777" w:rsidR="00BC6C99" w:rsidRDefault="00BC6C99" w:rsidP="00380A4E">
            <w:pPr>
              <w:pStyle w:val="TAH"/>
              <w:rPr>
                <w:lang w:val="en-US"/>
              </w:rPr>
            </w:pPr>
            <w:r>
              <w:t>NR Band</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2E70CD2" w14:textId="77777777" w:rsidR="00BC6C99" w:rsidRDefault="00BC6C99" w:rsidP="00380A4E">
            <w:pPr>
              <w:pStyle w:val="TAH"/>
              <w:rPr>
                <w:rFonts w:cs="Arial"/>
                <w:color w:val="000000"/>
                <w:szCs w:val="18"/>
                <w:lang w:val="en-US" w:eastAsia="zh-CN" w:bidi="ar"/>
              </w:rPr>
            </w:pPr>
            <w:r>
              <w:t>Channel bandwidth (MHz) (NOTE 1)</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44E3904F" w14:textId="77777777" w:rsidR="00BC6C99" w:rsidRDefault="00BC6C99" w:rsidP="00380A4E">
            <w:pPr>
              <w:pStyle w:val="TAH"/>
              <w:rPr>
                <w:szCs w:val="18"/>
                <w:lang w:eastAsia="zh-CN"/>
              </w:rPr>
            </w:pPr>
            <w:r>
              <w:t>Bandwidth combination set</w:t>
            </w:r>
          </w:p>
        </w:tc>
      </w:tr>
      <w:tr w:rsidR="00BC6C99" w14:paraId="4C6EFBDD" w14:textId="77777777" w:rsidTr="00380A4E">
        <w:trPr>
          <w:trHeight w:val="187"/>
          <w:jc w:val="center"/>
        </w:trPr>
        <w:tc>
          <w:tcPr>
            <w:tcW w:w="2026" w:type="dxa"/>
            <w:tcBorders>
              <w:top w:val="single" w:sz="4" w:space="0" w:color="auto"/>
              <w:left w:val="single" w:sz="4" w:space="0" w:color="auto"/>
              <w:bottom w:val="nil"/>
              <w:right w:val="single" w:sz="4" w:space="0" w:color="auto"/>
            </w:tcBorders>
            <w:shd w:val="clear" w:color="auto" w:fill="auto"/>
            <w:vAlign w:val="center"/>
          </w:tcPr>
          <w:p w14:paraId="224D014D" w14:textId="77777777" w:rsidR="00BC6C99" w:rsidRPr="00F060AB" w:rsidRDefault="00BC6C99" w:rsidP="00380A4E">
            <w:pPr>
              <w:pStyle w:val="TAC"/>
              <w:rPr>
                <w:rFonts w:cs="Arial"/>
                <w:lang w:eastAsia="zh-CN"/>
              </w:rPr>
            </w:pPr>
            <w:r>
              <w:rPr>
                <w:rFonts w:eastAsia="等线"/>
              </w:rPr>
              <w:t>SUL_n1A-n80A</w:t>
            </w:r>
          </w:p>
        </w:tc>
        <w:tc>
          <w:tcPr>
            <w:tcW w:w="838" w:type="dxa"/>
            <w:tcBorders>
              <w:top w:val="single" w:sz="4" w:space="0" w:color="auto"/>
              <w:left w:val="single" w:sz="4" w:space="0" w:color="auto"/>
              <w:right w:val="single" w:sz="4" w:space="0" w:color="auto"/>
            </w:tcBorders>
            <w:vAlign w:val="center"/>
          </w:tcPr>
          <w:p w14:paraId="7F37B98A" w14:textId="77777777" w:rsidR="00BC6C99" w:rsidRDefault="00BC6C99" w:rsidP="00380A4E">
            <w:pPr>
              <w:pStyle w:val="TAC"/>
              <w:rPr>
                <w:rFonts w:cs="Arial"/>
                <w:szCs w:val="18"/>
                <w:lang w:val="sv-SE" w:eastAsia="zh-TW"/>
              </w:rPr>
            </w:pPr>
            <w:r>
              <w:rPr>
                <w:rFonts w:eastAsia="等线"/>
                <w:lang w:eastAsia="zh-CN"/>
              </w:rPr>
              <w:t>n1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7D5E9C8" w14:textId="77777777" w:rsidR="00BC6C99" w:rsidRDefault="00BC6C99" w:rsidP="00380A4E">
            <w:pPr>
              <w:pStyle w:val="TAC"/>
              <w:rPr>
                <w:lang w:val="en-US"/>
              </w:rPr>
            </w:pPr>
            <w:r>
              <w:rPr>
                <w:rFonts w:eastAsia="等线"/>
                <w:lang w:eastAsia="zh-CN"/>
              </w:rPr>
              <w:t>5, 10, 15, 20, 25, 30, 40, 50</w:t>
            </w:r>
          </w:p>
        </w:tc>
        <w:tc>
          <w:tcPr>
            <w:tcW w:w="1544" w:type="dxa"/>
            <w:tcBorders>
              <w:top w:val="single" w:sz="4" w:space="0" w:color="auto"/>
              <w:left w:val="single" w:sz="4" w:space="0" w:color="auto"/>
              <w:bottom w:val="nil"/>
              <w:right w:val="single" w:sz="4" w:space="0" w:color="auto"/>
            </w:tcBorders>
            <w:shd w:val="clear" w:color="auto" w:fill="auto"/>
            <w:vAlign w:val="center"/>
          </w:tcPr>
          <w:p w14:paraId="047660DF" w14:textId="77777777" w:rsidR="00BC6C99" w:rsidRDefault="00BC6C99" w:rsidP="00380A4E">
            <w:pPr>
              <w:pStyle w:val="TAC"/>
              <w:rPr>
                <w:lang w:eastAsia="zh-CN"/>
              </w:rPr>
            </w:pPr>
            <w:r>
              <w:rPr>
                <w:rFonts w:hint="eastAsia"/>
                <w:lang w:eastAsia="zh-CN"/>
              </w:rPr>
              <w:t>0</w:t>
            </w:r>
          </w:p>
        </w:tc>
      </w:tr>
      <w:tr w:rsidR="00BC6C99" w14:paraId="72FC3500" w14:textId="77777777" w:rsidTr="00380A4E">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58C1379B" w14:textId="77777777" w:rsidR="00BC6C99" w:rsidRPr="00F060AB" w:rsidRDefault="00BC6C99" w:rsidP="00380A4E">
            <w:pPr>
              <w:pStyle w:val="TAC"/>
              <w:rPr>
                <w:rFonts w:cs="Arial"/>
                <w:lang w:eastAsia="zh-CN"/>
              </w:rPr>
            </w:pPr>
          </w:p>
        </w:tc>
        <w:tc>
          <w:tcPr>
            <w:tcW w:w="838" w:type="dxa"/>
            <w:tcBorders>
              <w:top w:val="single" w:sz="4" w:space="0" w:color="auto"/>
              <w:left w:val="single" w:sz="4" w:space="0" w:color="auto"/>
              <w:right w:val="single" w:sz="4" w:space="0" w:color="auto"/>
            </w:tcBorders>
            <w:vAlign w:val="center"/>
          </w:tcPr>
          <w:p w14:paraId="077F2BD9" w14:textId="77777777" w:rsidR="00BC6C99" w:rsidRDefault="00BC6C99" w:rsidP="00380A4E">
            <w:pPr>
              <w:pStyle w:val="TAC"/>
              <w:rPr>
                <w:rFonts w:cs="Arial"/>
                <w:szCs w:val="18"/>
                <w:lang w:val="sv-SE" w:eastAsia="zh-TW"/>
              </w:rPr>
            </w:pPr>
            <w:r>
              <w:rPr>
                <w:rFonts w:eastAsia="等线"/>
                <w:lang w:eastAsia="zh-CN"/>
              </w:rPr>
              <w:t>n80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4C1E4F2" w14:textId="77777777" w:rsidR="00BC6C99" w:rsidRDefault="00BC6C99" w:rsidP="00380A4E">
            <w:pPr>
              <w:pStyle w:val="TAC"/>
              <w:rPr>
                <w:lang w:val="en-US"/>
              </w:rPr>
            </w:pPr>
            <w:r>
              <w:rPr>
                <w:rFonts w:eastAsia="等线"/>
                <w:lang w:val="en-US"/>
              </w:rPr>
              <w:t>5</w:t>
            </w:r>
            <w:r>
              <w:rPr>
                <w:rFonts w:eastAsia="等线"/>
                <w:lang w:val="en-US" w:eastAsia="zh-CN"/>
              </w:rPr>
              <w:t>, 10, 15, 20, 25, 30</w:t>
            </w:r>
          </w:p>
        </w:tc>
        <w:tc>
          <w:tcPr>
            <w:tcW w:w="1544" w:type="dxa"/>
            <w:tcBorders>
              <w:top w:val="nil"/>
              <w:left w:val="single" w:sz="4" w:space="0" w:color="auto"/>
              <w:bottom w:val="single" w:sz="4" w:space="0" w:color="auto"/>
              <w:right w:val="single" w:sz="4" w:space="0" w:color="auto"/>
            </w:tcBorders>
            <w:shd w:val="clear" w:color="auto" w:fill="auto"/>
            <w:vAlign w:val="center"/>
          </w:tcPr>
          <w:p w14:paraId="0D78EBD6" w14:textId="77777777" w:rsidR="00BC6C99" w:rsidRDefault="00BC6C99" w:rsidP="00380A4E">
            <w:pPr>
              <w:pStyle w:val="TAC"/>
              <w:rPr>
                <w:lang w:eastAsia="zh-CN"/>
              </w:rPr>
            </w:pPr>
          </w:p>
        </w:tc>
      </w:tr>
      <w:tr w:rsidR="00BC6C99" w14:paraId="3185C85F" w14:textId="77777777" w:rsidTr="00380A4E">
        <w:trPr>
          <w:trHeight w:val="187"/>
          <w:jc w:val="center"/>
        </w:trPr>
        <w:tc>
          <w:tcPr>
            <w:tcW w:w="2026" w:type="dxa"/>
            <w:tcBorders>
              <w:top w:val="single" w:sz="4" w:space="0" w:color="auto"/>
              <w:left w:val="single" w:sz="4" w:space="0" w:color="auto"/>
              <w:bottom w:val="nil"/>
              <w:right w:val="single" w:sz="4" w:space="0" w:color="auto"/>
            </w:tcBorders>
            <w:shd w:val="clear" w:color="auto" w:fill="auto"/>
            <w:vAlign w:val="center"/>
          </w:tcPr>
          <w:p w14:paraId="508A2D0C" w14:textId="77777777" w:rsidR="00BC6C99" w:rsidRPr="00F060AB" w:rsidRDefault="00BC6C99" w:rsidP="00380A4E">
            <w:pPr>
              <w:pStyle w:val="TAC"/>
              <w:rPr>
                <w:rFonts w:cs="Arial"/>
                <w:lang w:eastAsia="zh-CN"/>
              </w:rPr>
            </w:pPr>
            <w:r>
              <w:rPr>
                <w:rFonts w:eastAsia="等线"/>
              </w:rPr>
              <w:t>SUL_n1A-n81A</w:t>
            </w:r>
          </w:p>
        </w:tc>
        <w:tc>
          <w:tcPr>
            <w:tcW w:w="838" w:type="dxa"/>
            <w:tcBorders>
              <w:top w:val="single" w:sz="4" w:space="0" w:color="auto"/>
              <w:left w:val="single" w:sz="4" w:space="0" w:color="auto"/>
              <w:right w:val="single" w:sz="4" w:space="0" w:color="auto"/>
            </w:tcBorders>
            <w:vAlign w:val="center"/>
          </w:tcPr>
          <w:p w14:paraId="5FEEFC80" w14:textId="77777777" w:rsidR="00BC6C99" w:rsidRDefault="00BC6C99" w:rsidP="00380A4E">
            <w:pPr>
              <w:pStyle w:val="TAC"/>
              <w:rPr>
                <w:rFonts w:cs="Arial"/>
                <w:szCs w:val="18"/>
                <w:lang w:val="sv-SE" w:eastAsia="zh-TW"/>
              </w:rPr>
            </w:pPr>
            <w:r>
              <w:rPr>
                <w:rFonts w:eastAsia="等线"/>
                <w:lang w:eastAsia="zh-CN"/>
              </w:rPr>
              <w:t>n1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E599DDA" w14:textId="77777777" w:rsidR="00BC6C99" w:rsidRDefault="00BC6C99" w:rsidP="00380A4E">
            <w:pPr>
              <w:pStyle w:val="TAC"/>
              <w:rPr>
                <w:lang w:val="en-US"/>
              </w:rPr>
            </w:pPr>
            <w:r>
              <w:rPr>
                <w:rFonts w:eastAsia="等线"/>
                <w:lang w:eastAsia="zh-CN"/>
              </w:rPr>
              <w:t>5, 10, 15, 20, 25, 30, 40, 50</w:t>
            </w:r>
          </w:p>
        </w:tc>
        <w:tc>
          <w:tcPr>
            <w:tcW w:w="1544" w:type="dxa"/>
            <w:tcBorders>
              <w:top w:val="single" w:sz="4" w:space="0" w:color="auto"/>
              <w:left w:val="single" w:sz="4" w:space="0" w:color="auto"/>
              <w:bottom w:val="nil"/>
              <w:right w:val="single" w:sz="4" w:space="0" w:color="auto"/>
            </w:tcBorders>
            <w:shd w:val="clear" w:color="auto" w:fill="auto"/>
            <w:vAlign w:val="center"/>
          </w:tcPr>
          <w:p w14:paraId="7F09AED9" w14:textId="77777777" w:rsidR="00BC6C99" w:rsidRDefault="00BC6C99" w:rsidP="00380A4E">
            <w:pPr>
              <w:pStyle w:val="TAC"/>
              <w:rPr>
                <w:lang w:eastAsia="zh-CN"/>
              </w:rPr>
            </w:pPr>
            <w:r>
              <w:rPr>
                <w:rFonts w:hint="eastAsia"/>
                <w:lang w:eastAsia="zh-CN"/>
              </w:rPr>
              <w:t>0</w:t>
            </w:r>
          </w:p>
        </w:tc>
      </w:tr>
      <w:tr w:rsidR="00BC6C99" w14:paraId="325E150E" w14:textId="77777777" w:rsidTr="00380A4E">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7464C2FE" w14:textId="77777777" w:rsidR="00BC6C99" w:rsidRPr="00F060AB" w:rsidRDefault="00BC6C99" w:rsidP="00380A4E">
            <w:pPr>
              <w:pStyle w:val="TAC"/>
              <w:rPr>
                <w:rFonts w:cs="Arial"/>
                <w:lang w:eastAsia="zh-CN"/>
              </w:rPr>
            </w:pPr>
          </w:p>
        </w:tc>
        <w:tc>
          <w:tcPr>
            <w:tcW w:w="838" w:type="dxa"/>
            <w:tcBorders>
              <w:top w:val="single" w:sz="4" w:space="0" w:color="auto"/>
              <w:left w:val="single" w:sz="4" w:space="0" w:color="auto"/>
              <w:right w:val="single" w:sz="4" w:space="0" w:color="auto"/>
            </w:tcBorders>
            <w:vAlign w:val="center"/>
          </w:tcPr>
          <w:p w14:paraId="58998C59" w14:textId="77777777" w:rsidR="00BC6C99" w:rsidRDefault="00BC6C99" w:rsidP="00380A4E">
            <w:pPr>
              <w:pStyle w:val="TAC"/>
              <w:rPr>
                <w:rFonts w:cs="Arial"/>
                <w:szCs w:val="18"/>
                <w:lang w:val="sv-SE" w:eastAsia="zh-TW"/>
              </w:rPr>
            </w:pPr>
            <w:r>
              <w:rPr>
                <w:rFonts w:eastAsia="等线"/>
                <w:lang w:eastAsia="zh-CN"/>
              </w:rPr>
              <w:t>n81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5AA18C3" w14:textId="77777777" w:rsidR="00BC6C99" w:rsidRDefault="00BC6C99" w:rsidP="00380A4E">
            <w:pPr>
              <w:pStyle w:val="TAC"/>
              <w:rPr>
                <w:lang w:val="en-US"/>
              </w:rPr>
            </w:pPr>
            <w:r>
              <w:rPr>
                <w:rFonts w:eastAsia="等线"/>
                <w:lang w:val="en-US"/>
              </w:rPr>
              <w:t>5</w:t>
            </w:r>
            <w:r>
              <w:rPr>
                <w:rFonts w:eastAsia="等线"/>
                <w:lang w:val="en-US" w:eastAsia="zh-CN"/>
              </w:rPr>
              <w:t>,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3984AFEE" w14:textId="77777777" w:rsidR="00BC6C99" w:rsidRDefault="00BC6C99" w:rsidP="00380A4E">
            <w:pPr>
              <w:pStyle w:val="TAC"/>
              <w:rPr>
                <w:lang w:eastAsia="zh-CN"/>
              </w:rPr>
            </w:pPr>
          </w:p>
        </w:tc>
      </w:tr>
      <w:tr w:rsidR="00BC6C99" w14:paraId="7EEE3C18" w14:textId="77777777" w:rsidTr="00380A4E">
        <w:trPr>
          <w:trHeight w:val="187"/>
          <w:jc w:val="center"/>
        </w:trPr>
        <w:tc>
          <w:tcPr>
            <w:tcW w:w="2026" w:type="dxa"/>
            <w:tcBorders>
              <w:top w:val="single" w:sz="4" w:space="0" w:color="auto"/>
              <w:left w:val="single" w:sz="4" w:space="0" w:color="auto"/>
              <w:bottom w:val="nil"/>
              <w:right w:val="single" w:sz="4" w:space="0" w:color="auto"/>
            </w:tcBorders>
            <w:shd w:val="clear" w:color="auto" w:fill="auto"/>
            <w:vAlign w:val="center"/>
          </w:tcPr>
          <w:p w14:paraId="5E5A7A86" w14:textId="77777777" w:rsidR="00BC6C99" w:rsidRPr="00F060AB" w:rsidRDefault="00BC6C99" w:rsidP="00380A4E">
            <w:pPr>
              <w:pStyle w:val="TAC"/>
              <w:rPr>
                <w:rFonts w:cs="Arial"/>
                <w:lang w:eastAsia="zh-CN"/>
              </w:rPr>
            </w:pPr>
            <w:r>
              <w:rPr>
                <w:rFonts w:eastAsia="等线"/>
              </w:rPr>
              <w:t>SUL_n1A-n89A</w:t>
            </w:r>
          </w:p>
        </w:tc>
        <w:tc>
          <w:tcPr>
            <w:tcW w:w="838" w:type="dxa"/>
            <w:tcBorders>
              <w:top w:val="single" w:sz="4" w:space="0" w:color="auto"/>
              <w:left w:val="single" w:sz="4" w:space="0" w:color="auto"/>
              <w:right w:val="single" w:sz="4" w:space="0" w:color="auto"/>
            </w:tcBorders>
            <w:vAlign w:val="center"/>
          </w:tcPr>
          <w:p w14:paraId="501B489C" w14:textId="77777777" w:rsidR="00BC6C99" w:rsidRDefault="00BC6C99" w:rsidP="00380A4E">
            <w:pPr>
              <w:pStyle w:val="TAC"/>
              <w:rPr>
                <w:rFonts w:cs="Arial"/>
                <w:szCs w:val="18"/>
                <w:lang w:val="sv-SE" w:eastAsia="zh-TW"/>
              </w:rPr>
            </w:pPr>
            <w:r>
              <w:rPr>
                <w:rFonts w:eastAsia="等线"/>
                <w:lang w:eastAsia="zh-CN"/>
              </w:rPr>
              <w:t>n1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1BD7205" w14:textId="77777777" w:rsidR="00BC6C99" w:rsidRDefault="00BC6C99" w:rsidP="00380A4E">
            <w:pPr>
              <w:pStyle w:val="TAC"/>
              <w:rPr>
                <w:lang w:val="en-US"/>
              </w:rPr>
            </w:pPr>
            <w:r>
              <w:rPr>
                <w:rFonts w:eastAsia="等线"/>
                <w:lang w:eastAsia="zh-CN"/>
              </w:rPr>
              <w:t>5, 10, 15, 20, 25, 30, 40, 50</w:t>
            </w:r>
          </w:p>
        </w:tc>
        <w:tc>
          <w:tcPr>
            <w:tcW w:w="1544" w:type="dxa"/>
            <w:tcBorders>
              <w:top w:val="single" w:sz="4" w:space="0" w:color="auto"/>
              <w:left w:val="single" w:sz="4" w:space="0" w:color="auto"/>
              <w:bottom w:val="nil"/>
              <w:right w:val="single" w:sz="4" w:space="0" w:color="auto"/>
            </w:tcBorders>
            <w:shd w:val="clear" w:color="auto" w:fill="auto"/>
            <w:vAlign w:val="center"/>
          </w:tcPr>
          <w:p w14:paraId="1BCC127E" w14:textId="77777777" w:rsidR="00BC6C99" w:rsidRDefault="00BC6C99" w:rsidP="00380A4E">
            <w:pPr>
              <w:pStyle w:val="TAC"/>
              <w:rPr>
                <w:lang w:eastAsia="zh-CN"/>
              </w:rPr>
            </w:pPr>
            <w:r>
              <w:rPr>
                <w:rFonts w:hint="eastAsia"/>
                <w:lang w:eastAsia="zh-CN"/>
              </w:rPr>
              <w:t>0</w:t>
            </w:r>
          </w:p>
        </w:tc>
      </w:tr>
      <w:tr w:rsidR="00BC6C99" w14:paraId="2158D270" w14:textId="77777777" w:rsidTr="00380A4E">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14845A22" w14:textId="77777777" w:rsidR="00BC6C99" w:rsidRPr="00F060AB" w:rsidRDefault="00BC6C99" w:rsidP="00380A4E">
            <w:pPr>
              <w:pStyle w:val="TAC"/>
              <w:rPr>
                <w:rFonts w:cs="Arial"/>
                <w:lang w:eastAsia="zh-CN"/>
              </w:rPr>
            </w:pPr>
          </w:p>
        </w:tc>
        <w:tc>
          <w:tcPr>
            <w:tcW w:w="838" w:type="dxa"/>
            <w:tcBorders>
              <w:top w:val="single" w:sz="4" w:space="0" w:color="auto"/>
              <w:left w:val="single" w:sz="4" w:space="0" w:color="auto"/>
              <w:right w:val="single" w:sz="4" w:space="0" w:color="auto"/>
            </w:tcBorders>
            <w:vAlign w:val="center"/>
          </w:tcPr>
          <w:p w14:paraId="3482961B" w14:textId="77777777" w:rsidR="00BC6C99" w:rsidRDefault="00BC6C99" w:rsidP="00380A4E">
            <w:pPr>
              <w:pStyle w:val="TAC"/>
              <w:rPr>
                <w:rFonts w:cs="Arial"/>
                <w:szCs w:val="18"/>
                <w:lang w:val="sv-SE" w:eastAsia="zh-TW"/>
              </w:rPr>
            </w:pPr>
            <w:r>
              <w:rPr>
                <w:rFonts w:eastAsia="等线"/>
                <w:lang w:eastAsia="zh-CN"/>
              </w:rPr>
              <w:t>n89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0C555CA" w14:textId="77777777" w:rsidR="00BC6C99" w:rsidRDefault="00BC6C99" w:rsidP="00380A4E">
            <w:pPr>
              <w:pStyle w:val="TAC"/>
              <w:rPr>
                <w:lang w:val="en-US"/>
              </w:rPr>
            </w:pPr>
            <w:r>
              <w:rPr>
                <w:rFonts w:eastAsia="等线"/>
                <w:lang w:val="en-US"/>
              </w:rPr>
              <w:t>5</w:t>
            </w:r>
            <w:r>
              <w:rPr>
                <w:rFonts w:eastAsia="等线"/>
                <w:lang w:val="en-US" w:eastAsia="zh-CN"/>
              </w:rPr>
              <w:t>,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7D78E0E6" w14:textId="77777777" w:rsidR="00BC6C99" w:rsidRDefault="00BC6C99" w:rsidP="00380A4E">
            <w:pPr>
              <w:pStyle w:val="TAC"/>
              <w:rPr>
                <w:lang w:eastAsia="zh-CN"/>
              </w:rPr>
            </w:pPr>
          </w:p>
        </w:tc>
      </w:tr>
      <w:tr w:rsidR="00BC6C99" w14:paraId="4E8D9D40" w14:textId="77777777" w:rsidTr="00380A4E">
        <w:trPr>
          <w:trHeight w:val="187"/>
          <w:jc w:val="center"/>
        </w:trPr>
        <w:tc>
          <w:tcPr>
            <w:tcW w:w="2026" w:type="dxa"/>
            <w:tcBorders>
              <w:top w:val="single" w:sz="4" w:space="0" w:color="auto"/>
              <w:left w:val="single" w:sz="4" w:space="0" w:color="auto"/>
              <w:bottom w:val="nil"/>
              <w:right w:val="single" w:sz="4" w:space="0" w:color="auto"/>
            </w:tcBorders>
            <w:shd w:val="clear" w:color="auto" w:fill="auto"/>
            <w:vAlign w:val="center"/>
          </w:tcPr>
          <w:p w14:paraId="678DE854" w14:textId="77777777" w:rsidR="00BC6C99" w:rsidRPr="00F060AB" w:rsidRDefault="00BC6C99" w:rsidP="00380A4E">
            <w:pPr>
              <w:pStyle w:val="TAC"/>
              <w:rPr>
                <w:rFonts w:cs="Arial"/>
                <w:lang w:eastAsia="zh-CN"/>
              </w:rPr>
            </w:pPr>
            <w:r>
              <w:rPr>
                <w:rFonts w:eastAsia="等线"/>
              </w:rPr>
              <w:t>SUL_n3A-n84A</w:t>
            </w:r>
          </w:p>
        </w:tc>
        <w:tc>
          <w:tcPr>
            <w:tcW w:w="838" w:type="dxa"/>
            <w:tcBorders>
              <w:top w:val="single" w:sz="4" w:space="0" w:color="auto"/>
              <w:left w:val="single" w:sz="4" w:space="0" w:color="auto"/>
              <w:right w:val="single" w:sz="4" w:space="0" w:color="auto"/>
            </w:tcBorders>
            <w:vAlign w:val="center"/>
          </w:tcPr>
          <w:p w14:paraId="4A16CFF5" w14:textId="77777777" w:rsidR="00BC6C99" w:rsidRDefault="00BC6C99" w:rsidP="00380A4E">
            <w:pPr>
              <w:pStyle w:val="TAC"/>
              <w:rPr>
                <w:rFonts w:cs="Arial"/>
                <w:szCs w:val="18"/>
                <w:lang w:val="sv-SE" w:eastAsia="zh-TW"/>
              </w:rPr>
            </w:pPr>
            <w:r>
              <w:rPr>
                <w:rFonts w:eastAsia="等线"/>
                <w:lang w:eastAsia="zh-CN"/>
              </w:rPr>
              <w:t>n3</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834C3FE" w14:textId="77777777" w:rsidR="00BC6C99" w:rsidRDefault="00BC6C99" w:rsidP="00380A4E">
            <w:pPr>
              <w:pStyle w:val="TAC"/>
              <w:rPr>
                <w:lang w:val="en-US"/>
              </w:rPr>
            </w:pPr>
            <w:r>
              <w:rPr>
                <w:rFonts w:eastAsia="等线"/>
                <w:lang w:eastAsia="zh-CN"/>
              </w:rPr>
              <w:t>5, 10, 15, 20, 25, 30, 40</w:t>
            </w:r>
          </w:p>
        </w:tc>
        <w:tc>
          <w:tcPr>
            <w:tcW w:w="1544" w:type="dxa"/>
            <w:tcBorders>
              <w:top w:val="single" w:sz="4" w:space="0" w:color="auto"/>
              <w:left w:val="single" w:sz="4" w:space="0" w:color="auto"/>
              <w:bottom w:val="nil"/>
              <w:right w:val="single" w:sz="4" w:space="0" w:color="auto"/>
            </w:tcBorders>
            <w:shd w:val="clear" w:color="auto" w:fill="auto"/>
            <w:vAlign w:val="center"/>
          </w:tcPr>
          <w:p w14:paraId="4B4FC6E2" w14:textId="77777777" w:rsidR="00BC6C99" w:rsidRDefault="00BC6C99" w:rsidP="00380A4E">
            <w:pPr>
              <w:pStyle w:val="TAC"/>
              <w:rPr>
                <w:lang w:eastAsia="zh-CN"/>
              </w:rPr>
            </w:pPr>
            <w:r>
              <w:rPr>
                <w:rFonts w:hint="eastAsia"/>
                <w:lang w:eastAsia="zh-CN"/>
              </w:rPr>
              <w:t>0</w:t>
            </w:r>
          </w:p>
        </w:tc>
      </w:tr>
      <w:tr w:rsidR="00BC6C99" w14:paraId="48D33FF8" w14:textId="77777777" w:rsidTr="00380A4E">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29D66F3A" w14:textId="77777777" w:rsidR="00BC6C99" w:rsidRPr="00F060AB" w:rsidRDefault="00BC6C99" w:rsidP="00380A4E">
            <w:pPr>
              <w:pStyle w:val="TAC"/>
              <w:rPr>
                <w:rFonts w:cs="Arial"/>
                <w:lang w:eastAsia="zh-CN"/>
              </w:rPr>
            </w:pPr>
          </w:p>
        </w:tc>
        <w:tc>
          <w:tcPr>
            <w:tcW w:w="838" w:type="dxa"/>
            <w:tcBorders>
              <w:top w:val="single" w:sz="4" w:space="0" w:color="auto"/>
              <w:left w:val="single" w:sz="4" w:space="0" w:color="auto"/>
              <w:right w:val="single" w:sz="4" w:space="0" w:color="auto"/>
            </w:tcBorders>
            <w:vAlign w:val="center"/>
          </w:tcPr>
          <w:p w14:paraId="2275C8C8" w14:textId="77777777" w:rsidR="00BC6C99" w:rsidRDefault="00BC6C99" w:rsidP="00380A4E">
            <w:pPr>
              <w:pStyle w:val="TAC"/>
              <w:rPr>
                <w:rFonts w:cs="Arial"/>
                <w:szCs w:val="18"/>
                <w:lang w:val="sv-SE" w:eastAsia="zh-TW"/>
              </w:rPr>
            </w:pPr>
            <w:r>
              <w:rPr>
                <w:rFonts w:eastAsia="等线"/>
                <w:lang w:eastAsia="zh-CN"/>
              </w:rPr>
              <w:t>n84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BA469CA" w14:textId="77777777" w:rsidR="00BC6C99" w:rsidRDefault="00BC6C99" w:rsidP="00380A4E">
            <w:pPr>
              <w:pStyle w:val="TAC"/>
              <w:rPr>
                <w:lang w:val="en-US"/>
              </w:rPr>
            </w:pPr>
            <w:r>
              <w:rPr>
                <w:rFonts w:eastAsia="等线"/>
                <w:lang w:val="en-US"/>
              </w:rPr>
              <w:t>5</w:t>
            </w:r>
            <w:r>
              <w:rPr>
                <w:rFonts w:eastAsia="等线"/>
                <w:lang w:val="en-US" w:eastAsia="zh-CN"/>
              </w:rPr>
              <w:t>,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0D7B28A7" w14:textId="77777777" w:rsidR="00BC6C99" w:rsidRDefault="00BC6C99" w:rsidP="00380A4E">
            <w:pPr>
              <w:pStyle w:val="TAC"/>
              <w:rPr>
                <w:lang w:eastAsia="zh-CN"/>
              </w:rPr>
            </w:pPr>
          </w:p>
        </w:tc>
      </w:tr>
      <w:tr w:rsidR="00BC6C99" w14:paraId="1413C8FA" w14:textId="77777777" w:rsidTr="00380A4E">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6B49FADD" w14:textId="77777777" w:rsidR="00BC6C99" w:rsidRPr="00F060AB" w:rsidRDefault="00BC6C99" w:rsidP="00380A4E">
            <w:pPr>
              <w:pStyle w:val="TAC"/>
              <w:rPr>
                <w:rFonts w:cs="Arial"/>
                <w:lang w:eastAsia="zh-CN"/>
              </w:rPr>
            </w:pPr>
            <w:r w:rsidRPr="00C41E08">
              <w:rPr>
                <w:rFonts w:cs="Arial"/>
                <w:lang w:eastAsia="zh-CN"/>
              </w:rPr>
              <w:t>SUL_n5A-n84A</w:t>
            </w:r>
          </w:p>
        </w:tc>
        <w:tc>
          <w:tcPr>
            <w:tcW w:w="838" w:type="dxa"/>
            <w:tcBorders>
              <w:top w:val="single" w:sz="4" w:space="0" w:color="auto"/>
              <w:left w:val="single" w:sz="4" w:space="0" w:color="auto"/>
              <w:right w:val="single" w:sz="4" w:space="0" w:color="auto"/>
            </w:tcBorders>
            <w:vAlign w:val="center"/>
          </w:tcPr>
          <w:p w14:paraId="1029CE19" w14:textId="77777777" w:rsidR="00BC6C99" w:rsidRDefault="00BC6C99" w:rsidP="00380A4E">
            <w:pPr>
              <w:pStyle w:val="TAC"/>
              <w:rPr>
                <w:rFonts w:eastAsia="等线"/>
                <w:lang w:eastAsia="zh-CN"/>
              </w:rPr>
            </w:pPr>
            <w:r w:rsidRPr="00AA2364">
              <w:rPr>
                <w:rFonts w:eastAsia="等线" w:cs="Arial"/>
                <w:lang w:eastAsia="zh-CN"/>
              </w:rPr>
              <w:t>n</w:t>
            </w:r>
            <w:r>
              <w:rPr>
                <w:rFonts w:eastAsia="等线" w:cs="Arial"/>
                <w:lang w:eastAsia="zh-CN"/>
              </w:rPr>
              <w:t>5</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ED45872" w14:textId="77777777" w:rsidR="00BC6C99" w:rsidRDefault="00BC6C99" w:rsidP="00380A4E">
            <w:pPr>
              <w:pStyle w:val="TAC"/>
              <w:rPr>
                <w:rFonts w:eastAsia="等线"/>
                <w:lang w:val="en-US"/>
              </w:rPr>
            </w:pPr>
            <w:r w:rsidRPr="00AA2364">
              <w:rPr>
                <w:rFonts w:eastAsia="等线" w:cs="Arial"/>
                <w:lang w:eastAsia="zh-CN"/>
              </w:rPr>
              <w:t>5, 10, 15, 20</w:t>
            </w:r>
          </w:p>
        </w:tc>
        <w:tc>
          <w:tcPr>
            <w:tcW w:w="1544" w:type="dxa"/>
            <w:tcBorders>
              <w:top w:val="nil"/>
              <w:left w:val="single" w:sz="4" w:space="0" w:color="auto"/>
              <w:bottom w:val="nil"/>
              <w:right w:val="single" w:sz="4" w:space="0" w:color="auto"/>
            </w:tcBorders>
            <w:shd w:val="clear" w:color="auto" w:fill="auto"/>
            <w:vAlign w:val="center"/>
          </w:tcPr>
          <w:p w14:paraId="2351CC35" w14:textId="77777777" w:rsidR="00BC6C99" w:rsidRDefault="00BC6C99" w:rsidP="00380A4E">
            <w:pPr>
              <w:pStyle w:val="TAC"/>
              <w:rPr>
                <w:lang w:eastAsia="zh-CN"/>
              </w:rPr>
            </w:pPr>
            <w:r>
              <w:rPr>
                <w:rFonts w:hint="eastAsia"/>
                <w:lang w:eastAsia="zh-CN"/>
              </w:rPr>
              <w:t>0</w:t>
            </w:r>
          </w:p>
        </w:tc>
      </w:tr>
      <w:tr w:rsidR="00BC6C99" w14:paraId="0B3975D6" w14:textId="77777777" w:rsidTr="00380A4E">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5611C961" w14:textId="77777777" w:rsidR="00BC6C99" w:rsidRPr="00F060AB" w:rsidRDefault="00BC6C99" w:rsidP="00380A4E">
            <w:pPr>
              <w:pStyle w:val="TAC"/>
              <w:rPr>
                <w:rFonts w:cs="Arial"/>
                <w:lang w:eastAsia="zh-CN"/>
              </w:rPr>
            </w:pPr>
          </w:p>
        </w:tc>
        <w:tc>
          <w:tcPr>
            <w:tcW w:w="838" w:type="dxa"/>
            <w:tcBorders>
              <w:top w:val="single" w:sz="4" w:space="0" w:color="auto"/>
              <w:left w:val="single" w:sz="4" w:space="0" w:color="auto"/>
              <w:right w:val="single" w:sz="4" w:space="0" w:color="auto"/>
            </w:tcBorders>
            <w:vAlign w:val="center"/>
          </w:tcPr>
          <w:p w14:paraId="03676EAD" w14:textId="77777777" w:rsidR="00BC6C99" w:rsidRDefault="00BC6C99" w:rsidP="00380A4E">
            <w:pPr>
              <w:pStyle w:val="TAC"/>
              <w:rPr>
                <w:rFonts w:eastAsia="等线"/>
                <w:lang w:eastAsia="zh-CN"/>
              </w:rPr>
            </w:pPr>
            <w:r w:rsidRPr="00AA2364">
              <w:rPr>
                <w:rFonts w:eastAsia="等线" w:cs="Arial"/>
                <w:lang w:eastAsia="zh-CN"/>
              </w:rPr>
              <w:t>n8</w:t>
            </w:r>
            <w:r>
              <w:rPr>
                <w:rFonts w:eastAsia="等线" w:cs="Arial"/>
                <w:lang w:eastAsia="zh-CN"/>
              </w:rPr>
              <w:t>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20D8D8F" w14:textId="77777777" w:rsidR="00BC6C99" w:rsidRDefault="00BC6C99" w:rsidP="00380A4E">
            <w:pPr>
              <w:pStyle w:val="TAC"/>
              <w:rPr>
                <w:rFonts w:eastAsia="等线"/>
                <w:lang w:val="en-US"/>
              </w:rPr>
            </w:pPr>
            <w:r w:rsidRPr="00AA2364">
              <w:rPr>
                <w:rFonts w:eastAsia="等线" w:cs="Arial"/>
                <w:lang w:val="en-US"/>
              </w:rPr>
              <w:t>5</w:t>
            </w:r>
            <w:r w:rsidRPr="00AA2364">
              <w:rPr>
                <w:rFonts w:eastAsia="等线" w:cs="Arial"/>
                <w:lang w:val="en-US" w:eastAsia="zh-CN"/>
              </w:rPr>
              <w:t>,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4CFC6EF4" w14:textId="77777777" w:rsidR="00BC6C99" w:rsidRDefault="00BC6C99" w:rsidP="00380A4E">
            <w:pPr>
              <w:pStyle w:val="TAC"/>
              <w:rPr>
                <w:lang w:eastAsia="zh-CN"/>
              </w:rPr>
            </w:pPr>
          </w:p>
        </w:tc>
      </w:tr>
      <w:tr w:rsidR="00BC6C99" w14:paraId="4CC71736" w14:textId="77777777" w:rsidTr="00380A4E">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366A5B80" w14:textId="77777777" w:rsidR="00BC6C99" w:rsidRPr="00F060AB" w:rsidRDefault="00BC6C99" w:rsidP="00380A4E">
            <w:pPr>
              <w:pStyle w:val="TAC"/>
              <w:rPr>
                <w:rFonts w:cs="Arial"/>
                <w:lang w:eastAsia="zh-CN"/>
              </w:rPr>
            </w:pPr>
            <w:r w:rsidRPr="00C41E08">
              <w:rPr>
                <w:rFonts w:cs="Arial"/>
                <w:lang w:eastAsia="zh-CN"/>
              </w:rPr>
              <w:t>SUL_n</w:t>
            </w:r>
            <w:r>
              <w:rPr>
                <w:rFonts w:cs="Arial"/>
                <w:lang w:eastAsia="zh-CN"/>
              </w:rPr>
              <w:t>8</w:t>
            </w:r>
            <w:r w:rsidRPr="00C41E08">
              <w:rPr>
                <w:rFonts w:cs="Arial"/>
                <w:lang w:eastAsia="zh-CN"/>
              </w:rPr>
              <w:t>A-n84A</w:t>
            </w:r>
          </w:p>
        </w:tc>
        <w:tc>
          <w:tcPr>
            <w:tcW w:w="838" w:type="dxa"/>
            <w:tcBorders>
              <w:top w:val="single" w:sz="4" w:space="0" w:color="auto"/>
              <w:left w:val="single" w:sz="4" w:space="0" w:color="auto"/>
              <w:right w:val="single" w:sz="4" w:space="0" w:color="auto"/>
            </w:tcBorders>
            <w:vAlign w:val="center"/>
          </w:tcPr>
          <w:p w14:paraId="2944FF4A" w14:textId="77777777" w:rsidR="00BC6C99" w:rsidRDefault="00BC6C99" w:rsidP="00380A4E">
            <w:pPr>
              <w:pStyle w:val="TAC"/>
              <w:rPr>
                <w:rFonts w:eastAsia="等线"/>
                <w:lang w:eastAsia="zh-CN"/>
              </w:rPr>
            </w:pPr>
            <w:r>
              <w:rPr>
                <w:rFonts w:eastAsia="等线" w:cs="Arial"/>
                <w:lang w:eastAsia="zh-CN"/>
              </w:rPr>
              <w:t>n8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7027FCA" w14:textId="77777777" w:rsidR="00BC6C99" w:rsidRDefault="00BC6C99" w:rsidP="00380A4E">
            <w:pPr>
              <w:pStyle w:val="TAC"/>
              <w:rPr>
                <w:rFonts w:eastAsia="等线"/>
                <w:lang w:val="en-US"/>
              </w:rPr>
            </w:pPr>
            <w:r w:rsidRPr="00AA2364">
              <w:rPr>
                <w:rFonts w:eastAsia="等线" w:cs="Arial"/>
                <w:lang w:eastAsia="zh-CN"/>
              </w:rPr>
              <w:t>5, 10, 15, 20</w:t>
            </w:r>
          </w:p>
        </w:tc>
        <w:tc>
          <w:tcPr>
            <w:tcW w:w="1544" w:type="dxa"/>
            <w:tcBorders>
              <w:top w:val="nil"/>
              <w:left w:val="single" w:sz="4" w:space="0" w:color="auto"/>
              <w:bottom w:val="nil"/>
              <w:right w:val="single" w:sz="4" w:space="0" w:color="auto"/>
            </w:tcBorders>
            <w:shd w:val="clear" w:color="auto" w:fill="auto"/>
            <w:vAlign w:val="center"/>
          </w:tcPr>
          <w:p w14:paraId="15ED5448" w14:textId="77777777" w:rsidR="00BC6C99" w:rsidRDefault="00BC6C99" w:rsidP="00380A4E">
            <w:pPr>
              <w:pStyle w:val="TAC"/>
              <w:rPr>
                <w:lang w:eastAsia="zh-CN"/>
              </w:rPr>
            </w:pPr>
            <w:r>
              <w:rPr>
                <w:rFonts w:hint="eastAsia"/>
                <w:lang w:eastAsia="zh-CN"/>
              </w:rPr>
              <w:t>0</w:t>
            </w:r>
          </w:p>
        </w:tc>
      </w:tr>
      <w:tr w:rsidR="00BC6C99" w14:paraId="47F2B51C" w14:textId="77777777" w:rsidTr="00380A4E">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0CD25048" w14:textId="77777777" w:rsidR="00BC6C99" w:rsidRPr="00F060AB" w:rsidRDefault="00BC6C99" w:rsidP="00380A4E">
            <w:pPr>
              <w:pStyle w:val="TAC"/>
              <w:rPr>
                <w:rFonts w:cs="Arial"/>
                <w:lang w:eastAsia="zh-CN"/>
              </w:rPr>
            </w:pPr>
          </w:p>
        </w:tc>
        <w:tc>
          <w:tcPr>
            <w:tcW w:w="838" w:type="dxa"/>
            <w:tcBorders>
              <w:top w:val="single" w:sz="4" w:space="0" w:color="auto"/>
              <w:left w:val="single" w:sz="4" w:space="0" w:color="auto"/>
              <w:right w:val="single" w:sz="4" w:space="0" w:color="auto"/>
            </w:tcBorders>
            <w:vAlign w:val="center"/>
          </w:tcPr>
          <w:p w14:paraId="7B5E8F94" w14:textId="77777777" w:rsidR="00BC6C99" w:rsidRDefault="00BC6C99" w:rsidP="00380A4E">
            <w:pPr>
              <w:pStyle w:val="TAC"/>
              <w:rPr>
                <w:rFonts w:eastAsia="等线"/>
                <w:lang w:eastAsia="zh-CN"/>
              </w:rPr>
            </w:pPr>
            <w:r w:rsidRPr="00AA2364">
              <w:rPr>
                <w:rFonts w:eastAsia="等线" w:cs="Arial"/>
                <w:lang w:eastAsia="zh-CN"/>
              </w:rPr>
              <w:t>n8</w:t>
            </w:r>
            <w:r>
              <w:rPr>
                <w:rFonts w:eastAsia="等线" w:cs="Arial"/>
                <w:lang w:eastAsia="zh-CN"/>
              </w:rPr>
              <w:t>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5B70E28" w14:textId="77777777" w:rsidR="00BC6C99" w:rsidRDefault="00BC6C99" w:rsidP="00380A4E">
            <w:pPr>
              <w:pStyle w:val="TAC"/>
              <w:rPr>
                <w:rFonts w:eastAsia="等线"/>
                <w:lang w:val="en-US"/>
              </w:rPr>
            </w:pPr>
            <w:r w:rsidRPr="00AA2364">
              <w:rPr>
                <w:rFonts w:eastAsia="等线" w:cs="Arial"/>
                <w:lang w:val="en-US"/>
              </w:rPr>
              <w:t>5</w:t>
            </w:r>
            <w:r w:rsidRPr="00AA2364">
              <w:rPr>
                <w:rFonts w:eastAsia="等线" w:cs="Arial"/>
                <w:lang w:val="en-US" w:eastAsia="zh-CN"/>
              </w:rPr>
              <w:t>,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0AA71C3B" w14:textId="77777777" w:rsidR="00BC6C99" w:rsidRDefault="00BC6C99" w:rsidP="00380A4E">
            <w:pPr>
              <w:pStyle w:val="TAC"/>
              <w:rPr>
                <w:lang w:eastAsia="zh-CN"/>
              </w:rPr>
            </w:pPr>
          </w:p>
        </w:tc>
      </w:tr>
      <w:tr w:rsidR="00BC6C99" w14:paraId="692A20F4" w14:textId="77777777" w:rsidTr="00380A4E">
        <w:trPr>
          <w:trHeight w:val="187"/>
          <w:jc w:val="center"/>
        </w:trPr>
        <w:tc>
          <w:tcPr>
            <w:tcW w:w="2026" w:type="dxa"/>
            <w:tcBorders>
              <w:top w:val="single" w:sz="4" w:space="0" w:color="auto"/>
              <w:left w:val="single" w:sz="4" w:space="0" w:color="auto"/>
              <w:bottom w:val="nil"/>
              <w:right w:val="single" w:sz="4" w:space="0" w:color="auto"/>
            </w:tcBorders>
            <w:shd w:val="clear" w:color="auto" w:fill="auto"/>
            <w:vAlign w:val="center"/>
          </w:tcPr>
          <w:p w14:paraId="451ADD6C" w14:textId="77777777" w:rsidR="00BC6C99" w:rsidRPr="00041BE4" w:rsidRDefault="00BC6C99" w:rsidP="00380A4E">
            <w:pPr>
              <w:pStyle w:val="TAC"/>
            </w:pPr>
            <w:r w:rsidRPr="00F060AB">
              <w:rPr>
                <w:rFonts w:cs="Arial"/>
                <w:lang w:eastAsia="zh-CN"/>
              </w:rPr>
              <w:t>SUL_n24A-n99A</w:t>
            </w:r>
          </w:p>
        </w:tc>
        <w:tc>
          <w:tcPr>
            <w:tcW w:w="838" w:type="dxa"/>
            <w:tcBorders>
              <w:top w:val="single" w:sz="4" w:space="0" w:color="auto"/>
              <w:left w:val="single" w:sz="4" w:space="0" w:color="auto"/>
              <w:right w:val="single" w:sz="4" w:space="0" w:color="auto"/>
            </w:tcBorders>
            <w:vAlign w:val="center"/>
          </w:tcPr>
          <w:p w14:paraId="32AD4171" w14:textId="77777777" w:rsidR="00BC6C99" w:rsidRPr="00041BE4" w:rsidRDefault="00BC6C99" w:rsidP="00380A4E">
            <w:pPr>
              <w:pStyle w:val="TAC"/>
            </w:pPr>
            <w:r>
              <w:rPr>
                <w:rFonts w:cs="Arial"/>
                <w:szCs w:val="18"/>
                <w:lang w:val="sv-SE" w:eastAsia="zh-TW"/>
              </w:rPr>
              <w:t>n24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BB45149" w14:textId="77777777" w:rsidR="00BC6C99" w:rsidRPr="00041BE4" w:rsidRDefault="00BC6C99" w:rsidP="00380A4E">
            <w:pPr>
              <w:pStyle w:val="TAC"/>
              <w:rPr>
                <w:lang w:val="en-US" w:eastAsia="zh-CN"/>
              </w:rPr>
            </w:pPr>
            <w:r>
              <w:rPr>
                <w:lang w:val="en-US"/>
              </w:rPr>
              <w:t>5</w:t>
            </w:r>
            <w:r>
              <w:rPr>
                <w:rFonts w:hint="eastAsia"/>
                <w:lang w:val="en-US" w:eastAsia="zh-CN"/>
              </w:rPr>
              <w:t>,</w:t>
            </w:r>
            <w:r>
              <w:rPr>
                <w:lang w:val="en-US" w:eastAsia="zh-CN"/>
              </w:rPr>
              <w:t xml:space="preserve"> 10</w:t>
            </w:r>
          </w:p>
        </w:tc>
        <w:tc>
          <w:tcPr>
            <w:tcW w:w="1544" w:type="dxa"/>
            <w:tcBorders>
              <w:top w:val="single" w:sz="4" w:space="0" w:color="auto"/>
              <w:left w:val="single" w:sz="4" w:space="0" w:color="auto"/>
              <w:bottom w:val="nil"/>
              <w:right w:val="single" w:sz="4" w:space="0" w:color="auto"/>
            </w:tcBorders>
            <w:shd w:val="clear" w:color="auto" w:fill="auto"/>
            <w:vAlign w:val="center"/>
          </w:tcPr>
          <w:p w14:paraId="0F9F3111" w14:textId="77777777" w:rsidR="00BC6C99" w:rsidRDefault="00BC6C99" w:rsidP="00380A4E">
            <w:pPr>
              <w:pStyle w:val="TAC"/>
              <w:rPr>
                <w:lang w:eastAsia="zh-CN"/>
              </w:rPr>
            </w:pPr>
            <w:r>
              <w:rPr>
                <w:rFonts w:hint="eastAsia"/>
                <w:lang w:eastAsia="zh-CN"/>
              </w:rPr>
              <w:t>0</w:t>
            </w:r>
          </w:p>
        </w:tc>
      </w:tr>
      <w:tr w:rsidR="00BC6C99" w14:paraId="3F572368" w14:textId="77777777" w:rsidTr="00380A4E">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103F314C" w14:textId="77777777" w:rsidR="00BC6C99" w:rsidRPr="00041BE4" w:rsidRDefault="00BC6C99" w:rsidP="00380A4E">
            <w:pPr>
              <w:pStyle w:val="TAC"/>
            </w:pPr>
          </w:p>
        </w:tc>
        <w:tc>
          <w:tcPr>
            <w:tcW w:w="838" w:type="dxa"/>
            <w:tcBorders>
              <w:left w:val="single" w:sz="4" w:space="0" w:color="auto"/>
              <w:right w:val="single" w:sz="4" w:space="0" w:color="auto"/>
            </w:tcBorders>
            <w:vAlign w:val="center"/>
          </w:tcPr>
          <w:p w14:paraId="6352DF5D" w14:textId="77777777" w:rsidR="00BC6C99" w:rsidRPr="00041BE4" w:rsidRDefault="00BC6C99" w:rsidP="00380A4E">
            <w:pPr>
              <w:pStyle w:val="TAC"/>
            </w:pPr>
            <w:r>
              <w:rPr>
                <w:rFonts w:cs="Arial"/>
                <w:szCs w:val="18"/>
                <w:lang w:val="sv-SE" w:eastAsia="zh-TW"/>
              </w:rPr>
              <w:t>n99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D4FD9CF" w14:textId="77777777" w:rsidR="00BC6C99" w:rsidRPr="00041BE4" w:rsidRDefault="00BC6C99" w:rsidP="00380A4E">
            <w:pPr>
              <w:pStyle w:val="TAC"/>
              <w:rPr>
                <w:lang w:val="en-US"/>
              </w:rPr>
            </w:pPr>
            <w:r>
              <w:rPr>
                <w:lang w:val="en-US"/>
              </w:rPr>
              <w:t>5</w:t>
            </w:r>
            <w:r>
              <w:rPr>
                <w:rFonts w:hint="eastAsia"/>
                <w:lang w:val="en-US" w:eastAsia="zh-CN"/>
              </w:rPr>
              <w:t>,</w:t>
            </w:r>
            <w:r>
              <w:rPr>
                <w:lang w:val="en-US" w:eastAsia="zh-CN"/>
              </w:rPr>
              <w:t xml:space="preserve"> 10</w:t>
            </w:r>
          </w:p>
        </w:tc>
        <w:tc>
          <w:tcPr>
            <w:tcW w:w="1544" w:type="dxa"/>
            <w:tcBorders>
              <w:top w:val="nil"/>
              <w:left w:val="single" w:sz="4" w:space="0" w:color="auto"/>
              <w:bottom w:val="single" w:sz="4" w:space="0" w:color="auto"/>
              <w:right w:val="single" w:sz="4" w:space="0" w:color="auto"/>
            </w:tcBorders>
            <w:shd w:val="clear" w:color="auto" w:fill="auto"/>
            <w:vAlign w:val="center"/>
          </w:tcPr>
          <w:p w14:paraId="7B63D108" w14:textId="77777777" w:rsidR="00BC6C99" w:rsidRDefault="00BC6C99" w:rsidP="00380A4E">
            <w:pPr>
              <w:pStyle w:val="TAC"/>
              <w:rPr>
                <w:lang w:eastAsia="zh-CN"/>
              </w:rPr>
            </w:pPr>
          </w:p>
        </w:tc>
      </w:tr>
      <w:tr w:rsidR="00BC6C99" w14:paraId="63D5962D" w14:textId="77777777" w:rsidTr="00380A4E">
        <w:trPr>
          <w:trHeight w:val="187"/>
          <w:jc w:val="center"/>
        </w:trPr>
        <w:tc>
          <w:tcPr>
            <w:tcW w:w="2026" w:type="dxa"/>
            <w:tcBorders>
              <w:top w:val="single" w:sz="4" w:space="0" w:color="auto"/>
              <w:left w:val="single" w:sz="4" w:space="0" w:color="auto"/>
              <w:bottom w:val="nil"/>
              <w:right w:val="single" w:sz="4" w:space="0" w:color="auto"/>
            </w:tcBorders>
            <w:shd w:val="clear" w:color="auto" w:fill="auto"/>
            <w:vAlign w:val="center"/>
          </w:tcPr>
          <w:p w14:paraId="0CF61E3B" w14:textId="77777777" w:rsidR="00BC6C99" w:rsidRPr="00041BE4" w:rsidRDefault="00BC6C99" w:rsidP="00380A4E">
            <w:pPr>
              <w:pStyle w:val="TAC"/>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n8</w:t>
            </w:r>
            <w:r w:rsidRPr="00A1115A">
              <w:rPr>
                <w:rFonts w:hint="eastAsia"/>
                <w:lang w:eastAsia="zh-CN"/>
              </w:rPr>
              <w:t>0</w:t>
            </w:r>
            <w:r w:rsidRPr="00A1115A">
              <w:rPr>
                <w:lang w:eastAsia="zh-CN"/>
              </w:rPr>
              <w:t>A</w:t>
            </w:r>
          </w:p>
        </w:tc>
        <w:tc>
          <w:tcPr>
            <w:tcW w:w="838" w:type="dxa"/>
            <w:tcBorders>
              <w:left w:val="single" w:sz="4" w:space="0" w:color="auto"/>
              <w:right w:val="single" w:sz="4" w:space="0" w:color="auto"/>
            </w:tcBorders>
            <w:vAlign w:val="center"/>
          </w:tcPr>
          <w:p w14:paraId="58F281EB" w14:textId="77777777" w:rsidR="00BC6C99" w:rsidRPr="00041BE4" w:rsidRDefault="00BC6C99" w:rsidP="00380A4E">
            <w:pPr>
              <w:pStyle w:val="TAC"/>
              <w:rPr>
                <w:lang w:val="en-US" w:eastAsia="zh-CN"/>
              </w:rPr>
            </w:pPr>
            <w:r w:rsidRPr="00A1115A">
              <w:t>n</w:t>
            </w:r>
            <w:r w:rsidRPr="00A1115A">
              <w:rPr>
                <w:lang w:eastAsia="zh-CN"/>
              </w:rPr>
              <w:t>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A6EEEF5" w14:textId="77777777" w:rsidR="00BC6C99" w:rsidRPr="00041BE4" w:rsidRDefault="00BC6C99" w:rsidP="00380A4E">
            <w:pPr>
              <w:pStyle w:val="TAC"/>
              <w:rPr>
                <w:lang w:val="en-US" w:bidi="ar"/>
              </w:rPr>
            </w:pPr>
            <w:r>
              <w:rPr>
                <w:lang w:val="en-US" w:eastAsia="zh-CN"/>
              </w:rPr>
              <w:t>10, 15, 20, 40, 50, 60, 80, 90, 100</w:t>
            </w:r>
          </w:p>
        </w:tc>
        <w:tc>
          <w:tcPr>
            <w:tcW w:w="1544" w:type="dxa"/>
            <w:tcBorders>
              <w:top w:val="single" w:sz="4" w:space="0" w:color="auto"/>
              <w:left w:val="single" w:sz="4" w:space="0" w:color="auto"/>
              <w:bottom w:val="nil"/>
              <w:right w:val="single" w:sz="4" w:space="0" w:color="auto"/>
            </w:tcBorders>
            <w:shd w:val="clear" w:color="auto" w:fill="auto"/>
            <w:vAlign w:val="center"/>
          </w:tcPr>
          <w:p w14:paraId="3CD21DFF" w14:textId="77777777" w:rsidR="00BC6C99" w:rsidRDefault="00BC6C99" w:rsidP="00380A4E">
            <w:pPr>
              <w:pStyle w:val="TAC"/>
              <w:rPr>
                <w:lang w:eastAsia="zh-CN"/>
              </w:rPr>
            </w:pPr>
            <w:r>
              <w:rPr>
                <w:rFonts w:hint="eastAsia"/>
                <w:lang w:eastAsia="zh-CN"/>
              </w:rPr>
              <w:t>0</w:t>
            </w:r>
          </w:p>
        </w:tc>
      </w:tr>
      <w:tr w:rsidR="00BC6C99" w14:paraId="00292312" w14:textId="77777777" w:rsidTr="00380A4E">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13EF34AF" w14:textId="77777777" w:rsidR="00BC6C99" w:rsidRPr="00041BE4" w:rsidRDefault="00BC6C99" w:rsidP="00380A4E">
            <w:pPr>
              <w:pStyle w:val="TAC"/>
            </w:pPr>
          </w:p>
        </w:tc>
        <w:tc>
          <w:tcPr>
            <w:tcW w:w="838" w:type="dxa"/>
            <w:tcBorders>
              <w:left w:val="single" w:sz="4" w:space="0" w:color="auto"/>
              <w:right w:val="single" w:sz="4" w:space="0" w:color="auto"/>
            </w:tcBorders>
            <w:vAlign w:val="center"/>
          </w:tcPr>
          <w:p w14:paraId="5AC4EC79" w14:textId="77777777" w:rsidR="00BC6C99" w:rsidRPr="00041BE4" w:rsidRDefault="00BC6C99" w:rsidP="00380A4E">
            <w:pPr>
              <w:pStyle w:val="TAC"/>
              <w:rPr>
                <w:lang w:val="en-US" w:eastAsia="zh-CN"/>
              </w:rPr>
            </w:pPr>
            <w:r w:rsidRPr="00A1115A">
              <w:t>n</w:t>
            </w:r>
            <w:r w:rsidRPr="00A1115A">
              <w:rPr>
                <w:rFonts w:hint="eastAsia"/>
              </w:rPr>
              <w:t>8</w:t>
            </w:r>
            <w:r w:rsidRPr="00A1115A">
              <w:rPr>
                <w:rFonts w:hint="eastAsia"/>
                <w:lang w:eastAsia="zh-CN"/>
              </w:rPr>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FB0C210" w14:textId="77777777" w:rsidR="00BC6C99" w:rsidRPr="00041BE4" w:rsidRDefault="00BC6C99" w:rsidP="00380A4E">
            <w:pPr>
              <w:pStyle w:val="TAC"/>
              <w:rPr>
                <w:lang w:val="en-US" w:bidi="ar"/>
              </w:rPr>
            </w:pPr>
            <w:r>
              <w:rPr>
                <w:lang w:val="en-US"/>
              </w:rPr>
              <w:t>5</w:t>
            </w:r>
            <w:r>
              <w:rPr>
                <w:rFonts w:hint="eastAsia"/>
                <w:lang w:val="en-US" w:eastAsia="zh-CN"/>
              </w:rPr>
              <w:t>,</w:t>
            </w:r>
            <w:r>
              <w:rPr>
                <w:lang w:val="en-US" w:eastAsia="zh-CN"/>
              </w:rPr>
              <w:t xml:space="preserve"> 10, 15, 20, 25, 30</w:t>
            </w:r>
          </w:p>
        </w:tc>
        <w:tc>
          <w:tcPr>
            <w:tcW w:w="1544" w:type="dxa"/>
            <w:tcBorders>
              <w:top w:val="nil"/>
              <w:left w:val="single" w:sz="4" w:space="0" w:color="auto"/>
              <w:bottom w:val="single" w:sz="4" w:space="0" w:color="auto"/>
              <w:right w:val="single" w:sz="4" w:space="0" w:color="auto"/>
            </w:tcBorders>
            <w:shd w:val="clear" w:color="auto" w:fill="auto"/>
            <w:vAlign w:val="center"/>
          </w:tcPr>
          <w:p w14:paraId="4B11AD10" w14:textId="77777777" w:rsidR="00BC6C99" w:rsidRDefault="00BC6C99" w:rsidP="00380A4E">
            <w:pPr>
              <w:pStyle w:val="TAC"/>
              <w:rPr>
                <w:lang w:eastAsia="zh-CN"/>
              </w:rPr>
            </w:pPr>
          </w:p>
        </w:tc>
      </w:tr>
      <w:tr w:rsidR="00BC6C99" w14:paraId="5E5A2A9C" w14:textId="77777777" w:rsidTr="00380A4E">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45331E5D" w14:textId="77777777" w:rsidR="00BC6C99" w:rsidRPr="00041BE4" w:rsidRDefault="00BC6C99" w:rsidP="00380A4E">
            <w:pPr>
              <w:pStyle w:val="TAC"/>
            </w:pPr>
          </w:p>
        </w:tc>
        <w:tc>
          <w:tcPr>
            <w:tcW w:w="838" w:type="dxa"/>
            <w:tcBorders>
              <w:left w:val="single" w:sz="4" w:space="0" w:color="auto"/>
              <w:right w:val="single" w:sz="4" w:space="0" w:color="auto"/>
            </w:tcBorders>
            <w:vAlign w:val="center"/>
          </w:tcPr>
          <w:p w14:paraId="5520B1CC" w14:textId="77777777" w:rsidR="00BC6C99" w:rsidRPr="00041BE4" w:rsidRDefault="00BC6C99" w:rsidP="00380A4E">
            <w:pPr>
              <w:pStyle w:val="TAC"/>
              <w:rPr>
                <w:lang w:val="en-US" w:eastAsia="zh-CN"/>
              </w:rPr>
            </w:pPr>
            <w:r w:rsidRPr="00A1115A">
              <w:rPr>
                <w:rFonts w:cs="Arial"/>
                <w:kern w:val="2"/>
                <w:szCs w:val="24"/>
                <w:lang w:val="x-none"/>
              </w:rPr>
              <w:t>n</w:t>
            </w:r>
            <w:r w:rsidRPr="00A1115A">
              <w:rPr>
                <w:rFonts w:cs="Arial"/>
                <w:kern w:val="2"/>
                <w:szCs w:val="24"/>
                <w:lang w:val="x-none" w:eastAsia="zh-CN"/>
              </w:rPr>
              <w:t>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251C96E" w14:textId="77777777" w:rsidR="00BC6C99" w:rsidRPr="00041BE4" w:rsidRDefault="00BC6C99" w:rsidP="00380A4E">
            <w:pPr>
              <w:pStyle w:val="TAC"/>
              <w:rPr>
                <w:lang w:val="en-US" w:eastAsia="zh-CN" w:bidi="ar"/>
              </w:rPr>
            </w:pPr>
            <w:r>
              <w:rPr>
                <w:lang w:val="en-US" w:eastAsia="zh-CN"/>
              </w:rPr>
              <w:t>10, 15, 20, 30, 40, 50, 60, 80, 90, 100</w:t>
            </w:r>
          </w:p>
        </w:tc>
        <w:tc>
          <w:tcPr>
            <w:tcW w:w="1544" w:type="dxa"/>
            <w:tcBorders>
              <w:top w:val="single" w:sz="4" w:space="0" w:color="auto"/>
              <w:left w:val="single" w:sz="4" w:space="0" w:color="auto"/>
              <w:bottom w:val="nil"/>
              <w:right w:val="single" w:sz="4" w:space="0" w:color="auto"/>
            </w:tcBorders>
            <w:shd w:val="clear" w:color="auto" w:fill="auto"/>
            <w:vAlign w:val="center"/>
          </w:tcPr>
          <w:p w14:paraId="76A9777F" w14:textId="77777777" w:rsidR="00BC6C99" w:rsidRDefault="00BC6C99" w:rsidP="00380A4E">
            <w:pPr>
              <w:pStyle w:val="TAC"/>
              <w:rPr>
                <w:lang w:eastAsia="zh-CN"/>
              </w:rPr>
            </w:pPr>
            <w:r>
              <w:rPr>
                <w:rFonts w:hint="eastAsia"/>
                <w:lang w:eastAsia="zh-CN"/>
              </w:rPr>
              <w:t>1</w:t>
            </w:r>
          </w:p>
        </w:tc>
      </w:tr>
      <w:tr w:rsidR="00BC6C99" w14:paraId="0F50C8F2" w14:textId="77777777" w:rsidTr="00380A4E">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44219D08" w14:textId="77777777" w:rsidR="00BC6C99" w:rsidRPr="00041BE4" w:rsidRDefault="00BC6C99" w:rsidP="00380A4E">
            <w:pPr>
              <w:pStyle w:val="TAC"/>
            </w:pPr>
          </w:p>
        </w:tc>
        <w:tc>
          <w:tcPr>
            <w:tcW w:w="838" w:type="dxa"/>
            <w:tcBorders>
              <w:left w:val="single" w:sz="4" w:space="0" w:color="auto"/>
              <w:right w:val="single" w:sz="4" w:space="0" w:color="auto"/>
            </w:tcBorders>
            <w:vAlign w:val="center"/>
          </w:tcPr>
          <w:p w14:paraId="58920722" w14:textId="77777777" w:rsidR="00BC6C99" w:rsidRPr="00041BE4" w:rsidRDefault="00BC6C99" w:rsidP="00380A4E">
            <w:pPr>
              <w:pStyle w:val="TAC"/>
            </w:pPr>
            <w:r w:rsidRPr="00A1115A">
              <w:rPr>
                <w:rFonts w:cs="Arial"/>
                <w:kern w:val="2"/>
                <w:szCs w:val="24"/>
              </w:rPr>
              <w:t>n</w:t>
            </w:r>
            <w:r w:rsidRPr="00A1115A">
              <w:rPr>
                <w:rFonts w:cs="Arial" w:hint="eastAsia"/>
                <w:kern w:val="2"/>
                <w:szCs w:val="24"/>
              </w:rPr>
              <w:t>8</w:t>
            </w:r>
            <w:r w:rsidRPr="00A1115A">
              <w:rPr>
                <w:rFonts w:cs="Arial"/>
                <w:kern w:val="2"/>
                <w:szCs w:val="24"/>
              </w:rPr>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5288B46" w14:textId="77777777" w:rsidR="00BC6C99" w:rsidRPr="00041BE4" w:rsidRDefault="00BC6C99" w:rsidP="00380A4E">
            <w:pPr>
              <w:pStyle w:val="TAC"/>
              <w:rPr>
                <w:lang w:val="en-US"/>
              </w:rPr>
            </w:pPr>
            <w:r>
              <w:rPr>
                <w:lang w:val="en-US"/>
              </w:rPr>
              <w:t>5</w:t>
            </w:r>
            <w:r>
              <w:rPr>
                <w:rFonts w:hint="eastAsia"/>
                <w:lang w:val="en-US" w:eastAsia="zh-CN"/>
              </w:rPr>
              <w:t>,</w:t>
            </w:r>
            <w:r>
              <w:rPr>
                <w:lang w:val="en-US" w:eastAsia="zh-CN"/>
              </w:rPr>
              <w:t xml:space="preserve"> 10, 15, 20, 25, 30, 40</w:t>
            </w:r>
          </w:p>
        </w:tc>
        <w:tc>
          <w:tcPr>
            <w:tcW w:w="1544" w:type="dxa"/>
            <w:tcBorders>
              <w:top w:val="nil"/>
              <w:left w:val="single" w:sz="4" w:space="0" w:color="auto"/>
              <w:bottom w:val="single" w:sz="4" w:space="0" w:color="auto"/>
              <w:right w:val="single" w:sz="4" w:space="0" w:color="auto"/>
            </w:tcBorders>
            <w:shd w:val="clear" w:color="auto" w:fill="auto"/>
            <w:vAlign w:val="center"/>
          </w:tcPr>
          <w:p w14:paraId="2F73FA29" w14:textId="77777777" w:rsidR="00BC6C99" w:rsidRDefault="00BC6C99" w:rsidP="00380A4E">
            <w:pPr>
              <w:pStyle w:val="TAC"/>
              <w:rPr>
                <w:lang w:eastAsia="zh-CN"/>
              </w:rPr>
            </w:pPr>
          </w:p>
        </w:tc>
      </w:tr>
      <w:tr w:rsidR="00BC6C99" w14:paraId="16B414C9" w14:textId="77777777" w:rsidTr="00380A4E">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29399B6C" w14:textId="77777777" w:rsidR="00BC6C99" w:rsidRPr="00041BE4" w:rsidRDefault="00BC6C99" w:rsidP="00380A4E">
            <w:pPr>
              <w:pStyle w:val="TAC"/>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n8</w:t>
            </w:r>
            <w:r>
              <w:rPr>
                <w:lang w:eastAsia="zh-CN"/>
              </w:rPr>
              <w:t>1</w:t>
            </w:r>
            <w:r w:rsidRPr="00A1115A">
              <w:rPr>
                <w:lang w:eastAsia="zh-CN"/>
              </w:rPr>
              <w:t>A</w:t>
            </w:r>
          </w:p>
        </w:tc>
        <w:tc>
          <w:tcPr>
            <w:tcW w:w="838" w:type="dxa"/>
            <w:tcBorders>
              <w:left w:val="single" w:sz="4" w:space="0" w:color="auto"/>
              <w:right w:val="single" w:sz="4" w:space="0" w:color="auto"/>
            </w:tcBorders>
            <w:vAlign w:val="center"/>
          </w:tcPr>
          <w:p w14:paraId="220C37DB" w14:textId="77777777" w:rsidR="00BC6C99" w:rsidRPr="00A1115A" w:rsidRDefault="00BC6C99" w:rsidP="00380A4E">
            <w:pPr>
              <w:pStyle w:val="TAC"/>
              <w:rPr>
                <w:rFonts w:cs="Arial"/>
                <w:kern w:val="2"/>
                <w:szCs w:val="24"/>
              </w:rPr>
            </w:pPr>
            <w:r w:rsidRPr="00A1115A">
              <w:t>n</w:t>
            </w:r>
            <w:r w:rsidRPr="00A1115A">
              <w:rPr>
                <w:lang w:eastAsia="zh-CN"/>
              </w:rPr>
              <w:t>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9C79A2F" w14:textId="77777777" w:rsidR="00BC6C99" w:rsidRDefault="00BC6C99" w:rsidP="00380A4E">
            <w:pPr>
              <w:pStyle w:val="TAC"/>
              <w:rPr>
                <w:lang w:val="en-US"/>
              </w:rPr>
            </w:pPr>
            <w:r>
              <w:rPr>
                <w:lang w:val="en-US"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14:paraId="0972DDCF" w14:textId="77777777" w:rsidR="00BC6C99" w:rsidRDefault="00BC6C99" w:rsidP="00380A4E">
            <w:pPr>
              <w:pStyle w:val="TAC"/>
              <w:rPr>
                <w:lang w:eastAsia="zh-CN"/>
              </w:rPr>
            </w:pPr>
            <w:r>
              <w:rPr>
                <w:rFonts w:hint="eastAsia"/>
                <w:lang w:eastAsia="zh-CN"/>
              </w:rPr>
              <w:t>0</w:t>
            </w:r>
          </w:p>
        </w:tc>
      </w:tr>
      <w:tr w:rsidR="00BC6C99" w14:paraId="41AF334F" w14:textId="77777777" w:rsidTr="00380A4E">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158E1A8B" w14:textId="77777777" w:rsidR="00BC6C99" w:rsidRPr="00041BE4" w:rsidRDefault="00BC6C99" w:rsidP="00380A4E">
            <w:pPr>
              <w:pStyle w:val="TAC"/>
            </w:pPr>
          </w:p>
        </w:tc>
        <w:tc>
          <w:tcPr>
            <w:tcW w:w="838" w:type="dxa"/>
            <w:tcBorders>
              <w:left w:val="single" w:sz="4" w:space="0" w:color="auto"/>
              <w:right w:val="single" w:sz="4" w:space="0" w:color="auto"/>
            </w:tcBorders>
            <w:vAlign w:val="center"/>
          </w:tcPr>
          <w:p w14:paraId="079D10D4" w14:textId="77777777" w:rsidR="00BC6C99" w:rsidRPr="00A1115A" w:rsidRDefault="00BC6C99" w:rsidP="00380A4E">
            <w:pPr>
              <w:pStyle w:val="TAC"/>
              <w:rPr>
                <w:rFonts w:cs="Arial"/>
                <w:kern w:val="2"/>
                <w:szCs w:val="24"/>
              </w:rPr>
            </w:pPr>
            <w:r w:rsidRPr="00A1115A">
              <w:t>n</w:t>
            </w:r>
            <w:r w:rsidRPr="00A1115A">
              <w:rPr>
                <w:rFonts w:hint="eastAsia"/>
              </w:rPr>
              <w:t>8</w:t>
            </w:r>
            <w:r w:rsidRPr="00A1115A">
              <w:rPr>
                <w:rFonts w:hint="eastAsia"/>
                <w:lang w:eastAsia="zh-CN"/>
              </w:rPr>
              <w:t>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F9B4FB0" w14:textId="77777777" w:rsidR="00BC6C99" w:rsidRDefault="00BC6C99" w:rsidP="00380A4E">
            <w:pPr>
              <w:pStyle w:val="TAC"/>
              <w:rPr>
                <w:lang w:val="en-US"/>
              </w:rPr>
            </w:pPr>
            <w:r>
              <w:rPr>
                <w:lang w:val="en-US"/>
              </w:rPr>
              <w:t>5</w:t>
            </w:r>
            <w:r>
              <w:rPr>
                <w:rFonts w:hint="eastAsia"/>
                <w:lang w:val="en-US" w:eastAsia="zh-CN"/>
              </w:rPr>
              <w:t>,</w:t>
            </w:r>
            <w:r>
              <w:rPr>
                <w:lang w:val="en-US"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744CCF07" w14:textId="77777777" w:rsidR="00BC6C99" w:rsidRDefault="00BC6C99" w:rsidP="00380A4E">
            <w:pPr>
              <w:pStyle w:val="TAC"/>
              <w:rPr>
                <w:lang w:eastAsia="zh-CN"/>
              </w:rPr>
            </w:pPr>
          </w:p>
        </w:tc>
      </w:tr>
      <w:tr w:rsidR="00BC6C99" w14:paraId="468DB1BB" w14:textId="77777777" w:rsidTr="00380A4E">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79502999" w14:textId="77777777" w:rsidR="00BC6C99" w:rsidRPr="00041BE4" w:rsidRDefault="00BC6C99" w:rsidP="00380A4E">
            <w:pPr>
              <w:pStyle w:val="TAC"/>
            </w:pPr>
            <w:r w:rsidRPr="00424C28">
              <w:t>SUL_n41A-n83A</w:t>
            </w:r>
          </w:p>
        </w:tc>
        <w:tc>
          <w:tcPr>
            <w:tcW w:w="838" w:type="dxa"/>
            <w:tcBorders>
              <w:left w:val="single" w:sz="4" w:space="0" w:color="auto"/>
              <w:right w:val="single" w:sz="4" w:space="0" w:color="auto"/>
            </w:tcBorders>
            <w:vAlign w:val="center"/>
          </w:tcPr>
          <w:p w14:paraId="1358D2DD" w14:textId="77777777" w:rsidR="00BC6C99" w:rsidRPr="00A1115A" w:rsidRDefault="00BC6C99" w:rsidP="00380A4E">
            <w:pPr>
              <w:pStyle w:val="TAC"/>
            </w:pPr>
            <w:r w:rsidRPr="00A1115A">
              <w:t>n</w:t>
            </w:r>
            <w:r w:rsidRPr="00A1115A">
              <w:rPr>
                <w:lang w:eastAsia="zh-CN"/>
              </w:rPr>
              <w:t>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19E1A90" w14:textId="77777777" w:rsidR="00BC6C99" w:rsidRDefault="00BC6C99" w:rsidP="00380A4E">
            <w:pPr>
              <w:pStyle w:val="TAC"/>
              <w:rPr>
                <w:lang w:val="en-US"/>
              </w:rPr>
            </w:pPr>
            <w:r>
              <w:rPr>
                <w:lang w:val="en-US" w:eastAsia="zh-CN"/>
              </w:rPr>
              <w:t>10, 15, 20, 30, 40, 50, 60, 80, 90, 100</w:t>
            </w:r>
          </w:p>
        </w:tc>
        <w:tc>
          <w:tcPr>
            <w:tcW w:w="1544" w:type="dxa"/>
            <w:tcBorders>
              <w:top w:val="nil"/>
              <w:left w:val="single" w:sz="4" w:space="0" w:color="auto"/>
              <w:bottom w:val="nil"/>
              <w:right w:val="single" w:sz="4" w:space="0" w:color="auto"/>
            </w:tcBorders>
            <w:shd w:val="clear" w:color="auto" w:fill="auto"/>
            <w:vAlign w:val="center"/>
          </w:tcPr>
          <w:p w14:paraId="396DDB95" w14:textId="77777777" w:rsidR="00BC6C99" w:rsidRDefault="00BC6C99" w:rsidP="00380A4E">
            <w:pPr>
              <w:pStyle w:val="TAC"/>
              <w:rPr>
                <w:lang w:eastAsia="zh-CN"/>
              </w:rPr>
            </w:pPr>
            <w:r>
              <w:rPr>
                <w:rFonts w:hint="eastAsia"/>
                <w:lang w:eastAsia="zh-CN"/>
              </w:rPr>
              <w:t>0</w:t>
            </w:r>
          </w:p>
        </w:tc>
      </w:tr>
      <w:tr w:rsidR="00BC6C99" w14:paraId="41FED2A2" w14:textId="77777777" w:rsidTr="00380A4E">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44E81B2A" w14:textId="77777777" w:rsidR="00BC6C99" w:rsidRPr="00041BE4" w:rsidRDefault="00BC6C99" w:rsidP="00380A4E">
            <w:pPr>
              <w:pStyle w:val="TAC"/>
            </w:pPr>
          </w:p>
        </w:tc>
        <w:tc>
          <w:tcPr>
            <w:tcW w:w="838" w:type="dxa"/>
            <w:tcBorders>
              <w:left w:val="single" w:sz="4" w:space="0" w:color="auto"/>
              <w:right w:val="single" w:sz="4" w:space="0" w:color="auto"/>
            </w:tcBorders>
            <w:vAlign w:val="center"/>
          </w:tcPr>
          <w:p w14:paraId="1766F7FF" w14:textId="77777777" w:rsidR="00BC6C99" w:rsidRPr="00A1115A" w:rsidRDefault="00BC6C99" w:rsidP="00380A4E">
            <w:pPr>
              <w:pStyle w:val="TAC"/>
            </w:pPr>
            <w:r w:rsidRPr="00A1115A">
              <w:t>n</w:t>
            </w:r>
            <w:r w:rsidRPr="00A1115A">
              <w:rPr>
                <w:rFonts w:hint="eastAsia"/>
              </w:rPr>
              <w:t>8</w:t>
            </w:r>
            <w:r>
              <w:rPr>
                <w:lang w:eastAsia="zh-CN"/>
              </w:rPr>
              <w:t>3</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444AE07" w14:textId="77777777" w:rsidR="00BC6C99" w:rsidRDefault="00BC6C99" w:rsidP="00380A4E">
            <w:pPr>
              <w:pStyle w:val="TAC"/>
              <w:rPr>
                <w:lang w:val="en-US"/>
              </w:rPr>
            </w:pPr>
            <w:r>
              <w:rPr>
                <w:lang w:val="en-US"/>
              </w:rPr>
              <w:t>5</w:t>
            </w:r>
            <w:r>
              <w:rPr>
                <w:rFonts w:hint="eastAsia"/>
                <w:lang w:val="en-US" w:eastAsia="zh-CN"/>
              </w:rPr>
              <w:t>,</w:t>
            </w:r>
            <w:r>
              <w:rPr>
                <w:lang w:val="en-US" w:eastAsia="zh-CN"/>
              </w:rPr>
              <w:t xml:space="preserve"> 10, 15, 20, 30</w:t>
            </w:r>
          </w:p>
        </w:tc>
        <w:tc>
          <w:tcPr>
            <w:tcW w:w="1544" w:type="dxa"/>
            <w:tcBorders>
              <w:top w:val="nil"/>
              <w:left w:val="single" w:sz="4" w:space="0" w:color="auto"/>
              <w:bottom w:val="single" w:sz="4" w:space="0" w:color="auto"/>
              <w:right w:val="single" w:sz="4" w:space="0" w:color="auto"/>
            </w:tcBorders>
            <w:shd w:val="clear" w:color="auto" w:fill="auto"/>
            <w:vAlign w:val="center"/>
          </w:tcPr>
          <w:p w14:paraId="39D52BD1" w14:textId="77777777" w:rsidR="00BC6C99" w:rsidRDefault="00BC6C99" w:rsidP="00380A4E">
            <w:pPr>
              <w:pStyle w:val="TAC"/>
              <w:rPr>
                <w:lang w:eastAsia="zh-CN"/>
              </w:rPr>
            </w:pPr>
          </w:p>
        </w:tc>
      </w:tr>
      <w:tr w:rsidR="00BC6C99" w14:paraId="5A4F0DA2" w14:textId="77777777" w:rsidTr="00380A4E">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67E3654B" w14:textId="77777777" w:rsidR="00BC6C99" w:rsidRPr="00041BE4" w:rsidRDefault="00BC6C99" w:rsidP="00380A4E">
            <w:pPr>
              <w:pStyle w:val="TAC"/>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w:t>
            </w:r>
            <w:r w:rsidRPr="00A1115A">
              <w:t>95</w:t>
            </w:r>
            <w:r w:rsidRPr="00A1115A">
              <w:rPr>
                <w:lang w:eastAsia="zh-CN"/>
              </w:rPr>
              <w:t>A</w:t>
            </w:r>
          </w:p>
        </w:tc>
        <w:tc>
          <w:tcPr>
            <w:tcW w:w="838" w:type="dxa"/>
            <w:tcBorders>
              <w:left w:val="single" w:sz="4" w:space="0" w:color="auto"/>
              <w:right w:val="single" w:sz="4" w:space="0" w:color="auto"/>
            </w:tcBorders>
            <w:vAlign w:val="center"/>
          </w:tcPr>
          <w:p w14:paraId="19B1E349" w14:textId="77777777" w:rsidR="00BC6C99" w:rsidRPr="00A1115A" w:rsidRDefault="00BC6C99" w:rsidP="00380A4E">
            <w:pPr>
              <w:pStyle w:val="TAC"/>
            </w:pPr>
            <w:r w:rsidRPr="00A1115A">
              <w:t>n</w:t>
            </w:r>
            <w:r w:rsidRPr="00A1115A">
              <w:rPr>
                <w:lang w:eastAsia="zh-CN"/>
              </w:rPr>
              <w:t>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86936B8" w14:textId="77777777" w:rsidR="00BC6C99" w:rsidRDefault="00BC6C99" w:rsidP="00380A4E">
            <w:pPr>
              <w:pStyle w:val="TAC"/>
              <w:rPr>
                <w:lang w:val="en-US"/>
              </w:rPr>
            </w:pPr>
            <w:r>
              <w:rPr>
                <w:lang w:val="en-US" w:eastAsia="zh-CN"/>
              </w:rPr>
              <w:t>10, 15, 20, 30, 40, 50, 60, 80, 90, 100</w:t>
            </w:r>
          </w:p>
        </w:tc>
        <w:tc>
          <w:tcPr>
            <w:tcW w:w="1544" w:type="dxa"/>
            <w:tcBorders>
              <w:top w:val="nil"/>
              <w:left w:val="single" w:sz="4" w:space="0" w:color="auto"/>
              <w:bottom w:val="nil"/>
              <w:right w:val="single" w:sz="4" w:space="0" w:color="auto"/>
            </w:tcBorders>
            <w:shd w:val="clear" w:color="auto" w:fill="auto"/>
            <w:vAlign w:val="center"/>
          </w:tcPr>
          <w:p w14:paraId="57650A75" w14:textId="77777777" w:rsidR="00BC6C99" w:rsidRDefault="00BC6C99" w:rsidP="00380A4E">
            <w:pPr>
              <w:pStyle w:val="TAC"/>
              <w:rPr>
                <w:lang w:eastAsia="zh-CN"/>
              </w:rPr>
            </w:pPr>
            <w:r>
              <w:rPr>
                <w:rFonts w:hint="eastAsia"/>
                <w:lang w:eastAsia="zh-CN"/>
              </w:rPr>
              <w:t>0</w:t>
            </w:r>
          </w:p>
        </w:tc>
      </w:tr>
      <w:tr w:rsidR="00BC6C99" w14:paraId="5D0C02DF" w14:textId="77777777" w:rsidTr="00380A4E">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25CAE59B" w14:textId="77777777" w:rsidR="00BC6C99" w:rsidRPr="00041BE4" w:rsidRDefault="00BC6C99" w:rsidP="00380A4E">
            <w:pPr>
              <w:pStyle w:val="TAC"/>
            </w:pPr>
          </w:p>
        </w:tc>
        <w:tc>
          <w:tcPr>
            <w:tcW w:w="838" w:type="dxa"/>
            <w:tcBorders>
              <w:left w:val="single" w:sz="4" w:space="0" w:color="auto"/>
              <w:right w:val="single" w:sz="4" w:space="0" w:color="auto"/>
            </w:tcBorders>
            <w:vAlign w:val="center"/>
          </w:tcPr>
          <w:p w14:paraId="73D73868" w14:textId="77777777" w:rsidR="00BC6C99" w:rsidRPr="00A1115A" w:rsidRDefault="00BC6C99" w:rsidP="00380A4E">
            <w:pPr>
              <w:pStyle w:val="TAC"/>
            </w:pPr>
            <w:r w:rsidRPr="00A1115A">
              <w:t>n</w:t>
            </w:r>
            <w:r>
              <w:t>95</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29BEA77" w14:textId="77777777" w:rsidR="00BC6C99" w:rsidRDefault="00BC6C99" w:rsidP="00380A4E">
            <w:pPr>
              <w:pStyle w:val="TAC"/>
              <w:rPr>
                <w:lang w:val="en-US"/>
              </w:rPr>
            </w:pPr>
            <w:r>
              <w:rPr>
                <w:lang w:val="en-US"/>
              </w:rPr>
              <w:t>5</w:t>
            </w:r>
            <w:r>
              <w:rPr>
                <w:rFonts w:hint="eastAsia"/>
                <w:lang w:val="en-US" w:eastAsia="zh-CN"/>
              </w:rPr>
              <w:t>,</w:t>
            </w:r>
            <w:r>
              <w:rPr>
                <w:lang w:val="en-US" w:eastAsia="zh-CN"/>
              </w:rPr>
              <w:t xml:space="preserve"> 10, 15</w:t>
            </w:r>
          </w:p>
        </w:tc>
        <w:tc>
          <w:tcPr>
            <w:tcW w:w="1544" w:type="dxa"/>
            <w:tcBorders>
              <w:top w:val="nil"/>
              <w:left w:val="single" w:sz="4" w:space="0" w:color="auto"/>
              <w:bottom w:val="single" w:sz="4" w:space="0" w:color="auto"/>
              <w:right w:val="single" w:sz="4" w:space="0" w:color="auto"/>
            </w:tcBorders>
            <w:shd w:val="clear" w:color="auto" w:fill="auto"/>
            <w:vAlign w:val="center"/>
          </w:tcPr>
          <w:p w14:paraId="527E944C" w14:textId="77777777" w:rsidR="00BC6C99" w:rsidRDefault="00BC6C99" w:rsidP="00380A4E">
            <w:pPr>
              <w:pStyle w:val="TAC"/>
              <w:rPr>
                <w:lang w:eastAsia="zh-CN"/>
              </w:rPr>
            </w:pPr>
          </w:p>
        </w:tc>
      </w:tr>
      <w:tr w:rsidR="00BC6C99" w14:paraId="614AB7B1" w14:textId="77777777" w:rsidTr="00380A4E">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30D707FE" w14:textId="77777777" w:rsidR="00BC6C99" w:rsidRPr="00041BE4" w:rsidRDefault="00BC6C99" w:rsidP="00380A4E">
            <w:pPr>
              <w:pStyle w:val="TAC"/>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w:t>
            </w:r>
            <w:r w:rsidRPr="00A1115A">
              <w:t>9</w:t>
            </w:r>
            <w:r>
              <w:t>7</w:t>
            </w:r>
            <w:r w:rsidRPr="00A1115A">
              <w:rPr>
                <w:lang w:eastAsia="zh-CN"/>
              </w:rPr>
              <w:t>A</w:t>
            </w:r>
          </w:p>
        </w:tc>
        <w:tc>
          <w:tcPr>
            <w:tcW w:w="838" w:type="dxa"/>
            <w:tcBorders>
              <w:left w:val="single" w:sz="4" w:space="0" w:color="auto"/>
              <w:right w:val="single" w:sz="4" w:space="0" w:color="auto"/>
            </w:tcBorders>
            <w:vAlign w:val="center"/>
          </w:tcPr>
          <w:p w14:paraId="445A7317" w14:textId="77777777" w:rsidR="00BC6C99" w:rsidRPr="00A1115A" w:rsidRDefault="00BC6C99" w:rsidP="00380A4E">
            <w:pPr>
              <w:pStyle w:val="TAC"/>
            </w:pPr>
            <w:r w:rsidRPr="00286619">
              <w:t>n41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CFE0EB3" w14:textId="77777777" w:rsidR="00BC6C99" w:rsidRDefault="00BC6C99" w:rsidP="00380A4E">
            <w:pPr>
              <w:pStyle w:val="TAC"/>
              <w:rPr>
                <w:lang w:val="en-US"/>
              </w:rPr>
            </w:pPr>
            <w:r>
              <w:rPr>
                <w:lang w:val="en-US" w:eastAsia="zh-CN"/>
              </w:rPr>
              <w:t>10, 15, 20, 30, 40, 50, 60, 80, 90, 100</w:t>
            </w:r>
          </w:p>
        </w:tc>
        <w:tc>
          <w:tcPr>
            <w:tcW w:w="1544" w:type="dxa"/>
            <w:tcBorders>
              <w:top w:val="nil"/>
              <w:left w:val="single" w:sz="4" w:space="0" w:color="auto"/>
              <w:bottom w:val="nil"/>
              <w:right w:val="single" w:sz="4" w:space="0" w:color="auto"/>
            </w:tcBorders>
            <w:shd w:val="clear" w:color="auto" w:fill="auto"/>
            <w:vAlign w:val="center"/>
          </w:tcPr>
          <w:p w14:paraId="1986BE99" w14:textId="77777777" w:rsidR="00BC6C99" w:rsidRDefault="00BC6C99" w:rsidP="00380A4E">
            <w:pPr>
              <w:pStyle w:val="TAC"/>
              <w:rPr>
                <w:lang w:eastAsia="zh-CN"/>
              </w:rPr>
            </w:pPr>
            <w:r>
              <w:rPr>
                <w:rFonts w:hint="eastAsia"/>
                <w:lang w:eastAsia="zh-CN"/>
              </w:rPr>
              <w:t>0</w:t>
            </w:r>
          </w:p>
        </w:tc>
      </w:tr>
      <w:tr w:rsidR="00BC6C99" w14:paraId="6607A71F" w14:textId="77777777" w:rsidTr="00380A4E">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0A75DF6A" w14:textId="77777777" w:rsidR="00BC6C99" w:rsidRPr="00041BE4" w:rsidRDefault="00BC6C99" w:rsidP="00380A4E">
            <w:pPr>
              <w:pStyle w:val="TAC"/>
            </w:pPr>
          </w:p>
        </w:tc>
        <w:tc>
          <w:tcPr>
            <w:tcW w:w="838" w:type="dxa"/>
            <w:tcBorders>
              <w:left w:val="single" w:sz="4" w:space="0" w:color="auto"/>
              <w:right w:val="single" w:sz="4" w:space="0" w:color="auto"/>
            </w:tcBorders>
            <w:vAlign w:val="center"/>
          </w:tcPr>
          <w:p w14:paraId="67089E60" w14:textId="77777777" w:rsidR="00BC6C99" w:rsidRPr="00A1115A" w:rsidRDefault="00BC6C99" w:rsidP="00380A4E">
            <w:pPr>
              <w:pStyle w:val="TAC"/>
            </w:pPr>
            <w:r w:rsidRPr="00286619">
              <w:t>n9</w:t>
            </w:r>
            <w:r>
              <w:t>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0B0C3E8" w14:textId="77777777" w:rsidR="00BC6C99" w:rsidRDefault="00BC6C99" w:rsidP="00380A4E">
            <w:pPr>
              <w:pStyle w:val="TAC"/>
              <w:rPr>
                <w:lang w:val="en-US"/>
              </w:rPr>
            </w:pPr>
            <w:r>
              <w:rPr>
                <w:lang w:val="en-US" w:eastAsia="zh-CN"/>
              </w:rPr>
              <w:t>5, 10, 15, 20, 25, 30, 40, 50, 60, 80</w:t>
            </w:r>
          </w:p>
        </w:tc>
        <w:tc>
          <w:tcPr>
            <w:tcW w:w="1544" w:type="dxa"/>
            <w:tcBorders>
              <w:top w:val="nil"/>
              <w:left w:val="single" w:sz="4" w:space="0" w:color="auto"/>
              <w:bottom w:val="single" w:sz="4" w:space="0" w:color="auto"/>
              <w:right w:val="single" w:sz="4" w:space="0" w:color="auto"/>
            </w:tcBorders>
            <w:shd w:val="clear" w:color="auto" w:fill="auto"/>
            <w:vAlign w:val="center"/>
          </w:tcPr>
          <w:p w14:paraId="28587EDD" w14:textId="77777777" w:rsidR="00BC6C99" w:rsidRDefault="00BC6C99" w:rsidP="00380A4E">
            <w:pPr>
              <w:pStyle w:val="TAC"/>
              <w:rPr>
                <w:lang w:eastAsia="zh-CN"/>
              </w:rPr>
            </w:pPr>
          </w:p>
        </w:tc>
      </w:tr>
      <w:tr w:rsidR="00BC6C99" w14:paraId="09443C5B" w14:textId="77777777" w:rsidTr="00380A4E">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4EA32B00" w14:textId="77777777" w:rsidR="00BC6C99" w:rsidRPr="00041BE4" w:rsidRDefault="00BC6C99" w:rsidP="00380A4E">
            <w:pPr>
              <w:pStyle w:val="TAC"/>
            </w:pPr>
          </w:p>
        </w:tc>
        <w:tc>
          <w:tcPr>
            <w:tcW w:w="838" w:type="dxa"/>
            <w:tcBorders>
              <w:left w:val="single" w:sz="4" w:space="0" w:color="auto"/>
              <w:right w:val="single" w:sz="4" w:space="0" w:color="auto"/>
            </w:tcBorders>
            <w:vAlign w:val="center"/>
          </w:tcPr>
          <w:p w14:paraId="64B57790" w14:textId="77777777" w:rsidR="00BC6C99" w:rsidRPr="00A1115A" w:rsidRDefault="00BC6C99" w:rsidP="00380A4E">
            <w:pPr>
              <w:pStyle w:val="TAC"/>
            </w:pPr>
            <w:r>
              <w:rPr>
                <w:lang w:eastAsia="en-GB"/>
              </w:rPr>
              <w:t>n41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0B8C3FA" w14:textId="77777777" w:rsidR="00BC6C99" w:rsidRDefault="00BC6C99" w:rsidP="00380A4E">
            <w:pPr>
              <w:pStyle w:val="TAC"/>
              <w:rPr>
                <w:lang w:val="en-US"/>
              </w:rPr>
            </w:pPr>
            <w:r>
              <w:rPr>
                <w:lang w:val="en-US" w:eastAsia="zh-CN"/>
              </w:rPr>
              <w:t>10, 15, 20, 30, 40, 50, 60, 70, 80, 90, 100</w:t>
            </w:r>
          </w:p>
        </w:tc>
        <w:tc>
          <w:tcPr>
            <w:tcW w:w="1544" w:type="dxa"/>
            <w:tcBorders>
              <w:top w:val="nil"/>
              <w:left w:val="single" w:sz="4" w:space="0" w:color="auto"/>
              <w:bottom w:val="nil"/>
              <w:right w:val="single" w:sz="4" w:space="0" w:color="auto"/>
            </w:tcBorders>
            <w:shd w:val="clear" w:color="auto" w:fill="auto"/>
            <w:vAlign w:val="center"/>
          </w:tcPr>
          <w:p w14:paraId="6B43208A" w14:textId="77777777" w:rsidR="00BC6C99" w:rsidRDefault="00BC6C99" w:rsidP="00380A4E">
            <w:pPr>
              <w:pStyle w:val="TAC"/>
              <w:rPr>
                <w:lang w:eastAsia="zh-CN"/>
              </w:rPr>
            </w:pPr>
            <w:r>
              <w:rPr>
                <w:rFonts w:hint="eastAsia"/>
                <w:lang w:eastAsia="zh-CN"/>
              </w:rPr>
              <w:t>1</w:t>
            </w:r>
          </w:p>
        </w:tc>
      </w:tr>
      <w:tr w:rsidR="00BC6C99" w14:paraId="5655C072" w14:textId="77777777" w:rsidTr="00380A4E">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19CC2A08" w14:textId="77777777" w:rsidR="00BC6C99" w:rsidRPr="00041BE4" w:rsidRDefault="00BC6C99" w:rsidP="00380A4E">
            <w:pPr>
              <w:pStyle w:val="TAC"/>
            </w:pPr>
          </w:p>
        </w:tc>
        <w:tc>
          <w:tcPr>
            <w:tcW w:w="838" w:type="dxa"/>
            <w:tcBorders>
              <w:left w:val="single" w:sz="4" w:space="0" w:color="auto"/>
              <w:right w:val="single" w:sz="4" w:space="0" w:color="auto"/>
            </w:tcBorders>
            <w:vAlign w:val="center"/>
          </w:tcPr>
          <w:p w14:paraId="48752682" w14:textId="77777777" w:rsidR="00BC6C99" w:rsidRPr="00A1115A" w:rsidRDefault="00BC6C99" w:rsidP="00380A4E">
            <w:pPr>
              <w:pStyle w:val="TAC"/>
            </w:pPr>
            <w:r>
              <w:rPr>
                <w:lang w:eastAsia="en-GB"/>
              </w:rPr>
              <w:t>n97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1532C81" w14:textId="77777777" w:rsidR="00BC6C99" w:rsidRDefault="00BC6C99" w:rsidP="00380A4E">
            <w:pPr>
              <w:pStyle w:val="TAC"/>
              <w:rPr>
                <w:lang w:val="en-US"/>
              </w:rPr>
            </w:pPr>
            <w:r>
              <w:rPr>
                <w:lang w:val="en-US" w:eastAsia="zh-CN"/>
              </w:rPr>
              <w:t>5, 10, 15, 20, 25, 30, 40, 50, 60, 70, 80, 90, 100</w:t>
            </w:r>
          </w:p>
        </w:tc>
        <w:tc>
          <w:tcPr>
            <w:tcW w:w="1544" w:type="dxa"/>
            <w:tcBorders>
              <w:top w:val="nil"/>
              <w:left w:val="single" w:sz="4" w:space="0" w:color="auto"/>
              <w:bottom w:val="single" w:sz="4" w:space="0" w:color="auto"/>
              <w:right w:val="single" w:sz="4" w:space="0" w:color="auto"/>
            </w:tcBorders>
            <w:shd w:val="clear" w:color="auto" w:fill="auto"/>
            <w:vAlign w:val="center"/>
          </w:tcPr>
          <w:p w14:paraId="7EDF448D" w14:textId="77777777" w:rsidR="00BC6C99" w:rsidRDefault="00BC6C99" w:rsidP="00380A4E">
            <w:pPr>
              <w:pStyle w:val="TAC"/>
              <w:rPr>
                <w:lang w:eastAsia="zh-CN"/>
              </w:rPr>
            </w:pPr>
          </w:p>
        </w:tc>
      </w:tr>
      <w:tr w:rsidR="00BC6C99" w14:paraId="676C407A" w14:textId="77777777" w:rsidTr="00380A4E">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32C4AC8F" w14:textId="77777777" w:rsidR="00BC6C99" w:rsidRPr="00041BE4" w:rsidRDefault="00BC6C99" w:rsidP="00380A4E">
            <w:pPr>
              <w:pStyle w:val="TAC"/>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w:t>
            </w:r>
            <w:r w:rsidRPr="00A1115A">
              <w:t>9</w:t>
            </w:r>
            <w:r>
              <w:t>8</w:t>
            </w:r>
            <w:r w:rsidRPr="00A1115A">
              <w:rPr>
                <w:lang w:eastAsia="zh-CN"/>
              </w:rPr>
              <w:t>A</w:t>
            </w:r>
          </w:p>
        </w:tc>
        <w:tc>
          <w:tcPr>
            <w:tcW w:w="838" w:type="dxa"/>
            <w:tcBorders>
              <w:left w:val="single" w:sz="4" w:space="0" w:color="auto"/>
              <w:right w:val="single" w:sz="4" w:space="0" w:color="auto"/>
            </w:tcBorders>
            <w:vAlign w:val="center"/>
          </w:tcPr>
          <w:p w14:paraId="3E1CA6F1" w14:textId="77777777" w:rsidR="00BC6C99" w:rsidRDefault="00BC6C99" w:rsidP="00380A4E">
            <w:pPr>
              <w:pStyle w:val="TAC"/>
              <w:rPr>
                <w:lang w:eastAsia="en-GB"/>
              </w:rPr>
            </w:pPr>
            <w:r w:rsidRPr="00286619">
              <w:t>n41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C3D3FD8" w14:textId="77777777" w:rsidR="00BC6C99" w:rsidRDefault="00BC6C99" w:rsidP="00380A4E">
            <w:pPr>
              <w:pStyle w:val="TAC"/>
              <w:rPr>
                <w:lang w:val="en-US" w:eastAsia="zh-CN"/>
              </w:rPr>
            </w:pPr>
            <w:r>
              <w:rPr>
                <w:lang w:val="en-US" w:eastAsia="zh-CN"/>
              </w:rPr>
              <w:t>10, 15, 20, 30, 40, 50, 60, 80, 90, 100</w:t>
            </w:r>
          </w:p>
        </w:tc>
        <w:tc>
          <w:tcPr>
            <w:tcW w:w="1544" w:type="dxa"/>
            <w:tcBorders>
              <w:top w:val="nil"/>
              <w:left w:val="single" w:sz="4" w:space="0" w:color="auto"/>
              <w:bottom w:val="nil"/>
              <w:right w:val="single" w:sz="4" w:space="0" w:color="auto"/>
            </w:tcBorders>
            <w:shd w:val="clear" w:color="auto" w:fill="auto"/>
            <w:vAlign w:val="center"/>
          </w:tcPr>
          <w:p w14:paraId="04C72893" w14:textId="77777777" w:rsidR="00BC6C99" w:rsidRDefault="00BC6C99" w:rsidP="00380A4E">
            <w:pPr>
              <w:pStyle w:val="TAC"/>
              <w:rPr>
                <w:lang w:eastAsia="zh-CN"/>
              </w:rPr>
            </w:pPr>
            <w:r>
              <w:rPr>
                <w:rFonts w:hint="eastAsia"/>
                <w:lang w:eastAsia="zh-CN"/>
              </w:rPr>
              <w:t>0</w:t>
            </w:r>
          </w:p>
        </w:tc>
      </w:tr>
      <w:tr w:rsidR="00BC6C99" w14:paraId="26D8BE4D" w14:textId="77777777" w:rsidTr="00380A4E">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3EF2878D" w14:textId="77777777" w:rsidR="00BC6C99" w:rsidRPr="00041BE4" w:rsidRDefault="00BC6C99" w:rsidP="00380A4E">
            <w:pPr>
              <w:pStyle w:val="TAC"/>
            </w:pPr>
          </w:p>
        </w:tc>
        <w:tc>
          <w:tcPr>
            <w:tcW w:w="838" w:type="dxa"/>
            <w:tcBorders>
              <w:left w:val="single" w:sz="4" w:space="0" w:color="auto"/>
              <w:right w:val="single" w:sz="4" w:space="0" w:color="auto"/>
            </w:tcBorders>
            <w:vAlign w:val="center"/>
          </w:tcPr>
          <w:p w14:paraId="7946F008" w14:textId="77777777" w:rsidR="00BC6C99" w:rsidRDefault="00BC6C99" w:rsidP="00380A4E">
            <w:pPr>
              <w:pStyle w:val="TAC"/>
              <w:rPr>
                <w:lang w:eastAsia="en-GB"/>
              </w:rPr>
            </w:pPr>
            <w:r w:rsidRPr="00286619">
              <w:t>n9</w:t>
            </w:r>
            <w:r>
              <w:t>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1734B82" w14:textId="77777777" w:rsidR="00BC6C99" w:rsidRDefault="00BC6C99" w:rsidP="00380A4E">
            <w:pPr>
              <w:pStyle w:val="TAC"/>
              <w:rPr>
                <w:lang w:val="en-US" w:eastAsia="zh-CN"/>
              </w:rPr>
            </w:pPr>
            <w:r>
              <w:rPr>
                <w:lang w:val="en-US"/>
              </w:rPr>
              <w:t>5</w:t>
            </w:r>
            <w:r>
              <w:rPr>
                <w:rFonts w:hint="eastAsia"/>
                <w:lang w:val="en-US" w:eastAsia="zh-CN"/>
              </w:rPr>
              <w:t>,</w:t>
            </w:r>
            <w:r>
              <w:rPr>
                <w:lang w:val="en-US" w:eastAsia="zh-CN"/>
              </w:rPr>
              <w:t xml:space="preserve"> 10, 15, 20, 25, 30, 40</w:t>
            </w:r>
          </w:p>
        </w:tc>
        <w:tc>
          <w:tcPr>
            <w:tcW w:w="1544" w:type="dxa"/>
            <w:tcBorders>
              <w:top w:val="nil"/>
              <w:left w:val="single" w:sz="4" w:space="0" w:color="auto"/>
              <w:bottom w:val="single" w:sz="4" w:space="0" w:color="auto"/>
              <w:right w:val="single" w:sz="4" w:space="0" w:color="auto"/>
            </w:tcBorders>
            <w:shd w:val="clear" w:color="auto" w:fill="auto"/>
            <w:vAlign w:val="center"/>
          </w:tcPr>
          <w:p w14:paraId="2F248395" w14:textId="77777777" w:rsidR="00BC6C99" w:rsidRDefault="00BC6C99" w:rsidP="00380A4E">
            <w:pPr>
              <w:pStyle w:val="TAC"/>
              <w:rPr>
                <w:lang w:eastAsia="zh-CN"/>
              </w:rPr>
            </w:pPr>
          </w:p>
        </w:tc>
      </w:tr>
      <w:tr w:rsidR="00BC6C99" w14:paraId="31B32BED" w14:textId="77777777" w:rsidTr="00380A4E">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64095B46" w14:textId="77777777" w:rsidR="00BC6C99" w:rsidRPr="00041BE4" w:rsidRDefault="00BC6C99" w:rsidP="00380A4E">
            <w:pPr>
              <w:pStyle w:val="TAC"/>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w:t>
            </w:r>
            <w:r w:rsidRPr="00A1115A">
              <w:t>9</w:t>
            </w:r>
            <w:r>
              <w:t>9</w:t>
            </w:r>
            <w:r w:rsidRPr="00A1115A">
              <w:rPr>
                <w:lang w:eastAsia="zh-CN"/>
              </w:rPr>
              <w:t>A</w:t>
            </w:r>
          </w:p>
        </w:tc>
        <w:tc>
          <w:tcPr>
            <w:tcW w:w="838" w:type="dxa"/>
            <w:tcBorders>
              <w:left w:val="single" w:sz="4" w:space="0" w:color="auto"/>
              <w:right w:val="single" w:sz="4" w:space="0" w:color="auto"/>
            </w:tcBorders>
            <w:vAlign w:val="center"/>
          </w:tcPr>
          <w:p w14:paraId="55FF7B53" w14:textId="77777777" w:rsidR="00BC6C99" w:rsidRDefault="00BC6C99" w:rsidP="00380A4E">
            <w:pPr>
              <w:pStyle w:val="TAC"/>
              <w:rPr>
                <w:lang w:eastAsia="en-GB"/>
              </w:rPr>
            </w:pPr>
            <w:r w:rsidRPr="00286619">
              <w:t>n41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52AF266" w14:textId="77777777" w:rsidR="00BC6C99" w:rsidRDefault="00BC6C99" w:rsidP="00380A4E">
            <w:pPr>
              <w:pStyle w:val="TAC"/>
              <w:rPr>
                <w:lang w:val="en-US" w:eastAsia="zh-CN"/>
              </w:rPr>
            </w:pPr>
            <w:r>
              <w:rPr>
                <w:lang w:val="en-US" w:eastAsia="zh-CN"/>
              </w:rPr>
              <w:t>10, 15, 20, 30, 40, 50, 60, 80, 90, 100</w:t>
            </w:r>
          </w:p>
        </w:tc>
        <w:tc>
          <w:tcPr>
            <w:tcW w:w="1544" w:type="dxa"/>
            <w:tcBorders>
              <w:top w:val="nil"/>
              <w:left w:val="single" w:sz="4" w:space="0" w:color="auto"/>
              <w:bottom w:val="nil"/>
              <w:right w:val="single" w:sz="4" w:space="0" w:color="auto"/>
            </w:tcBorders>
            <w:shd w:val="clear" w:color="auto" w:fill="auto"/>
            <w:vAlign w:val="center"/>
          </w:tcPr>
          <w:p w14:paraId="1BA20554" w14:textId="77777777" w:rsidR="00BC6C99" w:rsidRDefault="00BC6C99" w:rsidP="00380A4E">
            <w:pPr>
              <w:pStyle w:val="TAC"/>
              <w:rPr>
                <w:lang w:eastAsia="zh-CN"/>
              </w:rPr>
            </w:pPr>
            <w:r>
              <w:rPr>
                <w:rFonts w:hint="eastAsia"/>
                <w:lang w:eastAsia="zh-CN"/>
              </w:rPr>
              <w:t>0</w:t>
            </w:r>
          </w:p>
        </w:tc>
      </w:tr>
      <w:tr w:rsidR="00BC6C99" w14:paraId="28E98B03" w14:textId="77777777" w:rsidTr="00380A4E">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41A8F6B8" w14:textId="77777777" w:rsidR="00BC6C99" w:rsidRPr="00041BE4" w:rsidRDefault="00BC6C99" w:rsidP="00380A4E">
            <w:pPr>
              <w:pStyle w:val="TAC"/>
            </w:pPr>
          </w:p>
        </w:tc>
        <w:tc>
          <w:tcPr>
            <w:tcW w:w="838" w:type="dxa"/>
            <w:tcBorders>
              <w:left w:val="single" w:sz="4" w:space="0" w:color="auto"/>
              <w:right w:val="single" w:sz="4" w:space="0" w:color="auto"/>
            </w:tcBorders>
            <w:vAlign w:val="center"/>
          </w:tcPr>
          <w:p w14:paraId="0A0DBF99" w14:textId="77777777" w:rsidR="00BC6C99" w:rsidRDefault="00BC6C99" w:rsidP="00380A4E">
            <w:pPr>
              <w:pStyle w:val="TAC"/>
              <w:rPr>
                <w:lang w:eastAsia="en-GB"/>
              </w:rPr>
            </w:pPr>
            <w:r w:rsidRPr="00286619">
              <w:t>n9</w:t>
            </w:r>
            <w:r>
              <w:t>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C7C0063" w14:textId="77777777" w:rsidR="00BC6C99" w:rsidRDefault="00BC6C99" w:rsidP="00380A4E">
            <w:pPr>
              <w:pStyle w:val="TAC"/>
              <w:rPr>
                <w:lang w:val="en-US" w:eastAsia="zh-CN"/>
              </w:rPr>
            </w:pPr>
            <w:r>
              <w:rPr>
                <w:lang w:val="en-US"/>
              </w:rPr>
              <w:t>5</w:t>
            </w:r>
            <w:r>
              <w:rPr>
                <w:rFonts w:hint="eastAsia"/>
                <w:lang w:val="en-US" w:eastAsia="zh-CN"/>
              </w:rPr>
              <w:t>,</w:t>
            </w:r>
            <w:r>
              <w:rPr>
                <w:lang w:val="en-US" w:eastAsia="zh-CN"/>
              </w:rPr>
              <w:t xml:space="preserve"> 10</w:t>
            </w:r>
          </w:p>
        </w:tc>
        <w:tc>
          <w:tcPr>
            <w:tcW w:w="1544" w:type="dxa"/>
            <w:tcBorders>
              <w:top w:val="nil"/>
              <w:left w:val="single" w:sz="4" w:space="0" w:color="auto"/>
              <w:bottom w:val="single" w:sz="4" w:space="0" w:color="auto"/>
              <w:right w:val="single" w:sz="4" w:space="0" w:color="auto"/>
            </w:tcBorders>
            <w:shd w:val="clear" w:color="auto" w:fill="auto"/>
            <w:vAlign w:val="center"/>
          </w:tcPr>
          <w:p w14:paraId="4C27AB75" w14:textId="77777777" w:rsidR="00BC6C99" w:rsidRDefault="00BC6C99" w:rsidP="00380A4E">
            <w:pPr>
              <w:pStyle w:val="TAC"/>
              <w:rPr>
                <w:lang w:eastAsia="zh-CN"/>
              </w:rPr>
            </w:pPr>
          </w:p>
        </w:tc>
      </w:tr>
      <w:tr w:rsidR="00BC6C99" w14:paraId="75DD0A67" w14:textId="77777777" w:rsidTr="00380A4E">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2286ADF6" w14:textId="77777777" w:rsidR="00BC6C99" w:rsidRPr="00041BE4" w:rsidRDefault="00BC6C99" w:rsidP="00380A4E">
            <w:pPr>
              <w:pStyle w:val="TAC"/>
            </w:pPr>
            <w:r w:rsidRPr="004909E9">
              <w:rPr>
                <w:lang w:eastAsia="zh-CN"/>
              </w:rPr>
              <w:t>SUL_n48A-n99A</w:t>
            </w:r>
          </w:p>
        </w:tc>
        <w:tc>
          <w:tcPr>
            <w:tcW w:w="838" w:type="dxa"/>
            <w:tcBorders>
              <w:left w:val="single" w:sz="4" w:space="0" w:color="auto"/>
              <w:right w:val="single" w:sz="4" w:space="0" w:color="auto"/>
            </w:tcBorders>
            <w:vAlign w:val="center"/>
          </w:tcPr>
          <w:p w14:paraId="23CC6EDD" w14:textId="77777777" w:rsidR="00BC6C99" w:rsidRPr="00A1115A" w:rsidRDefault="00BC6C99" w:rsidP="00380A4E">
            <w:pPr>
              <w:pStyle w:val="TAC"/>
            </w:pPr>
            <w:r w:rsidRPr="00286619">
              <w:t>n4</w:t>
            </w:r>
            <w:r>
              <w:t>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4C5EC79" w14:textId="77777777" w:rsidR="00BC6C99" w:rsidRDefault="00BC6C99" w:rsidP="00380A4E">
            <w:pPr>
              <w:pStyle w:val="TAC"/>
              <w:rPr>
                <w:lang w:val="en-US"/>
              </w:rPr>
            </w:pPr>
            <w:r>
              <w:rPr>
                <w:lang w:val="en-US" w:eastAsia="zh-CN"/>
              </w:rPr>
              <w:t>5, 10, 15, 20, 40, 50, 60, 80, 90, 100</w:t>
            </w:r>
          </w:p>
        </w:tc>
        <w:tc>
          <w:tcPr>
            <w:tcW w:w="1544" w:type="dxa"/>
            <w:tcBorders>
              <w:top w:val="nil"/>
              <w:left w:val="single" w:sz="4" w:space="0" w:color="auto"/>
              <w:bottom w:val="nil"/>
              <w:right w:val="single" w:sz="4" w:space="0" w:color="auto"/>
            </w:tcBorders>
            <w:shd w:val="clear" w:color="auto" w:fill="auto"/>
            <w:vAlign w:val="center"/>
          </w:tcPr>
          <w:p w14:paraId="680DD624" w14:textId="77777777" w:rsidR="00BC6C99" w:rsidRDefault="00BC6C99" w:rsidP="00380A4E">
            <w:pPr>
              <w:pStyle w:val="TAC"/>
              <w:rPr>
                <w:lang w:eastAsia="zh-CN"/>
              </w:rPr>
            </w:pPr>
            <w:r>
              <w:rPr>
                <w:rFonts w:hint="eastAsia"/>
                <w:lang w:eastAsia="zh-CN"/>
              </w:rPr>
              <w:t>0</w:t>
            </w:r>
          </w:p>
        </w:tc>
      </w:tr>
      <w:tr w:rsidR="00BC6C99" w14:paraId="45E85A21" w14:textId="77777777" w:rsidTr="00380A4E">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3BE4FDC4" w14:textId="77777777" w:rsidR="00BC6C99" w:rsidRPr="00041BE4" w:rsidRDefault="00BC6C99" w:rsidP="00380A4E">
            <w:pPr>
              <w:pStyle w:val="TAC"/>
            </w:pPr>
          </w:p>
        </w:tc>
        <w:tc>
          <w:tcPr>
            <w:tcW w:w="838" w:type="dxa"/>
            <w:tcBorders>
              <w:left w:val="single" w:sz="4" w:space="0" w:color="auto"/>
              <w:right w:val="single" w:sz="4" w:space="0" w:color="auto"/>
            </w:tcBorders>
            <w:vAlign w:val="center"/>
          </w:tcPr>
          <w:p w14:paraId="5AE814DA" w14:textId="77777777" w:rsidR="00BC6C99" w:rsidRPr="00A1115A" w:rsidRDefault="00BC6C99" w:rsidP="00380A4E">
            <w:pPr>
              <w:pStyle w:val="TAC"/>
            </w:pPr>
            <w:r w:rsidRPr="00286619">
              <w:t>n9</w:t>
            </w:r>
            <w:r>
              <w:t>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474E86F" w14:textId="77777777" w:rsidR="00BC6C99" w:rsidRDefault="00BC6C99" w:rsidP="00380A4E">
            <w:pPr>
              <w:pStyle w:val="TAC"/>
              <w:rPr>
                <w:lang w:val="en-US"/>
              </w:rPr>
            </w:pPr>
            <w:r>
              <w:rPr>
                <w:lang w:val="en-US"/>
              </w:rPr>
              <w:t>5</w:t>
            </w:r>
            <w:r>
              <w:rPr>
                <w:rFonts w:hint="eastAsia"/>
                <w:lang w:val="en-US" w:eastAsia="zh-CN"/>
              </w:rPr>
              <w:t>,</w:t>
            </w:r>
            <w:r>
              <w:rPr>
                <w:lang w:val="en-US" w:eastAsia="zh-CN"/>
              </w:rPr>
              <w:t xml:space="preserve"> 10</w:t>
            </w:r>
          </w:p>
        </w:tc>
        <w:tc>
          <w:tcPr>
            <w:tcW w:w="1544" w:type="dxa"/>
            <w:tcBorders>
              <w:top w:val="nil"/>
              <w:left w:val="single" w:sz="4" w:space="0" w:color="auto"/>
              <w:bottom w:val="single" w:sz="4" w:space="0" w:color="auto"/>
              <w:right w:val="single" w:sz="4" w:space="0" w:color="auto"/>
            </w:tcBorders>
            <w:shd w:val="clear" w:color="auto" w:fill="auto"/>
            <w:vAlign w:val="center"/>
          </w:tcPr>
          <w:p w14:paraId="640599C1" w14:textId="77777777" w:rsidR="00BC6C99" w:rsidRDefault="00BC6C99" w:rsidP="00380A4E">
            <w:pPr>
              <w:pStyle w:val="TAC"/>
              <w:rPr>
                <w:lang w:eastAsia="zh-CN"/>
              </w:rPr>
            </w:pPr>
          </w:p>
        </w:tc>
      </w:tr>
      <w:tr w:rsidR="00BC6C99" w14:paraId="3E434CDB" w14:textId="77777777" w:rsidTr="00380A4E">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7DD675BB" w14:textId="77777777" w:rsidR="00BC6C99" w:rsidRPr="00041BE4" w:rsidRDefault="00BC6C99" w:rsidP="00380A4E">
            <w:pPr>
              <w:pStyle w:val="TAC"/>
            </w:pPr>
            <w:r w:rsidRPr="00A63ABE">
              <w:t>SUL_n77A-n80A</w:t>
            </w:r>
          </w:p>
        </w:tc>
        <w:tc>
          <w:tcPr>
            <w:tcW w:w="838" w:type="dxa"/>
            <w:tcBorders>
              <w:left w:val="single" w:sz="4" w:space="0" w:color="auto"/>
              <w:right w:val="single" w:sz="4" w:space="0" w:color="auto"/>
            </w:tcBorders>
            <w:vAlign w:val="center"/>
          </w:tcPr>
          <w:p w14:paraId="276F8DA8" w14:textId="77777777" w:rsidR="00BC6C99" w:rsidRPr="00A1115A" w:rsidRDefault="00BC6C99" w:rsidP="00380A4E">
            <w:pPr>
              <w:pStyle w:val="TAC"/>
            </w:pPr>
            <w:r w:rsidRPr="00A1115A">
              <w:t>n</w:t>
            </w:r>
            <w:r w:rsidRPr="00A1115A">
              <w:rPr>
                <w:rFonts w:hint="eastAsia"/>
              </w:rPr>
              <w:t>7</w:t>
            </w:r>
            <w:r w:rsidRPr="00A1115A">
              <w:t>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D9A3048" w14:textId="77777777" w:rsidR="00BC6C99" w:rsidRDefault="00BC6C99" w:rsidP="00380A4E">
            <w:pPr>
              <w:pStyle w:val="TAC"/>
              <w:rPr>
                <w:lang w:val="en-US"/>
              </w:rPr>
            </w:pPr>
            <w:r>
              <w:rPr>
                <w:lang w:val="en-US"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14:paraId="1F3B3A96" w14:textId="77777777" w:rsidR="00BC6C99" w:rsidRDefault="00BC6C99" w:rsidP="00380A4E">
            <w:pPr>
              <w:pStyle w:val="TAC"/>
              <w:rPr>
                <w:lang w:eastAsia="zh-CN"/>
              </w:rPr>
            </w:pPr>
            <w:r>
              <w:rPr>
                <w:rFonts w:hint="eastAsia"/>
                <w:lang w:eastAsia="zh-CN"/>
              </w:rPr>
              <w:t>0</w:t>
            </w:r>
          </w:p>
        </w:tc>
      </w:tr>
      <w:tr w:rsidR="00BC6C99" w14:paraId="7BDD4181" w14:textId="77777777" w:rsidTr="00380A4E">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36E84886" w14:textId="77777777" w:rsidR="00BC6C99" w:rsidRPr="00041BE4" w:rsidRDefault="00BC6C99" w:rsidP="00380A4E">
            <w:pPr>
              <w:pStyle w:val="TAC"/>
            </w:pPr>
          </w:p>
        </w:tc>
        <w:tc>
          <w:tcPr>
            <w:tcW w:w="838" w:type="dxa"/>
            <w:tcBorders>
              <w:left w:val="single" w:sz="4" w:space="0" w:color="auto"/>
              <w:right w:val="single" w:sz="4" w:space="0" w:color="auto"/>
            </w:tcBorders>
            <w:vAlign w:val="center"/>
          </w:tcPr>
          <w:p w14:paraId="083303CA" w14:textId="77777777" w:rsidR="00BC6C99" w:rsidRPr="00A1115A" w:rsidRDefault="00BC6C99" w:rsidP="00380A4E">
            <w:pPr>
              <w:pStyle w:val="TAC"/>
            </w:pPr>
            <w:r w:rsidRPr="00A1115A">
              <w:t>n</w:t>
            </w:r>
            <w:r w:rsidRPr="00A1115A">
              <w:rPr>
                <w:rFonts w:hint="eastAsia"/>
              </w:rPr>
              <w:t>8</w:t>
            </w:r>
            <w:r w:rsidRPr="00A1115A">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8251E52" w14:textId="77777777" w:rsidR="00BC6C99" w:rsidRDefault="00BC6C99" w:rsidP="00380A4E">
            <w:pPr>
              <w:pStyle w:val="TAC"/>
              <w:rPr>
                <w:lang w:val="en-US"/>
              </w:rPr>
            </w:pPr>
            <w:r>
              <w:rPr>
                <w:lang w:val="en-US"/>
              </w:rPr>
              <w:t>5</w:t>
            </w:r>
            <w:r>
              <w:rPr>
                <w:rFonts w:hint="eastAsia"/>
                <w:lang w:val="en-US" w:eastAsia="zh-CN"/>
              </w:rPr>
              <w:t>,</w:t>
            </w:r>
            <w:r>
              <w:rPr>
                <w:lang w:val="en-US" w:eastAsia="zh-CN"/>
              </w:rPr>
              <w:t xml:space="preserve"> 10, 15, 20, 25, 30</w:t>
            </w:r>
          </w:p>
        </w:tc>
        <w:tc>
          <w:tcPr>
            <w:tcW w:w="1544" w:type="dxa"/>
            <w:tcBorders>
              <w:top w:val="nil"/>
              <w:left w:val="single" w:sz="4" w:space="0" w:color="auto"/>
              <w:bottom w:val="single" w:sz="4" w:space="0" w:color="auto"/>
              <w:right w:val="single" w:sz="4" w:space="0" w:color="auto"/>
            </w:tcBorders>
            <w:shd w:val="clear" w:color="auto" w:fill="auto"/>
            <w:vAlign w:val="center"/>
          </w:tcPr>
          <w:p w14:paraId="330903A3" w14:textId="77777777" w:rsidR="00BC6C99" w:rsidRDefault="00BC6C99" w:rsidP="00380A4E">
            <w:pPr>
              <w:pStyle w:val="TAC"/>
              <w:rPr>
                <w:lang w:eastAsia="zh-CN"/>
              </w:rPr>
            </w:pPr>
          </w:p>
        </w:tc>
      </w:tr>
      <w:tr w:rsidR="00BC6C99" w14:paraId="474376B4" w14:textId="77777777" w:rsidTr="00380A4E">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7226E207" w14:textId="77777777" w:rsidR="00BC6C99" w:rsidRPr="00041BE4" w:rsidRDefault="00BC6C99" w:rsidP="00380A4E">
            <w:pPr>
              <w:pStyle w:val="TAC"/>
            </w:pPr>
            <w:r w:rsidRPr="00A1115A">
              <w:rPr>
                <w:rFonts w:hint="eastAsia"/>
              </w:rPr>
              <w:t>SUL</w:t>
            </w:r>
            <w:r w:rsidRPr="00A1115A">
              <w:rPr>
                <w:lang w:eastAsia="zh-CN"/>
              </w:rPr>
              <w:t>_</w:t>
            </w:r>
            <w:r w:rsidRPr="00A1115A">
              <w:rPr>
                <w:rFonts w:hint="eastAsia"/>
              </w:rPr>
              <w:t>n77A</w:t>
            </w:r>
            <w:r w:rsidRPr="00A1115A">
              <w:rPr>
                <w:lang w:eastAsia="zh-CN"/>
              </w:rPr>
              <w:t>-</w:t>
            </w:r>
            <w:r w:rsidRPr="00A1115A">
              <w:rPr>
                <w:rFonts w:hint="eastAsia"/>
              </w:rPr>
              <w:t>n84</w:t>
            </w:r>
            <w:r w:rsidRPr="00A1115A">
              <w:rPr>
                <w:lang w:eastAsia="zh-CN"/>
              </w:rPr>
              <w:t>A</w:t>
            </w:r>
          </w:p>
        </w:tc>
        <w:tc>
          <w:tcPr>
            <w:tcW w:w="838" w:type="dxa"/>
            <w:tcBorders>
              <w:left w:val="single" w:sz="4" w:space="0" w:color="auto"/>
              <w:right w:val="single" w:sz="4" w:space="0" w:color="auto"/>
            </w:tcBorders>
            <w:vAlign w:val="center"/>
          </w:tcPr>
          <w:p w14:paraId="58BA2399" w14:textId="77777777" w:rsidR="00BC6C99" w:rsidRPr="00A1115A" w:rsidRDefault="00BC6C99" w:rsidP="00380A4E">
            <w:pPr>
              <w:pStyle w:val="TAC"/>
            </w:pPr>
            <w:r w:rsidRPr="00A1115A">
              <w:t>n</w:t>
            </w:r>
            <w:r w:rsidRPr="00A1115A">
              <w:rPr>
                <w:rFonts w:hint="eastAsia"/>
              </w:rPr>
              <w:t>7</w:t>
            </w:r>
            <w:r w:rsidRPr="00A1115A">
              <w:t>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7F48490" w14:textId="77777777" w:rsidR="00BC6C99" w:rsidRDefault="00BC6C99" w:rsidP="00380A4E">
            <w:pPr>
              <w:pStyle w:val="TAC"/>
              <w:rPr>
                <w:lang w:val="en-US"/>
              </w:rPr>
            </w:pPr>
            <w:r>
              <w:rPr>
                <w:lang w:val="en-US"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14:paraId="7A8E7C4C" w14:textId="77777777" w:rsidR="00BC6C99" w:rsidRDefault="00BC6C99" w:rsidP="00380A4E">
            <w:pPr>
              <w:pStyle w:val="TAC"/>
              <w:rPr>
                <w:lang w:eastAsia="zh-CN"/>
              </w:rPr>
            </w:pPr>
            <w:r>
              <w:rPr>
                <w:rFonts w:hint="eastAsia"/>
                <w:lang w:eastAsia="zh-CN"/>
              </w:rPr>
              <w:t>0</w:t>
            </w:r>
          </w:p>
        </w:tc>
      </w:tr>
      <w:tr w:rsidR="00BC6C99" w14:paraId="3B1A93B4" w14:textId="77777777" w:rsidTr="00380A4E">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022DC46A" w14:textId="77777777" w:rsidR="00BC6C99" w:rsidRPr="00041BE4" w:rsidRDefault="00BC6C99" w:rsidP="00380A4E">
            <w:pPr>
              <w:pStyle w:val="TAC"/>
            </w:pPr>
          </w:p>
        </w:tc>
        <w:tc>
          <w:tcPr>
            <w:tcW w:w="838" w:type="dxa"/>
            <w:tcBorders>
              <w:left w:val="single" w:sz="4" w:space="0" w:color="auto"/>
              <w:right w:val="single" w:sz="4" w:space="0" w:color="auto"/>
            </w:tcBorders>
            <w:vAlign w:val="center"/>
          </w:tcPr>
          <w:p w14:paraId="30D4D500" w14:textId="77777777" w:rsidR="00BC6C99" w:rsidRPr="00A1115A" w:rsidRDefault="00BC6C99" w:rsidP="00380A4E">
            <w:pPr>
              <w:pStyle w:val="TAC"/>
            </w:pPr>
            <w:r w:rsidRPr="00A1115A">
              <w:t>n</w:t>
            </w:r>
            <w:r w:rsidRPr="00A1115A">
              <w:rPr>
                <w:rFonts w:hint="eastAsia"/>
              </w:rPr>
              <w:t>8</w:t>
            </w:r>
            <w:r>
              <w:t>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FFC2735" w14:textId="77777777" w:rsidR="00BC6C99" w:rsidRDefault="00BC6C99" w:rsidP="00380A4E">
            <w:pPr>
              <w:pStyle w:val="TAC"/>
              <w:rPr>
                <w:lang w:val="en-US"/>
              </w:rPr>
            </w:pPr>
            <w:r>
              <w:rPr>
                <w:lang w:val="en-US"/>
              </w:rPr>
              <w:t>5</w:t>
            </w:r>
            <w:r>
              <w:rPr>
                <w:rFonts w:hint="eastAsia"/>
                <w:lang w:val="en-US" w:eastAsia="zh-CN"/>
              </w:rPr>
              <w:t>,</w:t>
            </w:r>
            <w:r>
              <w:rPr>
                <w:lang w:val="en-US"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377914AA" w14:textId="77777777" w:rsidR="00BC6C99" w:rsidRDefault="00BC6C99" w:rsidP="00380A4E">
            <w:pPr>
              <w:pStyle w:val="TAC"/>
              <w:rPr>
                <w:lang w:eastAsia="zh-CN"/>
              </w:rPr>
            </w:pPr>
          </w:p>
        </w:tc>
      </w:tr>
      <w:tr w:rsidR="00BC6C99" w14:paraId="4A871284" w14:textId="77777777" w:rsidTr="00380A4E">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05A120FC" w14:textId="77777777" w:rsidR="00BC6C99" w:rsidRPr="00041BE4" w:rsidRDefault="00BC6C99" w:rsidP="00380A4E">
            <w:pPr>
              <w:pStyle w:val="TAC"/>
            </w:pPr>
            <w:r>
              <w:t>SUL_n77A-n99A</w:t>
            </w:r>
          </w:p>
        </w:tc>
        <w:tc>
          <w:tcPr>
            <w:tcW w:w="838" w:type="dxa"/>
            <w:tcBorders>
              <w:left w:val="single" w:sz="4" w:space="0" w:color="auto"/>
              <w:right w:val="single" w:sz="4" w:space="0" w:color="auto"/>
            </w:tcBorders>
            <w:vAlign w:val="center"/>
          </w:tcPr>
          <w:p w14:paraId="117B06B1" w14:textId="77777777" w:rsidR="00BC6C99" w:rsidRPr="00A1115A" w:rsidRDefault="00BC6C99" w:rsidP="00380A4E">
            <w:pPr>
              <w:pStyle w:val="TAC"/>
            </w:pPr>
            <w:r w:rsidRPr="00286619">
              <w:t>n</w:t>
            </w:r>
            <w:r>
              <w:t>77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7BC6F0C" w14:textId="77777777" w:rsidR="00BC6C99" w:rsidRDefault="00BC6C99" w:rsidP="00380A4E">
            <w:pPr>
              <w:pStyle w:val="TAC"/>
              <w:rPr>
                <w:lang w:val="en-US"/>
              </w:rPr>
            </w:pPr>
            <w:r>
              <w:rPr>
                <w:lang w:val="en-US"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14:paraId="52FCE26B" w14:textId="77777777" w:rsidR="00BC6C99" w:rsidRDefault="00BC6C99" w:rsidP="00380A4E">
            <w:pPr>
              <w:pStyle w:val="TAC"/>
              <w:rPr>
                <w:lang w:eastAsia="zh-CN"/>
              </w:rPr>
            </w:pPr>
            <w:r>
              <w:rPr>
                <w:rFonts w:hint="eastAsia"/>
                <w:lang w:eastAsia="zh-CN"/>
              </w:rPr>
              <w:t>0</w:t>
            </w:r>
          </w:p>
        </w:tc>
      </w:tr>
      <w:tr w:rsidR="00BC6C99" w14:paraId="43DE7F24" w14:textId="77777777" w:rsidTr="00380A4E">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3ADE1E28" w14:textId="77777777" w:rsidR="00BC6C99" w:rsidRPr="00041BE4" w:rsidRDefault="00BC6C99" w:rsidP="00380A4E">
            <w:pPr>
              <w:pStyle w:val="TAC"/>
            </w:pPr>
          </w:p>
        </w:tc>
        <w:tc>
          <w:tcPr>
            <w:tcW w:w="838" w:type="dxa"/>
            <w:tcBorders>
              <w:left w:val="single" w:sz="4" w:space="0" w:color="auto"/>
              <w:right w:val="single" w:sz="4" w:space="0" w:color="auto"/>
            </w:tcBorders>
            <w:vAlign w:val="center"/>
          </w:tcPr>
          <w:p w14:paraId="7637B3F4" w14:textId="77777777" w:rsidR="00BC6C99" w:rsidRPr="00A1115A" w:rsidRDefault="00BC6C99" w:rsidP="00380A4E">
            <w:pPr>
              <w:pStyle w:val="TAC"/>
            </w:pPr>
            <w:r w:rsidRPr="00286619">
              <w:t>n9</w:t>
            </w:r>
            <w:r>
              <w:t>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1FF8629" w14:textId="77777777" w:rsidR="00BC6C99" w:rsidRDefault="00BC6C99" w:rsidP="00380A4E">
            <w:pPr>
              <w:pStyle w:val="TAC"/>
              <w:rPr>
                <w:lang w:val="en-US"/>
              </w:rPr>
            </w:pPr>
            <w:r>
              <w:rPr>
                <w:lang w:val="en-US"/>
              </w:rPr>
              <w:t>5</w:t>
            </w:r>
            <w:r>
              <w:rPr>
                <w:rFonts w:hint="eastAsia"/>
                <w:lang w:val="en-US" w:eastAsia="zh-CN"/>
              </w:rPr>
              <w:t>,</w:t>
            </w:r>
            <w:r>
              <w:rPr>
                <w:lang w:val="en-US" w:eastAsia="zh-CN"/>
              </w:rPr>
              <w:t xml:space="preserve"> 10</w:t>
            </w:r>
          </w:p>
        </w:tc>
        <w:tc>
          <w:tcPr>
            <w:tcW w:w="1544" w:type="dxa"/>
            <w:tcBorders>
              <w:top w:val="nil"/>
              <w:left w:val="single" w:sz="4" w:space="0" w:color="auto"/>
              <w:bottom w:val="single" w:sz="4" w:space="0" w:color="auto"/>
              <w:right w:val="single" w:sz="4" w:space="0" w:color="auto"/>
            </w:tcBorders>
            <w:shd w:val="clear" w:color="auto" w:fill="auto"/>
            <w:vAlign w:val="center"/>
          </w:tcPr>
          <w:p w14:paraId="52CAA9BC" w14:textId="77777777" w:rsidR="00BC6C99" w:rsidRDefault="00BC6C99" w:rsidP="00380A4E">
            <w:pPr>
              <w:pStyle w:val="TAC"/>
              <w:rPr>
                <w:lang w:eastAsia="zh-CN"/>
              </w:rPr>
            </w:pPr>
          </w:p>
        </w:tc>
      </w:tr>
      <w:tr w:rsidR="00BC6C99" w14:paraId="4067804C" w14:textId="77777777" w:rsidTr="00380A4E">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49C06CDB" w14:textId="77777777" w:rsidR="00BC6C99" w:rsidRPr="00041BE4" w:rsidRDefault="00BC6C99" w:rsidP="00380A4E">
            <w:pPr>
              <w:pStyle w:val="TAC"/>
            </w:pPr>
            <w:r w:rsidRPr="00A1115A">
              <w:rPr>
                <w:rFonts w:hint="eastAsia"/>
              </w:rPr>
              <w:t>SUL</w:t>
            </w:r>
            <w:r w:rsidRPr="00A1115A">
              <w:rPr>
                <w:lang w:eastAsia="zh-CN"/>
              </w:rPr>
              <w:t>_</w:t>
            </w:r>
            <w:r w:rsidRPr="00A1115A">
              <w:rPr>
                <w:rFonts w:hint="eastAsia"/>
              </w:rPr>
              <w:t>n78A</w:t>
            </w:r>
            <w:r w:rsidRPr="00A1115A">
              <w:rPr>
                <w:lang w:eastAsia="zh-CN"/>
              </w:rPr>
              <w:t>-</w:t>
            </w:r>
            <w:r w:rsidRPr="00A1115A">
              <w:rPr>
                <w:rFonts w:hint="eastAsia"/>
              </w:rPr>
              <w:t>n80</w:t>
            </w:r>
            <w:r w:rsidRPr="00A1115A">
              <w:rPr>
                <w:lang w:eastAsia="zh-CN"/>
              </w:rPr>
              <w:t>A</w:t>
            </w:r>
          </w:p>
        </w:tc>
        <w:tc>
          <w:tcPr>
            <w:tcW w:w="838" w:type="dxa"/>
            <w:tcBorders>
              <w:left w:val="single" w:sz="4" w:space="0" w:color="auto"/>
              <w:right w:val="single" w:sz="4" w:space="0" w:color="auto"/>
            </w:tcBorders>
            <w:vAlign w:val="center"/>
          </w:tcPr>
          <w:p w14:paraId="761CF329" w14:textId="77777777" w:rsidR="00BC6C99" w:rsidRPr="00A1115A" w:rsidRDefault="00BC6C99" w:rsidP="00380A4E">
            <w:pPr>
              <w:pStyle w:val="TAC"/>
            </w:pPr>
            <w:r w:rsidRPr="00A1115A">
              <w:t>n</w:t>
            </w:r>
            <w:r w:rsidRPr="00A1115A">
              <w:rPr>
                <w:rFonts w:hint="eastAsia"/>
              </w:rPr>
              <w:t>7</w:t>
            </w:r>
            <w:r>
              <w:t>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FA9516C" w14:textId="77777777" w:rsidR="00BC6C99" w:rsidRDefault="00BC6C99" w:rsidP="00380A4E">
            <w:pPr>
              <w:pStyle w:val="TAC"/>
              <w:rPr>
                <w:lang w:val="en-US"/>
              </w:rPr>
            </w:pPr>
            <w:r>
              <w:rPr>
                <w:lang w:val="en-US"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14:paraId="2DA57ADF" w14:textId="77777777" w:rsidR="00BC6C99" w:rsidRDefault="00BC6C99" w:rsidP="00380A4E">
            <w:pPr>
              <w:pStyle w:val="TAC"/>
              <w:rPr>
                <w:lang w:eastAsia="zh-CN"/>
              </w:rPr>
            </w:pPr>
            <w:r>
              <w:rPr>
                <w:rFonts w:hint="eastAsia"/>
                <w:lang w:eastAsia="zh-CN"/>
              </w:rPr>
              <w:t>0</w:t>
            </w:r>
          </w:p>
        </w:tc>
      </w:tr>
      <w:tr w:rsidR="00BC6C99" w14:paraId="51FA09FC" w14:textId="77777777" w:rsidTr="00380A4E">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5DB1C1CB" w14:textId="77777777" w:rsidR="00BC6C99" w:rsidRPr="00041BE4" w:rsidRDefault="00BC6C99" w:rsidP="00380A4E">
            <w:pPr>
              <w:pStyle w:val="TAC"/>
            </w:pPr>
          </w:p>
        </w:tc>
        <w:tc>
          <w:tcPr>
            <w:tcW w:w="838" w:type="dxa"/>
            <w:tcBorders>
              <w:left w:val="single" w:sz="4" w:space="0" w:color="auto"/>
              <w:right w:val="single" w:sz="4" w:space="0" w:color="auto"/>
            </w:tcBorders>
            <w:vAlign w:val="center"/>
          </w:tcPr>
          <w:p w14:paraId="07646EF4" w14:textId="77777777" w:rsidR="00BC6C99" w:rsidRPr="00A1115A" w:rsidRDefault="00BC6C99" w:rsidP="00380A4E">
            <w:pPr>
              <w:pStyle w:val="TAC"/>
            </w:pPr>
            <w:r w:rsidRPr="00A1115A">
              <w:t>n</w:t>
            </w:r>
            <w:r w:rsidRPr="00A1115A">
              <w:rPr>
                <w:rFonts w:hint="eastAsia"/>
              </w:rPr>
              <w:t>8</w:t>
            </w:r>
            <w:r w:rsidRPr="00A1115A">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30130D4" w14:textId="77777777" w:rsidR="00BC6C99" w:rsidRDefault="00BC6C99" w:rsidP="00380A4E">
            <w:pPr>
              <w:pStyle w:val="TAC"/>
              <w:rPr>
                <w:lang w:val="en-US"/>
              </w:rPr>
            </w:pPr>
            <w:r>
              <w:rPr>
                <w:lang w:val="en-US"/>
              </w:rPr>
              <w:t>5</w:t>
            </w:r>
            <w:r>
              <w:rPr>
                <w:rFonts w:hint="eastAsia"/>
                <w:lang w:val="en-US" w:eastAsia="zh-CN"/>
              </w:rPr>
              <w:t>,</w:t>
            </w:r>
            <w:r>
              <w:rPr>
                <w:lang w:val="en-US" w:eastAsia="zh-CN"/>
              </w:rPr>
              <w:t xml:space="preserve"> 10, 15, 20, 25, 30</w:t>
            </w:r>
          </w:p>
        </w:tc>
        <w:tc>
          <w:tcPr>
            <w:tcW w:w="1544" w:type="dxa"/>
            <w:tcBorders>
              <w:top w:val="nil"/>
              <w:left w:val="single" w:sz="4" w:space="0" w:color="auto"/>
              <w:bottom w:val="single" w:sz="4" w:space="0" w:color="auto"/>
              <w:right w:val="single" w:sz="4" w:space="0" w:color="auto"/>
            </w:tcBorders>
            <w:shd w:val="clear" w:color="auto" w:fill="auto"/>
            <w:vAlign w:val="center"/>
          </w:tcPr>
          <w:p w14:paraId="4FBAF29B" w14:textId="77777777" w:rsidR="00BC6C99" w:rsidRDefault="00BC6C99" w:rsidP="00380A4E">
            <w:pPr>
              <w:pStyle w:val="TAC"/>
              <w:rPr>
                <w:lang w:eastAsia="zh-CN"/>
              </w:rPr>
            </w:pPr>
          </w:p>
        </w:tc>
      </w:tr>
      <w:tr w:rsidR="00BC6C99" w14:paraId="6D895892" w14:textId="77777777" w:rsidTr="00380A4E">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005DF50C" w14:textId="77777777" w:rsidR="00BC6C99" w:rsidRPr="00041BE4" w:rsidRDefault="00BC6C99" w:rsidP="00380A4E">
            <w:pPr>
              <w:pStyle w:val="TAC"/>
            </w:pPr>
          </w:p>
        </w:tc>
        <w:tc>
          <w:tcPr>
            <w:tcW w:w="838" w:type="dxa"/>
            <w:tcBorders>
              <w:left w:val="single" w:sz="4" w:space="0" w:color="auto"/>
              <w:right w:val="single" w:sz="4" w:space="0" w:color="auto"/>
            </w:tcBorders>
            <w:vAlign w:val="center"/>
          </w:tcPr>
          <w:p w14:paraId="2F8E8170" w14:textId="77777777" w:rsidR="00BC6C99" w:rsidRPr="00A1115A" w:rsidRDefault="00BC6C99" w:rsidP="00380A4E">
            <w:pPr>
              <w:pStyle w:val="TAC"/>
            </w:pPr>
            <w:r w:rsidRPr="00A1115A">
              <w:rPr>
                <w:rFonts w:cs="Arial"/>
                <w:kern w:val="2"/>
                <w:szCs w:val="24"/>
                <w:lang w:val="x-none"/>
              </w:rPr>
              <w:t>n</w:t>
            </w:r>
            <w:r>
              <w:rPr>
                <w:rFonts w:cs="Arial"/>
                <w:kern w:val="2"/>
                <w:szCs w:val="24"/>
                <w:lang w:val="x-none"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9086262" w14:textId="77777777" w:rsidR="00BC6C99" w:rsidRDefault="00BC6C99" w:rsidP="00380A4E">
            <w:pPr>
              <w:pStyle w:val="TAC"/>
              <w:rPr>
                <w:lang w:val="en-US"/>
              </w:rPr>
            </w:pPr>
            <w:r>
              <w:rPr>
                <w:lang w:val="en-US" w:eastAsia="zh-CN"/>
              </w:rPr>
              <w:t>10, 15, 20, 25, 30, 40, 50, 60, 70, 80, 90, 100</w:t>
            </w:r>
          </w:p>
        </w:tc>
        <w:tc>
          <w:tcPr>
            <w:tcW w:w="1544" w:type="dxa"/>
            <w:tcBorders>
              <w:top w:val="nil"/>
              <w:left w:val="single" w:sz="4" w:space="0" w:color="auto"/>
              <w:bottom w:val="nil"/>
              <w:right w:val="single" w:sz="4" w:space="0" w:color="auto"/>
            </w:tcBorders>
            <w:shd w:val="clear" w:color="auto" w:fill="auto"/>
            <w:vAlign w:val="center"/>
          </w:tcPr>
          <w:p w14:paraId="21B31069" w14:textId="77777777" w:rsidR="00BC6C99" w:rsidRDefault="00BC6C99" w:rsidP="00380A4E">
            <w:pPr>
              <w:pStyle w:val="TAC"/>
              <w:rPr>
                <w:lang w:eastAsia="zh-CN"/>
              </w:rPr>
            </w:pPr>
            <w:r>
              <w:rPr>
                <w:rFonts w:hint="eastAsia"/>
                <w:lang w:eastAsia="zh-CN"/>
              </w:rPr>
              <w:t>1</w:t>
            </w:r>
          </w:p>
        </w:tc>
      </w:tr>
      <w:tr w:rsidR="00BC6C99" w14:paraId="5D87F740" w14:textId="77777777" w:rsidTr="00380A4E">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4917BD5E" w14:textId="77777777" w:rsidR="00BC6C99" w:rsidRPr="00041BE4" w:rsidRDefault="00BC6C99" w:rsidP="00380A4E">
            <w:pPr>
              <w:pStyle w:val="TAC"/>
            </w:pPr>
          </w:p>
        </w:tc>
        <w:tc>
          <w:tcPr>
            <w:tcW w:w="838" w:type="dxa"/>
            <w:tcBorders>
              <w:left w:val="single" w:sz="4" w:space="0" w:color="auto"/>
              <w:right w:val="single" w:sz="4" w:space="0" w:color="auto"/>
            </w:tcBorders>
            <w:vAlign w:val="center"/>
          </w:tcPr>
          <w:p w14:paraId="2EC8A161" w14:textId="77777777" w:rsidR="00BC6C99" w:rsidRPr="00A1115A" w:rsidRDefault="00BC6C99" w:rsidP="00380A4E">
            <w:pPr>
              <w:pStyle w:val="TAC"/>
            </w:pPr>
            <w:r w:rsidRPr="00A1115A">
              <w:rPr>
                <w:rFonts w:cs="Arial"/>
                <w:kern w:val="2"/>
                <w:szCs w:val="24"/>
              </w:rPr>
              <w:t>n</w:t>
            </w:r>
            <w:r w:rsidRPr="00A1115A">
              <w:rPr>
                <w:rFonts w:cs="Arial" w:hint="eastAsia"/>
                <w:kern w:val="2"/>
                <w:szCs w:val="24"/>
              </w:rPr>
              <w:t>8</w:t>
            </w:r>
            <w:r w:rsidRPr="00A1115A">
              <w:rPr>
                <w:rFonts w:cs="Arial"/>
                <w:kern w:val="2"/>
                <w:szCs w:val="24"/>
              </w:rPr>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1E3E519" w14:textId="77777777" w:rsidR="00BC6C99" w:rsidRDefault="00BC6C99" w:rsidP="00380A4E">
            <w:pPr>
              <w:pStyle w:val="TAC"/>
              <w:rPr>
                <w:lang w:val="en-US"/>
              </w:rPr>
            </w:pPr>
            <w:r>
              <w:rPr>
                <w:lang w:val="en-US"/>
              </w:rPr>
              <w:t>5</w:t>
            </w:r>
            <w:r>
              <w:rPr>
                <w:rFonts w:hint="eastAsia"/>
                <w:lang w:val="en-US" w:eastAsia="zh-CN"/>
              </w:rPr>
              <w:t>,</w:t>
            </w:r>
            <w:r>
              <w:rPr>
                <w:lang w:val="en-US" w:eastAsia="zh-CN"/>
              </w:rPr>
              <w:t xml:space="preserve"> 10, 15, 20, 25, 30, 40</w:t>
            </w:r>
          </w:p>
        </w:tc>
        <w:tc>
          <w:tcPr>
            <w:tcW w:w="1544" w:type="dxa"/>
            <w:tcBorders>
              <w:top w:val="nil"/>
              <w:left w:val="single" w:sz="4" w:space="0" w:color="auto"/>
              <w:bottom w:val="single" w:sz="4" w:space="0" w:color="auto"/>
              <w:right w:val="single" w:sz="4" w:space="0" w:color="auto"/>
            </w:tcBorders>
            <w:shd w:val="clear" w:color="auto" w:fill="auto"/>
            <w:vAlign w:val="center"/>
          </w:tcPr>
          <w:p w14:paraId="7ED8C845" w14:textId="77777777" w:rsidR="00BC6C99" w:rsidRDefault="00BC6C99" w:rsidP="00380A4E">
            <w:pPr>
              <w:pStyle w:val="TAC"/>
              <w:rPr>
                <w:lang w:eastAsia="zh-CN"/>
              </w:rPr>
            </w:pPr>
          </w:p>
        </w:tc>
      </w:tr>
      <w:tr w:rsidR="00BC6C99" w14:paraId="16E1FCE6" w14:textId="77777777" w:rsidTr="00380A4E">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44253994" w14:textId="77777777" w:rsidR="00BC6C99" w:rsidRPr="00041BE4" w:rsidRDefault="00BC6C99" w:rsidP="00380A4E">
            <w:pPr>
              <w:pStyle w:val="TAC"/>
            </w:pPr>
            <w:r w:rsidRPr="00A1115A">
              <w:rPr>
                <w:rFonts w:hint="eastAsia"/>
              </w:rPr>
              <w:t>SUL</w:t>
            </w:r>
            <w:r w:rsidRPr="00A1115A">
              <w:rPr>
                <w:lang w:eastAsia="zh-CN"/>
              </w:rPr>
              <w:t>_</w:t>
            </w:r>
            <w:r w:rsidRPr="00A1115A">
              <w:rPr>
                <w:rFonts w:hint="eastAsia"/>
              </w:rPr>
              <w:t>n78A</w:t>
            </w:r>
            <w:r w:rsidRPr="00A1115A">
              <w:rPr>
                <w:lang w:eastAsia="zh-CN"/>
              </w:rPr>
              <w:t>-</w:t>
            </w:r>
            <w:r w:rsidRPr="00A1115A">
              <w:rPr>
                <w:rFonts w:hint="eastAsia"/>
              </w:rPr>
              <w:t>n81</w:t>
            </w:r>
            <w:r w:rsidRPr="00A1115A">
              <w:rPr>
                <w:lang w:eastAsia="zh-CN"/>
              </w:rPr>
              <w:t>A</w:t>
            </w:r>
          </w:p>
        </w:tc>
        <w:tc>
          <w:tcPr>
            <w:tcW w:w="838" w:type="dxa"/>
            <w:tcBorders>
              <w:left w:val="single" w:sz="4" w:space="0" w:color="auto"/>
              <w:right w:val="single" w:sz="4" w:space="0" w:color="auto"/>
            </w:tcBorders>
            <w:vAlign w:val="center"/>
          </w:tcPr>
          <w:p w14:paraId="631EA8BF" w14:textId="77777777" w:rsidR="00BC6C99" w:rsidRPr="00A1115A" w:rsidRDefault="00BC6C99" w:rsidP="00380A4E">
            <w:pPr>
              <w:pStyle w:val="TAC"/>
            </w:pPr>
            <w:r w:rsidRPr="00A1115A">
              <w:t>n</w:t>
            </w:r>
            <w:r>
              <w:rPr>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A3C9A41" w14:textId="77777777" w:rsidR="00BC6C99" w:rsidRDefault="00BC6C99" w:rsidP="00380A4E">
            <w:pPr>
              <w:pStyle w:val="TAC"/>
              <w:rPr>
                <w:lang w:val="en-US"/>
              </w:rPr>
            </w:pPr>
            <w:r>
              <w:rPr>
                <w:lang w:val="en-US"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14:paraId="71F6748B" w14:textId="77777777" w:rsidR="00BC6C99" w:rsidRDefault="00BC6C99" w:rsidP="00380A4E">
            <w:pPr>
              <w:pStyle w:val="TAC"/>
              <w:rPr>
                <w:lang w:eastAsia="zh-CN"/>
              </w:rPr>
            </w:pPr>
            <w:r>
              <w:rPr>
                <w:rFonts w:hint="eastAsia"/>
                <w:lang w:eastAsia="zh-CN"/>
              </w:rPr>
              <w:t>0</w:t>
            </w:r>
          </w:p>
        </w:tc>
      </w:tr>
      <w:tr w:rsidR="00BC6C99" w14:paraId="3568F4A2" w14:textId="77777777" w:rsidTr="00380A4E">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76AFB587" w14:textId="77777777" w:rsidR="00BC6C99" w:rsidRPr="00041BE4" w:rsidRDefault="00BC6C99" w:rsidP="00380A4E">
            <w:pPr>
              <w:pStyle w:val="TAC"/>
            </w:pPr>
          </w:p>
        </w:tc>
        <w:tc>
          <w:tcPr>
            <w:tcW w:w="838" w:type="dxa"/>
            <w:tcBorders>
              <w:left w:val="single" w:sz="4" w:space="0" w:color="auto"/>
              <w:right w:val="single" w:sz="4" w:space="0" w:color="auto"/>
            </w:tcBorders>
            <w:vAlign w:val="center"/>
          </w:tcPr>
          <w:p w14:paraId="4DD4022A" w14:textId="77777777" w:rsidR="00BC6C99" w:rsidRPr="00A1115A" w:rsidRDefault="00BC6C99" w:rsidP="00380A4E">
            <w:pPr>
              <w:pStyle w:val="TAC"/>
            </w:pPr>
            <w:r w:rsidRPr="00A1115A">
              <w:t>n</w:t>
            </w:r>
            <w:r w:rsidRPr="00A1115A">
              <w:rPr>
                <w:rFonts w:hint="eastAsia"/>
              </w:rPr>
              <w:t>8</w:t>
            </w:r>
            <w:r w:rsidRPr="00A1115A">
              <w:rPr>
                <w:rFonts w:hint="eastAsia"/>
                <w:lang w:eastAsia="zh-CN"/>
              </w:rPr>
              <w:t>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963E47E" w14:textId="77777777" w:rsidR="00BC6C99" w:rsidRDefault="00BC6C99" w:rsidP="00380A4E">
            <w:pPr>
              <w:pStyle w:val="TAC"/>
              <w:rPr>
                <w:lang w:val="en-US"/>
              </w:rPr>
            </w:pPr>
            <w:r>
              <w:rPr>
                <w:lang w:val="en-US"/>
              </w:rPr>
              <w:t>5</w:t>
            </w:r>
            <w:r>
              <w:rPr>
                <w:rFonts w:hint="eastAsia"/>
                <w:lang w:val="en-US" w:eastAsia="zh-CN"/>
              </w:rPr>
              <w:t>,</w:t>
            </w:r>
            <w:r>
              <w:rPr>
                <w:lang w:val="en-US"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68418A71" w14:textId="77777777" w:rsidR="00BC6C99" w:rsidRDefault="00BC6C99" w:rsidP="00380A4E">
            <w:pPr>
              <w:pStyle w:val="TAC"/>
              <w:rPr>
                <w:lang w:eastAsia="zh-CN"/>
              </w:rPr>
            </w:pPr>
          </w:p>
        </w:tc>
      </w:tr>
      <w:tr w:rsidR="00BC6C99" w14:paraId="2AE893AA" w14:textId="77777777" w:rsidTr="00380A4E">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167DADB1" w14:textId="77777777" w:rsidR="00BC6C99" w:rsidRPr="00A1115A" w:rsidRDefault="00BC6C99" w:rsidP="00380A4E">
            <w:pPr>
              <w:pStyle w:val="TAC"/>
            </w:pPr>
          </w:p>
        </w:tc>
        <w:tc>
          <w:tcPr>
            <w:tcW w:w="838" w:type="dxa"/>
            <w:tcBorders>
              <w:left w:val="single" w:sz="4" w:space="0" w:color="auto"/>
              <w:right w:val="single" w:sz="4" w:space="0" w:color="auto"/>
            </w:tcBorders>
            <w:vAlign w:val="center"/>
          </w:tcPr>
          <w:p w14:paraId="6E7D13AC" w14:textId="77777777" w:rsidR="00BC6C99" w:rsidRPr="00A1115A" w:rsidRDefault="00BC6C99" w:rsidP="00380A4E">
            <w:pPr>
              <w:pStyle w:val="TAC"/>
            </w:pPr>
            <w:r w:rsidRPr="00A1115A">
              <w:t>n</w:t>
            </w:r>
            <w:r>
              <w:rPr>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F68AC6A" w14:textId="77777777" w:rsidR="00BC6C99" w:rsidRDefault="00BC6C99" w:rsidP="00380A4E">
            <w:pPr>
              <w:pStyle w:val="TAC"/>
              <w:rPr>
                <w:lang w:val="en-US" w:eastAsia="zh-CN"/>
              </w:rPr>
            </w:pPr>
            <w:r>
              <w:rPr>
                <w:lang w:val="en-US" w:eastAsia="zh-CN"/>
              </w:rPr>
              <w:t>10, 15, 20, 25, 30, 40, 50, 60, 70, 80, 90, 100</w:t>
            </w:r>
          </w:p>
        </w:tc>
        <w:tc>
          <w:tcPr>
            <w:tcW w:w="1544" w:type="dxa"/>
            <w:tcBorders>
              <w:top w:val="nil"/>
              <w:left w:val="single" w:sz="4" w:space="0" w:color="auto"/>
              <w:bottom w:val="nil"/>
              <w:right w:val="single" w:sz="4" w:space="0" w:color="auto"/>
            </w:tcBorders>
            <w:shd w:val="clear" w:color="auto" w:fill="auto"/>
            <w:vAlign w:val="center"/>
          </w:tcPr>
          <w:p w14:paraId="7DAB2CF4" w14:textId="77777777" w:rsidR="00BC6C99" w:rsidRDefault="00BC6C99" w:rsidP="00380A4E">
            <w:pPr>
              <w:pStyle w:val="TAC"/>
              <w:rPr>
                <w:lang w:eastAsia="zh-CN"/>
              </w:rPr>
            </w:pPr>
            <w:r>
              <w:rPr>
                <w:rFonts w:hint="eastAsia"/>
                <w:lang w:eastAsia="zh-CN"/>
              </w:rPr>
              <w:t>1</w:t>
            </w:r>
          </w:p>
        </w:tc>
      </w:tr>
      <w:tr w:rsidR="00BC6C99" w14:paraId="3A807033" w14:textId="77777777" w:rsidTr="00380A4E">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3775A086" w14:textId="77777777" w:rsidR="00BC6C99" w:rsidRPr="00A1115A" w:rsidRDefault="00BC6C99" w:rsidP="00380A4E">
            <w:pPr>
              <w:pStyle w:val="TAC"/>
            </w:pPr>
          </w:p>
        </w:tc>
        <w:tc>
          <w:tcPr>
            <w:tcW w:w="838" w:type="dxa"/>
            <w:tcBorders>
              <w:left w:val="single" w:sz="4" w:space="0" w:color="auto"/>
              <w:right w:val="single" w:sz="4" w:space="0" w:color="auto"/>
            </w:tcBorders>
            <w:vAlign w:val="center"/>
          </w:tcPr>
          <w:p w14:paraId="369BFE43" w14:textId="77777777" w:rsidR="00BC6C99" w:rsidRPr="00A1115A" w:rsidRDefault="00BC6C99" w:rsidP="00380A4E">
            <w:pPr>
              <w:pStyle w:val="TAC"/>
            </w:pPr>
            <w:r w:rsidRPr="00A1115A">
              <w:t>n</w:t>
            </w:r>
            <w:r w:rsidRPr="00A1115A">
              <w:rPr>
                <w:rFonts w:hint="eastAsia"/>
              </w:rPr>
              <w:t>8</w:t>
            </w:r>
            <w:r w:rsidRPr="00A1115A">
              <w:rPr>
                <w:rFonts w:hint="eastAsia"/>
                <w:lang w:eastAsia="zh-CN"/>
              </w:rPr>
              <w:t>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976120E" w14:textId="77777777" w:rsidR="00BC6C99" w:rsidRDefault="00BC6C99" w:rsidP="00380A4E">
            <w:pPr>
              <w:pStyle w:val="TAC"/>
              <w:rPr>
                <w:lang w:val="en-US" w:eastAsia="zh-CN"/>
              </w:rPr>
            </w:pPr>
            <w:r>
              <w:rPr>
                <w:lang w:val="en-US"/>
              </w:rPr>
              <w:t>5</w:t>
            </w:r>
            <w:r>
              <w:rPr>
                <w:rFonts w:hint="eastAsia"/>
                <w:lang w:val="en-US" w:eastAsia="zh-CN"/>
              </w:rPr>
              <w:t>,</w:t>
            </w:r>
            <w:r>
              <w:rPr>
                <w:lang w:val="en-US"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619F6206" w14:textId="77777777" w:rsidR="00BC6C99" w:rsidRDefault="00BC6C99" w:rsidP="00380A4E">
            <w:pPr>
              <w:pStyle w:val="TAC"/>
              <w:rPr>
                <w:lang w:eastAsia="zh-CN"/>
              </w:rPr>
            </w:pPr>
          </w:p>
        </w:tc>
      </w:tr>
      <w:tr w:rsidR="00BC6C99" w14:paraId="6134BDD4" w14:textId="77777777" w:rsidTr="00380A4E">
        <w:trPr>
          <w:trHeight w:val="187"/>
          <w:jc w:val="center"/>
        </w:trPr>
        <w:tc>
          <w:tcPr>
            <w:tcW w:w="2026" w:type="dxa"/>
            <w:tcBorders>
              <w:top w:val="single" w:sz="4" w:space="0" w:color="auto"/>
              <w:left w:val="single" w:sz="4" w:space="0" w:color="auto"/>
              <w:bottom w:val="nil"/>
              <w:right w:val="single" w:sz="4" w:space="0" w:color="auto"/>
            </w:tcBorders>
            <w:shd w:val="clear" w:color="auto" w:fill="auto"/>
            <w:vAlign w:val="center"/>
          </w:tcPr>
          <w:p w14:paraId="6C5D1D35" w14:textId="77777777" w:rsidR="00BC6C99" w:rsidRPr="00041BE4" w:rsidRDefault="00BC6C99" w:rsidP="00380A4E">
            <w:pPr>
              <w:pStyle w:val="TAC"/>
            </w:pPr>
            <w:r w:rsidRPr="00A1115A">
              <w:rPr>
                <w:rFonts w:hint="eastAsia"/>
              </w:rPr>
              <w:t>SUL</w:t>
            </w:r>
            <w:r w:rsidRPr="00A1115A">
              <w:rPr>
                <w:lang w:eastAsia="zh-CN"/>
              </w:rPr>
              <w:t>_</w:t>
            </w:r>
            <w:r w:rsidRPr="00A1115A">
              <w:rPr>
                <w:rFonts w:hint="eastAsia"/>
              </w:rPr>
              <w:t>n78A</w:t>
            </w:r>
            <w:r w:rsidRPr="00A1115A">
              <w:rPr>
                <w:lang w:eastAsia="zh-CN"/>
              </w:rPr>
              <w:t>-</w:t>
            </w:r>
            <w:r w:rsidRPr="00A1115A">
              <w:rPr>
                <w:rFonts w:hint="eastAsia"/>
              </w:rPr>
              <w:t>n8</w:t>
            </w:r>
            <w:r w:rsidRPr="00A1115A">
              <w:rPr>
                <w:rFonts w:hint="eastAsia"/>
                <w:lang w:eastAsia="zh-CN"/>
              </w:rPr>
              <w:t>2</w:t>
            </w:r>
            <w:r w:rsidRPr="00A1115A">
              <w:rPr>
                <w:lang w:eastAsia="zh-CN"/>
              </w:rPr>
              <w:t>A</w:t>
            </w:r>
          </w:p>
        </w:tc>
        <w:tc>
          <w:tcPr>
            <w:tcW w:w="838" w:type="dxa"/>
            <w:tcBorders>
              <w:left w:val="single" w:sz="4" w:space="0" w:color="auto"/>
              <w:right w:val="single" w:sz="4" w:space="0" w:color="auto"/>
            </w:tcBorders>
            <w:vAlign w:val="center"/>
          </w:tcPr>
          <w:p w14:paraId="4B365B70" w14:textId="77777777" w:rsidR="00BC6C99" w:rsidRPr="00A1115A" w:rsidRDefault="00BC6C99" w:rsidP="00380A4E">
            <w:pPr>
              <w:pStyle w:val="TAC"/>
            </w:pPr>
            <w:r w:rsidRPr="00A1115A">
              <w:t>n</w:t>
            </w:r>
            <w:r>
              <w:rPr>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F5EA1CA" w14:textId="77777777" w:rsidR="00BC6C99" w:rsidRDefault="00BC6C99" w:rsidP="00380A4E">
            <w:pPr>
              <w:pStyle w:val="TAC"/>
              <w:rPr>
                <w:lang w:val="en-US"/>
              </w:rPr>
            </w:pPr>
            <w:r>
              <w:rPr>
                <w:lang w:val="en-US" w:eastAsia="zh-CN"/>
              </w:rPr>
              <w:t>10, 15, 20, 40, 50, 60, 80, 90, 100</w:t>
            </w:r>
          </w:p>
        </w:tc>
        <w:tc>
          <w:tcPr>
            <w:tcW w:w="1544" w:type="dxa"/>
            <w:tcBorders>
              <w:top w:val="single" w:sz="4" w:space="0" w:color="auto"/>
              <w:left w:val="single" w:sz="4" w:space="0" w:color="auto"/>
              <w:bottom w:val="nil"/>
              <w:right w:val="single" w:sz="4" w:space="0" w:color="auto"/>
            </w:tcBorders>
            <w:shd w:val="clear" w:color="auto" w:fill="auto"/>
            <w:vAlign w:val="center"/>
          </w:tcPr>
          <w:p w14:paraId="6C71B4DF" w14:textId="77777777" w:rsidR="00BC6C99" w:rsidRDefault="00BC6C99" w:rsidP="00380A4E">
            <w:pPr>
              <w:pStyle w:val="TAC"/>
              <w:rPr>
                <w:lang w:eastAsia="zh-CN"/>
              </w:rPr>
            </w:pPr>
            <w:r>
              <w:rPr>
                <w:rFonts w:hint="eastAsia"/>
                <w:lang w:eastAsia="zh-CN"/>
              </w:rPr>
              <w:t>0</w:t>
            </w:r>
          </w:p>
        </w:tc>
      </w:tr>
      <w:tr w:rsidR="00BC6C99" w14:paraId="5BC263FF" w14:textId="77777777" w:rsidTr="00380A4E">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3F6360BB" w14:textId="77777777" w:rsidR="00BC6C99" w:rsidRPr="00041BE4" w:rsidRDefault="00BC6C99" w:rsidP="00380A4E">
            <w:pPr>
              <w:pStyle w:val="TAC"/>
            </w:pPr>
          </w:p>
        </w:tc>
        <w:tc>
          <w:tcPr>
            <w:tcW w:w="838" w:type="dxa"/>
            <w:tcBorders>
              <w:left w:val="single" w:sz="4" w:space="0" w:color="auto"/>
              <w:right w:val="single" w:sz="4" w:space="0" w:color="auto"/>
            </w:tcBorders>
            <w:vAlign w:val="center"/>
          </w:tcPr>
          <w:p w14:paraId="6282C34B" w14:textId="77777777" w:rsidR="00BC6C99" w:rsidRPr="00A1115A" w:rsidRDefault="00BC6C99" w:rsidP="00380A4E">
            <w:pPr>
              <w:pStyle w:val="TAC"/>
            </w:pPr>
            <w:r w:rsidRPr="00A1115A">
              <w:t>n</w:t>
            </w:r>
            <w:r w:rsidRPr="00A1115A">
              <w:rPr>
                <w:rFonts w:hint="eastAsia"/>
              </w:rPr>
              <w:t>8</w:t>
            </w:r>
            <w:r>
              <w:rPr>
                <w:lang w:eastAsia="zh-CN"/>
              </w:rPr>
              <w:t>2</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D8AFA86" w14:textId="77777777" w:rsidR="00BC6C99" w:rsidRDefault="00BC6C99" w:rsidP="00380A4E">
            <w:pPr>
              <w:pStyle w:val="TAC"/>
              <w:rPr>
                <w:lang w:val="en-US"/>
              </w:rPr>
            </w:pPr>
            <w:r>
              <w:rPr>
                <w:lang w:val="en-US"/>
              </w:rPr>
              <w:t>5</w:t>
            </w:r>
            <w:r>
              <w:rPr>
                <w:rFonts w:hint="eastAsia"/>
                <w:lang w:val="en-US" w:eastAsia="zh-CN"/>
              </w:rPr>
              <w:t>,</w:t>
            </w:r>
            <w:r>
              <w:rPr>
                <w:lang w:val="en-US"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67B9BE32" w14:textId="77777777" w:rsidR="00BC6C99" w:rsidRDefault="00BC6C99" w:rsidP="00380A4E">
            <w:pPr>
              <w:pStyle w:val="TAC"/>
              <w:rPr>
                <w:lang w:eastAsia="zh-CN"/>
              </w:rPr>
            </w:pPr>
          </w:p>
        </w:tc>
      </w:tr>
      <w:tr w:rsidR="00BC6C99" w14:paraId="52F8A072" w14:textId="77777777" w:rsidTr="00380A4E">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4B8313B0" w14:textId="77777777" w:rsidR="00BC6C99" w:rsidRPr="00041BE4" w:rsidRDefault="00BC6C99" w:rsidP="00380A4E">
            <w:pPr>
              <w:pStyle w:val="TAC"/>
            </w:pPr>
            <w:r w:rsidRPr="00A1115A">
              <w:rPr>
                <w:rFonts w:hint="eastAsia"/>
              </w:rPr>
              <w:t>SUL</w:t>
            </w:r>
            <w:r w:rsidRPr="00A1115A">
              <w:rPr>
                <w:lang w:eastAsia="zh-CN"/>
              </w:rPr>
              <w:t>_</w:t>
            </w:r>
            <w:r w:rsidRPr="00A1115A">
              <w:rPr>
                <w:rFonts w:hint="eastAsia"/>
              </w:rPr>
              <w:t>n78A</w:t>
            </w:r>
            <w:r w:rsidRPr="00A1115A">
              <w:rPr>
                <w:lang w:eastAsia="zh-CN"/>
              </w:rPr>
              <w:t>-</w:t>
            </w:r>
            <w:r w:rsidRPr="00A1115A">
              <w:rPr>
                <w:rFonts w:hint="eastAsia"/>
              </w:rPr>
              <w:t>n8</w:t>
            </w:r>
            <w:r w:rsidRPr="00A1115A">
              <w:rPr>
                <w:rFonts w:hint="eastAsia"/>
                <w:lang w:eastAsia="zh-CN"/>
              </w:rPr>
              <w:t>3</w:t>
            </w:r>
            <w:r w:rsidRPr="00A1115A">
              <w:rPr>
                <w:lang w:eastAsia="zh-CN"/>
              </w:rPr>
              <w:t>A</w:t>
            </w:r>
          </w:p>
        </w:tc>
        <w:tc>
          <w:tcPr>
            <w:tcW w:w="838" w:type="dxa"/>
            <w:tcBorders>
              <w:left w:val="single" w:sz="4" w:space="0" w:color="auto"/>
              <w:right w:val="single" w:sz="4" w:space="0" w:color="auto"/>
            </w:tcBorders>
            <w:vAlign w:val="center"/>
          </w:tcPr>
          <w:p w14:paraId="7E972FE9" w14:textId="77777777" w:rsidR="00BC6C99" w:rsidRPr="00A1115A" w:rsidRDefault="00BC6C99" w:rsidP="00380A4E">
            <w:pPr>
              <w:pStyle w:val="TAC"/>
            </w:pPr>
            <w:r w:rsidRPr="00A1115A">
              <w:t>n</w:t>
            </w:r>
            <w:r>
              <w:rPr>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915E9D8" w14:textId="77777777" w:rsidR="00BC6C99" w:rsidRDefault="00BC6C99" w:rsidP="00380A4E">
            <w:pPr>
              <w:pStyle w:val="TAC"/>
              <w:rPr>
                <w:lang w:val="en-US"/>
              </w:rPr>
            </w:pPr>
            <w:r>
              <w:rPr>
                <w:lang w:val="en-US"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14:paraId="28B8C209" w14:textId="77777777" w:rsidR="00BC6C99" w:rsidRDefault="00BC6C99" w:rsidP="00380A4E">
            <w:pPr>
              <w:pStyle w:val="TAC"/>
              <w:rPr>
                <w:lang w:eastAsia="zh-CN"/>
              </w:rPr>
            </w:pPr>
            <w:r>
              <w:rPr>
                <w:rFonts w:hint="eastAsia"/>
                <w:lang w:eastAsia="zh-CN"/>
              </w:rPr>
              <w:t>0</w:t>
            </w:r>
          </w:p>
        </w:tc>
      </w:tr>
      <w:tr w:rsidR="00BC6C99" w14:paraId="463D7C9C" w14:textId="77777777" w:rsidTr="00380A4E">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273012B4" w14:textId="77777777" w:rsidR="00BC6C99" w:rsidRPr="00041BE4" w:rsidRDefault="00BC6C99" w:rsidP="00380A4E">
            <w:pPr>
              <w:pStyle w:val="TAC"/>
            </w:pPr>
          </w:p>
        </w:tc>
        <w:tc>
          <w:tcPr>
            <w:tcW w:w="838" w:type="dxa"/>
            <w:tcBorders>
              <w:left w:val="single" w:sz="4" w:space="0" w:color="auto"/>
              <w:right w:val="single" w:sz="4" w:space="0" w:color="auto"/>
            </w:tcBorders>
            <w:vAlign w:val="center"/>
          </w:tcPr>
          <w:p w14:paraId="7A4A3C55" w14:textId="77777777" w:rsidR="00BC6C99" w:rsidRPr="00A1115A" w:rsidRDefault="00BC6C99" w:rsidP="00380A4E">
            <w:pPr>
              <w:pStyle w:val="TAC"/>
            </w:pPr>
            <w:r w:rsidRPr="00A1115A">
              <w:t>n</w:t>
            </w:r>
            <w:r w:rsidRPr="00A1115A">
              <w:rPr>
                <w:rFonts w:hint="eastAsia"/>
              </w:rPr>
              <w:t>8</w:t>
            </w:r>
            <w:r>
              <w:rPr>
                <w:lang w:eastAsia="zh-CN"/>
              </w:rPr>
              <w:t>3</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CF98AE2" w14:textId="77777777" w:rsidR="00BC6C99" w:rsidRDefault="00BC6C99" w:rsidP="00380A4E">
            <w:pPr>
              <w:pStyle w:val="TAC"/>
              <w:rPr>
                <w:lang w:val="en-US"/>
              </w:rPr>
            </w:pPr>
            <w:r>
              <w:rPr>
                <w:lang w:val="en-US"/>
              </w:rPr>
              <w:t>5</w:t>
            </w:r>
            <w:r>
              <w:rPr>
                <w:rFonts w:hint="eastAsia"/>
                <w:lang w:val="en-US" w:eastAsia="zh-CN"/>
              </w:rPr>
              <w:t>,</w:t>
            </w:r>
            <w:r>
              <w:rPr>
                <w:lang w:val="en-US"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5C51B945" w14:textId="77777777" w:rsidR="00BC6C99" w:rsidRDefault="00BC6C99" w:rsidP="00380A4E">
            <w:pPr>
              <w:pStyle w:val="TAC"/>
              <w:rPr>
                <w:lang w:eastAsia="zh-CN"/>
              </w:rPr>
            </w:pPr>
          </w:p>
        </w:tc>
      </w:tr>
      <w:tr w:rsidR="00BC6C99" w14:paraId="57C2DD96" w14:textId="77777777" w:rsidTr="00380A4E">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3FE23FC5" w14:textId="77777777" w:rsidR="00BC6C99" w:rsidRPr="00041BE4" w:rsidRDefault="00BC6C99" w:rsidP="00380A4E">
            <w:pPr>
              <w:pStyle w:val="TAC"/>
            </w:pPr>
          </w:p>
        </w:tc>
        <w:tc>
          <w:tcPr>
            <w:tcW w:w="838" w:type="dxa"/>
            <w:tcBorders>
              <w:left w:val="single" w:sz="4" w:space="0" w:color="auto"/>
              <w:right w:val="single" w:sz="4" w:space="0" w:color="auto"/>
            </w:tcBorders>
            <w:vAlign w:val="center"/>
          </w:tcPr>
          <w:p w14:paraId="65B52CE6" w14:textId="77777777" w:rsidR="00BC6C99" w:rsidRPr="00A1115A" w:rsidRDefault="00BC6C99" w:rsidP="00380A4E">
            <w:pPr>
              <w:pStyle w:val="TAC"/>
            </w:pPr>
            <w:r w:rsidRPr="00A1115A">
              <w:rPr>
                <w:rFonts w:cs="Arial"/>
                <w:kern w:val="2"/>
                <w:szCs w:val="24"/>
                <w:lang w:val="x-none"/>
              </w:rPr>
              <w:t>n</w:t>
            </w:r>
            <w:r>
              <w:rPr>
                <w:rFonts w:cs="Arial"/>
                <w:kern w:val="2"/>
                <w:szCs w:val="24"/>
                <w:lang w:val="x-none"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2886691" w14:textId="77777777" w:rsidR="00BC6C99" w:rsidRDefault="00BC6C99" w:rsidP="00380A4E">
            <w:pPr>
              <w:pStyle w:val="TAC"/>
              <w:rPr>
                <w:lang w:val="en-US"/>
              </w:rPr>
            </w:pPr>
            <w:r>
              <w:rPr>
                <w:lang w:val="en-US" w:eastAsia="zh-CN"/>
              </w:rPr>
              <w:t>10, 15, 20, 25, 30, 40, 50, 60, 70, 80, 90, 100</w:t>
            </w:r>
          </w:p>
        </w:tc>
        <w:tc>
          <w:tcPr>
            <w:tcW w:w="1544" w:type="dxa"/>
            <w:tcBorders>
              <w:top w:val="nil"/>
              <w:left w:val="single" w:sz="4" w:space="0" w:color="auto"/>
              <w:bottom w:val="nil"/>
              <w:right w:val="single" w:sz="4" w:space="0" w:color="auto"/>
            </w:tcBorders>
            <w:shd w:val="clear" w:color="auto" w:fill="auto"/>
            <w:vAlign w:val="center"/>
          </w:tcPr>
          <w:p w14:paraId="75D3C1E8" w14:textId="77777777" w:rsidR="00BC6C99" w:rsidRDefault="00BC6C99" w:rsidP="00380A4E">
            <w:pPr>
              <w:pStyle w:val="TAC"/>
              <w:rPr>
                <w:lang w:eastAsia="zh-CN"/>
              </w:rPr>
            </w:pPr>
            <w:r>
              <w:rPr>
                <w:rFonts w:hint="eastAsia"/>
                <w:lang w:eastAsia="zh-CN"/>
              </w:rPr>
              <w:t>1</w:t>
            </w:r>
          </w:p>
        </w:tc>
      </w:tr>
      <w:tr w:rsidR="00BC6C99" w14:paraId="4A810509" w14:textId="77777777" w:rsidTr="00380A4E">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69BBAA84" w14:textId="77777777" w:rsidR="00BC6C99" w:rsidRPr="00041BE4" w:rsidRDefault="00BC6C99" w:rsidP="00380A4E">
            <w:pPr>
              <w:pStyle w:val="TAC"/>
            </w:pPr>
          </w:p>
        </w:tc>
        <w:tc>
          <w:tcPr>
            <w:tcW w:w="838" w:type="dxa"/>
            <w:tcBorders>
              <w:left w:val="single" w:sz="4" w:space="0" w:color="auto"/>
              <w:right w:val="single" w:sz="4" w:space="0" w:color="auto"/>
            </w:tcBorders>
            <w:vAlign w:val="center"/>
          </w:tcPr>
          <w:p w14:paraId="5F8980CA" w14:textId="77777777" w:rsidR="00BC6C99" w:rsidRPr="00A1115A" w:rsidRDefault="00BC6C99" w:rsidP="00380A4E">
            <w:pPr>
              <w:pStyle w:val="TAC"/>
            </w:pPr>
            <w:r w:rsidRPr="00A1115A">
              <w:rPr>
                <w:rFonts w:cs="Arial"/>
                <w:kern w:val="2"/>
                <w:szCs w:val="24"/>
              </w:rPr>
              <w:t>n</w:t>
            </w:r>
            <w:r w:rsidRPr="00A1115A">
              <w:rPr>
                <w:rFonts w:cs="Arial" w:hint="eastAsia"/>
                <w:kern w:val="2"/>
                <w:szCs w:val="24"/>
              </w:rPr>
              <w:t>8</w:t>
            </w:r>
            <w:r>
              <w:rPr>
                <w:rFonts w:cs="Arial"/>
                <w:kern w:val="2"/>
                <w:szCs w:val="24"/>
              </w:rPr>
              <w:t>3</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91EA25F" w14:textId="77777777" w:rsidR="00BC6C99" w:rsidRDefault="00BC6C99" w:rsidP="00380A4E">
            <w:pPr>
              <w:pStyle w:val="TAC"/>
              <w:rPr>
                <w:lang w:val="en-US"/>
              </w:rPr>
            </w:pPr>
            <w:r>
              <w:rPr>
                <w:lang w:val="en-US"/>
              </w:rPr>
              <w:t>5</w:t>
            </w:r>
            <w:r>
              <w:rPr>
                <w:rFonts w:hint="eastAsia"/>
                <w:lang w:val="en-US" w:eastAsia="zh-CN"/>
              </w:rPr>
              <w:t>,</w:t>
            </w:r>
            <w:r>
              <w:rPr>
                <w:lang w:val="en-US" w:eastAsia="zh-CN"/>
              </w:rPr>
              <w:t xml:space="preserve"> 10, 15, 20, 30</w:t>
            </w:r>
          </w:p>
        </w:tc>
        <w:tc>
          <w:tcPr>
            <w:tcW w:w="1544" w:type="dxa"/>
            <w:tcBorders>
              <w:top w:val="nil"/>
              <w:left w:val="single" w:sz="4" w:space="0" w:color="auto"/>
              <w:bottom w:val="single" w:sz="4" w:space="0" w:color="auto"/>
              <w:right w:val="single" w:sz="4" w:space="0" w:color="auto"/>
            </w:tcBorders>
            <w:shd w:val="clear" w:color="auto" w:fill="auto"/>
            <w:vAlign w:val="center"/>
          </w:tcPr>
          <w:p w14:paraId="6747D9F2" w14:textId="77777777" w:rsidR="00BC6C99" w:rsidRDefault="00BC6C99" w:rsidP="00380A4E">
            <w:pPr>
              <w:pStyle w:val="TAC"/>
              <w:rPr>
                <w:lang w:eastAsia="zh-CN"/>
              </w:rPr>
            </w:pPr>
          </w:p>
        </w:tc>
      </w:tr>
      <w:tr w:rsidR="00BC6C99" w14:paraId="0AA832DB" w14:textId="77777777" w:rsidTr="00380A4E">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52AB083B" w14:textId="77777777" w:rsidR="00BC6C99" w:rsidRPr="00041BE4" w:rsidRDefault="00BC6C99" w:rsidP="00380A4E">
            <w:pPr>
              <w:pStyle w:val="TAC"/>
            </w:pPr>
            <w:r w:rsidRPr="00A1115A">
              <w:rPr>
                <w:rFonts w:hint="eastAsia"/>
              </w:rPr>
              <w:t>SUL</w:t>
            </w:r>
            <w:r w:rsidRPr="00A1115A">
              <w:rPr>
                <w:lang w:eastAsia="zh-CN"/>
              </w:rPr>
              <w:t>_</w:t>
            </w:r>
            <w:r w:rsidRPr="00A1115A">
              <w:rPr>
                <w:rFonts w:hint="eastAsia"/>
              </w:rPr>
              <w:t>n7</w:t>
            </w:r>
            <w:r w:rsidRPr="00A1115A">
              <w:rPr>
                <w:rFonts w:hint="eastAsia"/>
                <w:lang w:eastAsia="zh-CN"/>
              </w:rPr>
              <w:t>8</w:t>
            </w:r>
            <w:r w:rsidRPr="00A1115A">
              <w:rPr>
                <w:rFonts w:hint="eastAsia"/>
              </w:rPr>
              <w:t>A</w:t>
            </w:r>
            <w:r w:rsidRPr="00A1115A">
              <w:rPr>
                <w:lang w:eastAsia="zh-CN"/>
              </w:rPr>
              <w:t>-</w:t>
            </w:r>
            <w:r w:rsidRPr="00A1115A">
              <w:rPr>
                <w:rFonts w:hint="eastAsia"/>
              </w:rPr>
              <w:t>n84</w:t>
            </w:r>
            <w:r w:rsidRPr="00A1115A">
              <w:rPr>
                <w:lang w:eastAsia="zh-CN"/>
              </w:rPr>
              <w:t>A</w:t>
            </w:r>
          </w:p>
        </w:tc>
        <w:tc>
          <w:tcPr>
            <w:tcW w:w="838" w:type="dxa"/>
            <w:tcBorders>
              <w:left w:val="single" w:sz="4" w:space="0" w:color="auto"/>
              <w:right w:val="single" w:sz="4" w:space="0" w:color="auto"/>
            </w:tcBorders>
            <w:vAlign w:val="center"/>
          </w:tcPr>
          <w:p w14:paraId="066790BC" w14:textId="77777777" w:rsidR="00BC6C99" w:rsidRPr="00A1115A" w:rsidRDefault="00BC6C99" w:rsidP="00380A4E">
            <w:pPr>
              <w:pStyle w:val="TAC"/>
            </w:pPr>
            <w:r w:rsidRPr="00A1115A">
              <w:t>n</w:t>
            </w:r>
            <w:r>
              <w:rPr>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E2832D8" w14:textId="77777777" w:rsidR="00BC6C99" w:rsidRDefault="00BC6C99" w:rsidP="00380A4E">
            <w:pPr>
              <w:pStyle w:val="TAC"/>
              <w:rPr>
                <w:lang w:val="en-US"/>
              </w:rPr>
            </w:pPr>
            <w:r>
              <w:rPr>
                <w:lang w:val="en-US"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14:paraId="77336B4C" w14:textId="77777777" w:rsidR="00BC6C99" w:rsidRDefault="00BC6C99" w:rsidP="00380A4E">
            <w:pPr>
              <w:pStyle w:val="TAC"/>
              <w:rPr>
                <w:lang w:eastAsia="zh-CN"/>
              </w:rPr>
            </w:pPr>
            <w:r>
              <w:rPr>
                <w:rFonts w:hint="eastAsia"/>
                <w:lang w:eastAsia="zh-CN"/>
              </w:rPr>
              <w:t>0</w:t>
            </w:r>
          </w:p>
        </w:tc>
      </w:tr>
      <w:tr w:rsidR="00BC6C99" w14:paraId="324B672A" w14:textId="77777777" w:rsidTr="00380A4E">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71B3B2EE" w14:textId="77777777" w:rsidR="00BC6C99" w:rsidRPr="00041BE4" w:rsidRDefault="00BC6C99" w:rsidP="00380A4E">
            <w:pPr>
              <w:pStyle w:val="TAC"/>
            </w:pPr>
          </w:p>
        </w:tc>
        <w:tc>
          <w:tcPr>
            <w:tcW w:w="838" w:type="dxa"/>
            <w:tcBorders>
              <w:left w:val="single" w:sz="4" w:space="0" w:color="auto"/>
              <w:right w:val="single" w:sz="4" w:space="0" w:color="auto"/>
            </w:tcBorders>
            <w:vAlign w:val="center"/>
          </w:tcPr>
          <w:p w14:paraId="15E43738" w14:textId="77777777" w:rsidR="00BC6C99" w:rsidRPr="00A1115A" w:rsidRDefault="00BC6C99" w:rsidP="00380A4E">
            <w:pPr>
              <w:pStyle w:val="TAC"/>
            </w:pPr>
            <w:r w:rsidRPr="00A1115A">
              <w:t>n</w:t>
            </w:r>
            <w:r w:rsidRPr="00A1115A">
              <w:rPr>
                <w:rFonts w:hint="eastAsia"/>
              </w:rPr>
              <w:t>8</w:t>
            </w:r>
            <w:r>
              <w:rPr>
                <w:lang w:eastAsia="zh-CN"/>
              </w:rPr>
              <w:t>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F272267" w14:textId="77777777" w:rsidR="00BC6C99" w:rsidRDefault="00BC6C99" w:rsidP="00380A4E">
            <w:pPr>
              <w:pStyle w:val="TAC"/>
              <w:rPr>
                <w:lang w:val="en-US"/>
              </w:rPr>
            </w:pPr>
            <w:r>
              <w:rPr>
                <w:lang w:val="en-US"/>
              </w:rPr>
              <w:t>5</w:t>
            </w:r>
            <w:r>
              <w:rPr>
                <w:rFonts w:hint="eastAsia"/>
                <w:lang w:val="en-US" w:eastAsia="zh-CN"/>
              </w:rPr>
              <w:t>,</w:t>
            </w:r>
            <w:r>
              <w:rPr>
                <w:lang w:val="en-US"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4B5FB910" w14:textId="77777777" w:rsidR="00BC6C99" w:rsidRDefault="00BC6C99" w:rsidP="00380A4E">
            <w:pPr>
              <w:pStyle w:val="TAC"/>
              <w:rPr>
                <w:lang w:eastAsia="zh-CN"/>
              </w:rPr>
            </w:pPr>
          </w:p>
        </w:tc>
      </w:tr>
      <w:tr w:rsidR="00BC6C99" w14:paraId="1F7C8C87" w14:textId="77777777" w:rsidTr="00380A4E">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11C1939F" w14:textId="77777777" w:rsidR="00BC6C99" w:rsidRPr="00041BE4" w:rsidRDefault="00BC6C99" w:rsidP="00380A4E">
            <w:pPr>
              <w:pStyle w:val="TAC"/>
            </w:pPr>
          </w:p>
        </w:tc>
        <w:tc>
          <w:tcPr>
            <w:tcW w:w="838" w:type="dxa"/>
            <w:tcBorders>
              <w:left w:val="single" w:sz="4" w:space="0" w:color="auto"/>
              <w:right w:val="single" w:sz="4" w:space="0" w:color="auto"/>
            </w:tcBorders>
            <w:vAlign w:val="center"/>
          </w:tcPr>
          <w:p w14:paraId="4A48FAAD" w14:textId="77777777" w:rsidR="00BC6C99" w:rsidRPr="00A1115A" w:rsidRDefault="00BC6C99" w:rsidP="00380A4E">
            <w:pPr>
              <w:pStyle w:val="TAC"/>
            </w:pPr>
            <w:r w:rsidRPr="00A1115A">
              <w:rPr>
                <w:rFonts w:cs="Arial"/>
                <w:kern w:val="2"/>
                <w:szCs w:val="24"/>
                <w:lang w:val="x-none"/>
              </w:rPr>
              <w:t>n</w:t>
            </w:r>
            <w:r>
              <w:rPr>
                <w:rFonts w:cs="Arial"/>
                <w:kern w:val="2"/>
                <w:szCs w:val="24"/>
                <w:lang w:val="x-none"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CC5965D" w14:textId="77777777" w:rsidR="00BC6C99" w:rsidRDefault="00BC6C99" w:rsidP="00380A4E">
            <w:pPr>
              <w:pStyle w:val="TAC"/>
              <w:rPr>
                <w:lang w:val="en-US"/>
              </w:rPr>
            </w:pPr>
            <w:r>
              <w:rPr>
                <w:lang w:val="en-US" w:eastAsia="zh-CN"/>
              </w:rPr>
              <w:t>10, 15, 20, 25, 30, 40, 50, 60, 70, 80, 90, 100</w:t>
            </w:r>
          </w:p>
        </w:tc>
        <w:tc>
          <w:tcPr>
            <w:tcW w:w="1544" w:type="dxa"/>
            <w:tcBorders>
              <w:top w:val="nil"/>
              <w:left w:val="single" w:sz="4" w:space="0" w:color="auto"/>
              <w:bottom w:val="nil"/>
              <w:right w:val="single" w:sz="4" w:space="0" w:color="auto"/>
            </w:tcBorders>
            <w:shd w:val="clear" w:color="auto" w:fill="auto"/>
            <w:vAlign w:val="center"/>
          </w:tcPr>
          <w:p w14:paraId="73264D9E" w14:textId="77777777" w:rsidR="00BC6C99" w:rsidRDefault="00BC6C99" w:rsidP="00380A4E">
            <w:pPr>
              <w:pStyle w:val="TAC"/>
              <w:rPr>
                <w:lang w:eastAsia="zh-CN"/>
              </w:rPr>
            </w:pPr>
            <w:r>
              <w:rPr>
                <w:rFonts w:hint="eastAsia"/>
                <w:lang w:eastAsia="zh-CN"/>
              </w:rPr>
              <w:t>1</w:t>
            </w:r>
          </w:p>
        </w:tc>
      </w:tr>
      <w:tr w:rsidR="00BC6C99" w14:paraId="00680D61" w14:textId="77777777" w:rsidTr="00380A4E">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0827E0B4" w14:textId="77777777" w:rsidR="00BC6C99" w:rsidRPr="00041BE4" w:rsidRDefault="00BC6C99" w:rsidP="00380A4E">
            <w:pPr>
              <w:pStyle w:val="TAC"/>
            </w:pPr>
          </w:p>
        </w:tc>
        <w:tc>
          <w:tcPr>
            <w:tcW w:w="838" w:type="dxa"/>
            <w:tcBorders>
              <w:left w:val="single" w:sz="4" w:space="0" w:color="auto"/>
              <w:right w:val="single" w:sz="4" w:space="0" w:color="auto"/>
            </w:tcBorders>
            <w:vAlign w:val="center"/>
          </w:tcPr>
          <w:p w14:paraId="7CE3FBB4" w14:textId="77777777" w:rsidR="00BC6C99" w:rsidRPr="00A1115A" w:rsidRDefault="00BC6C99" w:rsidP="00380A4E">
            <w:pPr>
              <w:pStyle w:val="TAC"/>
            </w:pPr>
            <w:r w:rsidRPr="00A1115A">
              <w:rPr>
                <w:rFonts w:cs="Arial"/>
                <w:kern w:val="2"/>
                <w:szCs w:val="24"/>
              </w:rPr>
              <w:t>n</w:t>
            </w:r>
            <w:r w:rsidRPr="00A1115A">
              <w:rPr>
                <w:rFonts w:cs="Arial" w:hint="eastAsia"/>
                <w:kern w:val="2"/>
                <w:szCs w:val="24"/>
              </w:rPr>
              <w:t>8</w:t>
            </w:r>
            <w:r>
              <w:rPr>
                <w:rFonts w:cs="Arial"/>
                <w:kern w:val="2"/>
                <w:szCs w:val="24"/>
              </w:rPr>
              <w:t>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13C2FEF" w14:textId="77777777" w:rsidR="00BC6C99" w:rsidRDefault="00BC6C99" w:rsidP="00380A4E">
            <w:pPr>
              <w:pStyle w:val="TAC"/>
              <w:rPr>
                <w:lang w:val="en-US"/>
              </w:rPr>
            </w:pPr>
            <w:r>
              <w:rPr>
                <w:lang w:val="en-US"/>
              </w:rPr>
              <w:t>5</w:t>
            </w:r>
            <w:r>
              <w:rPr>
                <w:rFonts w:hint="eastAsia"/>
                <w:lang w:val="en-US" w:eastAsia="zh-CN"/>
              </w:rPr>
              <w:t>,</w:t>
            </w:r>
            <w:r>
              <w:rPr>
                <w:lang w:val="en-US" w:eastAsia="zh-CN"/>
              </w:rPr>
              <w:t xml:space="preserve"> 10, 15, 20, 25, 30, 40, 50</w:t>
            </w:r>
          </w:p>
        </w:tc>
        <w:tc>
          <w:tcPr>
            <w:tcW w:w="1544" w:type="dxa"/>
            <w:tcBorders>
              <w:top w:val="nil"/>
              <w:left w:val="single" w:sz="4" w:space="0" w:color="auto"/>
              <w:bottom w:val="single" w:sz="4" w:space="0" w:color="auto"/>
              <w:right w:val="single" w:sz="4" w:space="0" w:color="auto"/>
            </w:tcBorders>
            <w:shd w:val="clear" w:color="auto" w:fill="auto"/>
            <w:vAlign w:val="center"/>
          </w:tcPr>
          <w:p w14:paraId="0D07D44C" w14:textId="77777777" w:rsidR="00BC6C99" w:rsidRDefault="00BC6C99" w:rsidP="00380A4E">
            <w:pPr>
              <w:pStyle w:val="TAC"/>
              <w:rPr>
                <w:lang w:eastAsia="zh-CN"/>
              </w:rPr>
            </w:pPr>
          </w:p>
        </w:tc>
      </w:tr>
      <w:tr w:rsidR="00BC6C99" w14:paraId="244AC781" w14:textId="77777777" w:rsidTr="00380A4E">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32D5E455" w14:textId="77777777" w:rsidR="00BC6C99" w:rsidRPr="00041BE4" w:rsidRDefault="00BC6C99" w:rsidP="00380A4E">
            <w:pPr>
              <w:pStyle w:val="TAC"/>
            </w:pPr>
            <w:r w:rsidRPr="00A1115A">
              <w:t>SUL_n78A-n86A</w:t>
            </w:r>
          </w:p>
        </w:tc>
        <w:tc>
          <w:tcPr>
            <w:tcW w:w="838" w:type="dxa"/>
            <w:tcBorders>
              <w:left w:val="single" w:sz="4" w:space="0" w:color="auto"/>
              <w:right w:val="single" w:sz="4" w:space="0" w:color="auto"/>
            </w:tcBorders>
            <w:vAlign w:val="center"/>
          </w:tcPr>
          <w:p w14:paraId="52A55D28" w14:textId="77777777" w:rsidR="00BC6C99" w:rsidRPr="00A1115A" w:rsidRDefault="00BC6C99" w:rsidP="00380A4E">
            <w:pPr>
              <w:pStyle w:val="TAC"/>
            </w:pPr>
            <w:r w:rsidRPr="00A1115A">
              <w:t>n</w:t>
            </w:r>
            <w:r>
              <w:rPr>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CF3AC50" w14:textId="77777777" w:rsidR="00BC6C99" w:rsidRDefault="00BC6C99" w:rsidP="00380A4E">
            <w:pPr>
              <w:pStyle w:val="TAC"/>
              <w:rPr>
                <w:lang w:val="en-US"/>
              </w:rPr>
            </w:pPr>
            <w:r>
              <w:rPr>
                <w:lang w:val="en-US" w:eastAsia="zh-CN"/>
              </w:rPr>
              <w:t>10, 15, 20, 40, 50, 60, 70, 80, 90, 100</w:t>
            </w:r>
          </w:p>
        </w:tc>
        <w:tc>
          <w:tcPr>
            <w:tcW w:w="1544" w:type="dxa"/>
            <w:tcBorders>
              <w:top w:val="nil"/>
              <w:left w:val="single" w:sz="4" w:space="0" w:color="auto"/>
              <w:bottom w:val="nil"/>
              <w:right w:val="single" w:sz="4" w:space="0" w:color="auto"/>
            </w:tcBorders>
            <w:shd w:val="clear" w:color="auto" w:fill="auto"/>
            <w:vAlign w:val="center"/>
          </w:tcPr>
          <w:p w14:paraId="1B26384E" w14:textId="77777777" w:rsidR="00BC6C99" w:rsidRDefault="00BC6C99" w:rsidP="00380A4E">
            <w:pPr>
              <w:pStyle w:val="TAC"/>
              <w:rPr>
                <w:lang w:eastAsia="zh-CN"/>
              </w:rPr>
            </w:pPr>
            <w:r>
              <w:rPr>
                <w:rFonts w:hint="eastAsia"/>
                <w:lang w:eastAsia="zh-CN"/>
              </w:rPr>
              <w:t>0</w:t>
            </w:r>
          </w:p>
        </w:tc>
      </w:tr>
      <w:tr w:rsidR="00BC6C99" w14:paraId="6E295A0B" w14:textId="77777777" w:rsidTr="00380A4E">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63D4580F" w14:textId="77777777" w:rsidR="00BC6C99" w:rsidRPr="00041BE4" w:rsidRDefault="00BC6C99" w:rsidP="00380A4E">
            <w:pPr>
              <w:pStyle w:val="TAC"/>
            </w:pPr>
          </w:p>
        </w:tc>
        <w:tc>
          <w:tcPr>
            <w:tcW w:w="838" w:type="dxa"/>
            <w:tcBorders>
              <w:left w:val="single" w:sz="4" w:space="0" w:color="auto"/>
              <w:right w:val="single" w:sz="4" w:space="0" w:color="auto"/>
            </w:tcBorders>
            <w:vAlign w:val="center"/>
          </w:tcPr>
          <w:p w14:paraId="64431A21" w14:textId="77777777" w:rsidR="00BC6C99" w:rsidRPr="00A1115A" w:rsidRDefault="00BC6C99" w:rsidP="00380A4E">
            <w:pPr>
              <w:pStyle w:val="TAC"/>
            </w:pPr>
            <w:r w:rsidRPr="00A1115A">
              <w:t>n</w:t>
            </w:r>
            <w:r w:rsidRPr="00A1115A">
              <w:rPr>
                <w:rFonts w:hint="eastAsia"/>
              </w:rPr>
              <w:t>8</w:t>
            </w:r>
            <w:r>
              <w:rPr>
                <w:lang w:eastAsia="zh-CN"/>
              </w:rPr>
              <w:t>6</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D4E464A" w14:textId="77777777" w:rsidR="00BC6C99" w:rsidRDefault="00BC6C99" w:rsidP="00380A4E">
            <w:pPr>
              <w:pStyle w:val="TAC"/>
              <w:rPr>
                <w:lang w:val="en-US"/>
              </w:rPr>
            </w:pPr>
            <w:r>
              <w:rPr>
                <w:lang w:val="en-US"/>
              </w:rPr>
              <w:t>5</w:t>
            </w:r>
            <w:r>
              <w:rPr>
                <w:rFonts w:hint="eastAsia"/>
                <w:lang w:val="en-US" w:eastAsia="zh-CN"/>
              </w:rPr>
              <w:t>,</w:t>
            </w:r>
            <w:r>
              <w:rPr>
                <w:lang w:val="en-US"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3EEB9113" w14:textId="77777777" w:rsidR="00BC6C99" w:rsidRDefault="00BC6C99" w:rsidP="00380A4E">
            <w:pPr>
              <w:pStyle w:val="TAC"/>
              <w:rPr>
                <w:lang w:eastAsia="zh-CN"/>
              </w:rPr>
            </w:pPr>
          </w:p>
        </w:tc>
      </w:tr>
      <w:tr w:rsidR="00BC6C99" w14:paraId="1559E36C" w14:textId="77777777" w:rsidTr="00380A4E">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43705786" w14:textId="77777777" w:rsidR="00BC6C99" w:rsidRPr="00041BE4" w:rsidRDefault="00BC6C99" w:rsidP="00380A4E">
            <w:pPr>
              <w:pStyle w:val="TAC"/>
            </w:pPr>
            <w:r w:rsidRPr="00A1115A">
              <w:t>SUL_n78A-n8</w:t>
            </w:r>
            <w:r>
              <w:t>9</w:t>
            </w:r>
            <w:r w:rsidRPr="00A1115A">
              <w:t>A</w:t>
            </w:r>
          </w:p>
        </w:tc>
        <w:tc>
          <w:tcPr>
            <w:tcW w:w="838" w:type="dxa"/>
            <w:tcBorders>
              <w:left w:val="single" w:sz="4" w:space="0" w:color="auto"/>
              <w:right w:val="single" w:sz="4" w:space="0" w:color="auto"/>
            </w:tcBorders>
            <w:vAlign w:val="center"/>
          </w:tcPr>
          <w:p w14:paraId="47DA8F83" w14:textId="77777777" w:rsidR="00BC6C99" w:rsidRPr="00A1115A" w:rsidRDefault="00BC6C99" w:rsidP="00380A4E">
            <w:pPr>
              <w:pStyle w:val="TAC"/>
            </w:pPr>
            <w:r>
              <w:rPr>
                <w:rFonts w:eastAsia="等线"/>
                <w:lang w:eastAsia="zh-CN"/>
              </w:rPr>
              <w:t>n78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6C07AA5" w14:textId="77777777" w:rsidR="00BC6C99" w:rsidRDefault="00BC6C99" w:rsidP="00380A4E">
            <w:pPr>
              <w:pStyle w:val="TAC"/>
              <w:rPr>
                <w:lang w:val="en-US"/>
              </w:rPr>
            </w:pPr>
            <w:r>
              <w:rPr>
                <w:rFonts w:eastAsia="等线"/>
                <w:lang w:eastAsia="zh-CN"/>
              </w:rPr>
              <w:t>10, 15, 20, 25, 30, 40, 50, 60, 70, 80, 90, 100</w:t>
            </w:r>
          </w:p>
        </w:tc>
        <w:tc>
          <w:tcPr>
            <w:tcW w:w="1544" w:type="dxa"/>
            <w:tcBorders>
              <w:top w:val="nil"/>
              <w:left w:val="single" w:sz="4" w:space="0" w:color="auto"/>
              <w:bottom w:val="nil"/>
              <w:right w:val="single" w:sz="4" w:space="0" w:color="auto"/>
            </w:tcBorders>
            <w:shd w:val="clear" w:color="auto" w:fill="auto"/>
            <w:vAlign w:val="center"/>
          </w:tcPr>
          <w:p w14:paraId="412DCE8E" w14:textId="77777777" w:rsidR="00BC6C99" w:rsidRDefault="00BC6C99" w:rsidP="00380A4E">
            <w:pPr>
              <w:pStyle w:val="TAC"/>
              <w:rPr>
                <w:lang w:eastAsia="zh-CN"/>
              </w:rPr>
            </w:pPr>
            <w:r>
              <w:rPr>
                <w:rFonts w:hint="eastAsia"/>
                <w:lang w:eastAsia="zh-CN"/>
              </w:rPr>
              <w:t>0</w:t>
            </w:r>
          </w:p>
        </w:tc>
      </w:tr>
      <w:tr w:rsidR="00BC6C99" w14:paraId="09C848E6" w14:textId="77777777" w:rsidTr="00380A4E">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347664CD" w14:textId="77777777" w:rsidR="00BC6C99" w:rsidRPr="00041BE4" w:rsidRDefault="00BC6C99" w:rsidP="00380A4E">
            <w:pPr>
              <w:pStyle w:val="TAC"/>
            </w:pPr>
          </w:p>
        </w:tc>
        <w:tc>
          <w:tcPr>
            <w:tcW w:w="838" w:type="dxa"/>
            <w:tcBorders>
              <w:left w:val="single" w:sz="4" w:space="0" w:color="auto"/>
              <w:right w:val="single" w:sz="4" w:space="0" w:color="auto"/>
            </w:tcBorders>
            <w:vAlign w:val="center"/>
          </w:tcPr>
          <w:p w14:paraId="3D05D9A6" w14:textId="77777777" w:rsidR="00BC6C99" w:rsidRPr="00A1115A" w:rsidRDefault="00BC6C99" w:rsidP="00380A4E">
            <w:pPr>
              <w:pStyle w:val="TAC"/>
            </w:pPr>
            <w:r>
              <w:rPr>
                <w:rFonts w:eastAsia="等线"/>
                <w:lang w:eastAsia="zh-CN"/>
              </w:rPr>
              <w:t>n89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47B9298" w14:textId="77777777" w:rsidR="00BC6C99" w:rsidRDefault="00BC6C99" w:rsidP="00380A4E">
            <w:pPr>
              <w:pStyle w:val="TAC"/>
              <w:rPr>
                <w:lang w:val="en-US"/>
              </w:rPr>
            </w:pPr>
            <w:r>
              <w:rPr>
                <w:rFonts w:eastAsia="等线"/>
                <w:lang w:val="en-US"/>
              </w:rPr>
              <w:t>5</w:t>
            </w:r>
            <w:r>
              <w:rPr>
                <w:rFonts w:eastAsia="等线"/>
                <w:lang w:val="en-US" w:eastAsia="zh-CN"/>
              </w:rPr>
              <w:t>,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33B38A2A" w14:textId="77777777" w:rsidR="00BC6C99" w:rsidRDefault="00BC6C99" w:rsidP="00380A4E">
            <w:pPr>
              <w:pStyle w:val="TAC"/>
              <w:rPr>
                <w:lang w:eastAsia="zh-CN"/>
              </w:rPr>
            </w:pPr>
          </w:p>
        </w:tc>
      </w:tr>
      <w:tr w:rsidR="00BC6C99" w14:paraId="759068E7" w14:textId="77777777" w:rsidTr="00380A4E">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63A158A6" w14:textId="77777777" w:rsidR="00BC6C99" w:rsidRPr="00041BE4" w:rsidRDefault="00BC6C99" w:rsidP="00380A4E">
            <w:pPr>
              <w:pStyle w:val="TAC"/>
            </w:pPr>
            <w:r w:rsidRPr="00A1115A">
              <w:rPr>
                <w:rFonts w:hint="eastAsia"/>
              </w:rPr>
              <w:t>SUL</w:t>
            </w:r>
            <w:r w:rsidRPr="00A1115A">
              <w:rPr>
                <w:lang w:eastAsia="zh-CN"/>
              </w:rPr>
              <w:t>_</w:t>
            </w:r>
            <w:r w:rsidRPr="00A1115A">
              <w:rPr>
                <w:rFonts w:hint="eastAsia"/>
              </w:rPr>
              <w:t>n7</w:t>
            </w:r>
            <w:r w:rsidRPr="00A1115A">
              <w:rPr>
                <w:rFonts w:hint="eastAsia"/>
                <w:lang w:eastAsia="zh-CN"/>
              </w:rPr>
              <w:t>9</w:t>
            </w:r>
            <w:r w:rsidRPr="00A1115A">
              <w:rPr>
                <w:rFonts w:hint="eastAsia"/>
              </w:rPr>
              <w:t>A</w:t>
            </w:r>
            <w:r w:rsidRPr="00A1115A">
              <w:rPr>
                <w:lang w:eastAsia="zh-CN"/>
              </w:rPr>
              <w:t>-</w:t>
            </w:r>
            <w:r w:rsidRPr="00A1115A">
              <w:rPr>
                <w:rFonts w:hint="eastAsia"/>
              </w:rPr>
              <w:t>n80</w:t>
            </w:r>
            <w:r w:rsidRPr="00A1115A">
              <w:rPr>
                <w:lang w:eastAsia="zh-CN"/>
              </w:rPr>
              <w:t>A</w:t>
            </w:r>
          </w:p>
        </w:tc>
        <w:tc>
          <w:tcPr>
            <w:tcW w:w="838" w:type="dxa"/>
            <w:tcBorders>
              <w:left w:val="single" w:sz="4" w:space="0" w:color="auto"/>
              <w:right w:val="single" w:sz="4" w:space="0" w:color="auto"/>
            </w:tcBorders>
            <w:vAlign w:val="center"/>
          </w:tcPr>
          <w:p w14:paraId="3FD2C1E1" w14:textId="77777777" w:rsidR="00BC6C99" w:rsidRPr="00A1115A" w:rsidRDefault="00BC6C99" w:rsidP="00380A4E">
            <w:pPr>
              <w:pStyle w:val="TAC"/>
            </w:pPr>
            <w:r w:rsidRPr="00A1115A">
              <w:t>n</w:t>
            </w:r>
            <w:r>
              <w:rPr>
                <w:lang w:eastAsia="zh-CN"/>
              </w:rPr>
              <w:t>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364ABF5" w14:textId="77777777" w:rsidR="00BC6C99" w:rsidRDefault="00BC6C99" w:rsidP="00380A4E">
            <w:pPr>
              <w:pStyle w:val="TAC"/>
              <w:rPr>
                <w:lang w:val="en-US"/>
              </w:rPr>
            </w:pPr>
            <w:r>
              <w:rPr>
                <w:lang w:val="en-US"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182599F7" w14:textId="77777777" w:rsidR="00BC6C99" w:rsidRDefault="00BC6C99" w:rsidP="00380A4E">
            <w:pPr>
              <w:pStyle w:val="TAC"/>
              <w:rPr>
                <w:lang w:eastAsia="zh-CN"/>
              </w:rPr>
            </w:pPr>
            <w:r>
              <w:rPr>
                <w:rFonts w:hint="eastAsia"/>
                <w:lang w:eastAsia="zh-CN"/>
              </w:rPr>
              <w:t>0</w:t>
            </w:r>
          </w:p>
        </w:tc>
      </w:tr>
      <w:tr w:rsidR="00BC6C99" w14:paraId="4139D771" w14:textId="77777777" w:rsidTr="00380A4E">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40154D65" w14:textId="77777777" w:rsidR="00BC6C99" w:rsidRPr="00041BE4" w:rsidRDefault="00BC6C99" w:rsidP="00380A4E">
            <w:pPr>
              <w:pStyle w:val="TAC"/>
            </w:pPr>
          </w:p>
        </w:tc>
        <w:tc>
          <w:tcPr>
            <w:tcW w:w="838" w:type="dxa"/>
            <w:tcBorders>
              <w:left w:val="single" w:sz="4" w:space="0" w:color="auto"/>
              <w:right w:val="single" w:sz="4" w:space="0" w:color="auto"/>
            </w:tcBorders>
            <w:vAlign w:val="center"/>
          </w:tcPr>
          <w:p w14:paraId="0C46EFB1" w14:textId="77777777" w:rsidR="00BC6C99" w:rsidRPr="00A1115A" w:rsidRDefault="00BC6C99" w:rsidP="00380A4E">
            <w:pPr>
              <w:pStyle w:val="TAC"/>
            </w:pPr>
            <w:r w:rsidRPr="00A1115A">
              <w:t>n</w:t>
            </w:r>
            <w:r w:rsidRPr="00A1115A">
              <w:rPr>
                <w:rFonts w:hint="eastAsia"/>
              </w:rPr>
              <w:t>8</w:t>
            </w:r>
            <w:r w:rsidRPr="00A1115A">
              <w:rPr>
                <w:rFonts w:hint="eastAsia"/>
                <w:lang w:eastAsia="zh-CN"/>
              </w:rPr>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865FE2B" w14:textId="77777777" w:rsidR="00BC6C99" w:rsidRDefault="00BC6C99" w:rsidP="00380A4E">
            <w:pPr>
              <w:pStyle w:val="TAC"/>
              <w:rPr>
                <w:lang w:val="en-US"/>
              </w:rPr>
            </w:pPr>
            <w:r>
              <w:rPr>
                <w:lang w:val="en-US"/>
              </w:rPr>
              <w:t>5</w:t>
            </w:r>
            <w:r>
              <w:rPr>
                <w:rFonts w:hint="eastAsia"/>
                <w:lang w:val="en-US" w:eastAsia="zh-CN"/>
              </w:rPr>
              <w:t>,</w:t>
            </w:r>
            <w:r>
              <w:rPr>
                <w:lang w:val="en-US" w:eastAsia="zh-CN"/>
              </w:rPr>
              <w:t xml:space="preserve"> 10, 15, 20, 25, 30</w:t>
            </w:r>
          </w:p>
        </w:tc>
        <w:tc>
          <w:tcPr>
            <w:tcW w:w="1544" w:type="dxa"/>
            <w:tcBorders>
              <w:top w:val="nil"/>
              <w:left w:val="single" w:sz="4" w:space="0" w:color="auto"/>
              <w:bottom w:val="single" w:sz="4" w:space="0" w:color="auto"/>
              <w:right w:val="single" w:sz="4" w:space="0" w:color="auto"/>
            </w:tcBorders>
            <w:shd w:val="clear" w:color="auto" w:fill="auto"/>
            <w:vAlign w:val="center"/>
          </w:tcPr>
          <w:p w14:paraId="1BD47930" w14:textId="77777777" w:rsidR="00BC6C99" w:rsidRDefault="00BC6C99" w:rsidP="00380A4E">
            <w:pPr>
              <w:pStyle w:val="TAC"/>
              <w:rPr>
                <w:lang w:eastAsia="zh-CN"/>
              </w:rPr>
            </w:pPr>
          </w:p>
        </w:tc>
      </w:tr>
      <w:tr w:rsidR="00BC6C99" w14:paraId="6DCFEADF" w14:textId="77777777" w:rsidTr="00380A4E">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630ADBF2" w14:textId="77777777" w:rsidR="00BC6C99" w:rsidRPr="00041BE4" w:rsidRDefault="00BC6C99" w:rsidP="00380A4E">
            <w:pPr>
              <w:pStyle w:val="TAC"/>
            </w:pPr>
          </w:p>
        </w:tc>
        <w:tc>
          <w:tcPr>
            <w:tcW w:w="838" w:type="dxa"/>
            <w:tcBorders>
              <w:left w:val="single" w:sz="4" w:space="0" w:color="auto"/>
              <w:right w:val="single" w:sz="4" w:space="0" w:color="auto"/>
            </w:tcBorders>
            <w:vAlign w:val="center"/>
          </w:tcPr>
          <w:p w14:paraId="32A4C136" w14:textId="77777777" w:rsidR="00BC6C99" w:rsidRPr="00A1115A" w:rsidRDefault="00BC6C99" w:rsidP="00380A4E">
            <w:pPr>
              <w:pStyle w:val="TAC"/>
            </w:pPr>
            <w:r w:rsidRPr="00A1115A">
              <w:t>n</w:t>
            </w:r>
            <w:r>
              <w:rPr>
                <w:lang w:eastAsia="zh-CN"/>
              </w:rPr>
              <w:t>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594F67A" w14:textId="77777777" w:rsidR="00BC6C99" w:rsidRDefault="00BC6C99" w:rsidP="00380A4E">
            <w:pPr>
              <w:pStyle w:val="TAC"/>
              <w:rPr>
                <w:lang w:val="en-US"/>
              </w:rPr>
            </w:pPr>
            <w:r>
              <w:rPr>
                <w:lang w:val="en-US"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6EC0998F" w14:textId="77777777" w:rsidR="00BC6C99" w:rsidRDefault="00BC6C99" w:rsidP="00380A4E">
            <w:pPr>
              <w:pStyle w:val="TAC"/>
              <w:rPr>
                <w:lang w:eastAsia="zh-CN"/>
              </w:rPr>
            </w:pPr>
            <w:r>
              <w:rPr>
                <w:lang w:eastAsia="zh-CN"/>
              </w:rPr>
              <w:t>1</w:t>
            </w:r>
          </w:p>
        </w:tc>
      </w:tr>
      <w:tr w:rsidR="00BC6C99" w14:paraId="3D41FDFF" w14:textId="77777777" w:rsidTr="00380A4E">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5C726AD1" w14:textId="77777777" w:rsidR="00BC6C99" w:rsidRPr="00041BE4" w:rsidRDefault="00BC6C99" w:rsidP="00380A4E">
            <w:pPr>
              <w:pStyle w:val="TAC"/>
            </w:pPr>
          </w:p>
        </w:tc>
        <w:tc>
          <w:tcPr>
            <w:tcW w:w="838" w:type="dxa"/>
            <w:tcBorders>
              <w:left w:val="single" w:sz="4" w:space="0" w:color="auto"/>
              <w:right w:val="single" w:sz="4" w:space="0" w:color="auto"/>
            </w:tcBorders>
            <w:vAlign w:val="center"/>
          </w:tcPr>
          <w:p w14:paraId="2C78ACDE" w14:textId="77777777" w:rsidR="00BC6C99" w:rsidRPr="00A1115A" w:rsidRDefault="00BC6C99" w:rsidP="00380A4E">
            <w:pPr>
              <w:pStyle w:val="TAC"/>
            </w:pPr>
            <w:r w:rsidRPr="00A1115A">
              <w:t>n</w:t>
            </w:r>
            <w:r w:rsidRPr="00A1115A">
              <w:rPr>
                <w:rFonts w:hint="eastAsia"/>
              </w:rPr>
              <w:t>8</w:t>
            </w:r>
            <w:r w:rsidRPr="00A1115A">
              <w:rPr>
                <w:rFonts w:hint="eastAsia"/>
                <w:lang w:eastAsia="zh-CN"/>
              </w:rPr>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C8C8B6E" w14:textId="77777777" w:rsidR="00BC6C99" w:rsidRDefault="00BC6C99" w:rsidP="00380A4E">
            <w:pPr>
              <w:pStyle w:val="TAC"/>
              <w:rPr>
                <w:lang w:val="en-US"/>
              </w:rPr>
            </w:pPr>
            <w:r>
              <w:rPr>
                <w:lang w:val="en-US"/>
              </w:rPr>
              <w:t>5</w:t>
            </w:r>
            <w:r>
              <w:rPr>
                <w:rFonts w:hint="eastAsia"/>
                <w:lang w:val="en-US" w:eastAsia="zh-CN"/>
              </w:rPr>
              <w:t>,</w:t>
            </w:r>
            <w:r>
              <w:rPr>
                <w:lang w:val="en-US" w:eastAsia="zh-CN"/>
              </w:rPr>
              <w:t xml:space="preserve"> 10, 15, 20, 25, 30, 40</w:t>
            </w:r>
          </w:p>
        </w:tc>
        <w:tc>
          <w:tcPr>
            <w:tcW w:w="1544" w:type="dxa"/>
            <w:tcBorders>
              <w:top w:val="nil"/>
              <w:left w:val="single" w:sz="4" w:space="0" w:color="auto"/>
              <w:bottom w:val="single" w:sz="4" w:space="0" w:color="auto"/>
              <w:right w:val="single" w:sz="4" w:space="0" w:color="auto"/>
            </w:tcBorders>
            <w:shd w:val="clear" w:color="auto" w:fill="auto"/>
            <w:vAlign w:val="center"/>
          </w:tcPr>
          <w:p w14:paraId="26CDB914" w14:textId="77777777" w:rsidR="00BC6C99" w:rsidRDefault="00BC6C99" w:rsidP="00380A4E">
            <w:pPr>
              <w:pStyle w:val="TAC"/>
              <w:rPr>
                <w:lang w:eastAsia="zh-CN"/>
              </w:rPr>
            </w:pPr>
          </w:p>
        </w:tc>
      </w:tr>
      <w:tr w:rsidR="00BC6C99" w14:paraId="3956A71E" w14:textId="77777777" w:rsidTr="00380A4E">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27B9EF4A" w14:textId="77777777" w:rsidR="00BC6C99" w:rsidRPr="00041BE4" w:rsidRDefault="00BC6C99" w:rsidP="00380A4E">
            <w:pPr>
              <w:pStyle w:val="TAC"/>
            </w:pPr>
            <w:r w:rsidRPr="00A1115A">
              <w:rPr>
                <w:rFonts w:hint="eastAsia"/>
              </w:rPr>
              <w:t>SUL</w:t>
            </w:r>
            <w:r w:rsidRPr="00A1115A">
              <w:rPr>
                <w:lang w:eastAsia="zh-CN"/>
              </w:rPr>
              <w:t>_</w:t>
            </w:r>
            <w:r w:rsidRPr="00A1115A">
              <w:rPr>
                <w:rFonts w:hint="eastAsia"/>
              </w:rPr>
              <w:t>n7</w:t>
            </w:r>
            <w:r w:rsidRPr="00A1115A">
              <w:rPr>
                <w:rFonts w:hint="eastAsia"/>
                <w:lang w:eastAsia="zh-CN"/>
              </w:rPr>
              <w:t>9</w:t>
            </w:r>
            <w:r w:rsidRPr="00A1115A">
              <w:rPr>
                <w:rFonts w:hint="eastAsia"/>
              </w:rPr>
              <w:t>A</w:t>
            </w:r>
            <w:r w:rsidRPr="00A1115A">
              <w:rPr>
                <w:lang w:eastAsia="zh-CN"/>
              </w:rPr>
              <w:t>-</w:t>
            </w:r>
            <w:r w:rsidRPr="00A1115A">
              <w:rPr>
                <w:rFonts w:hint="eastAsia"/>
              </w:rPr>
              <w:t>n81</w:t>
            </w:r>
            <w:r w:rsidRPr="00A1115A">
              <w:rPr>
                <w:lang w:eastAsia="zh-CN"/>
              </w:rPr>
              <w:t>A</w:t>
            </w:r>
          </w:p>
        </w:tc>
        <w:tc>
          <w:tcPr>
            <w:tcW w:w="838" w:type="dxa"/>
            <w:tcBorders>
              <w:left w:val="single" w:sz="4" w:space="0" w:color="auto"/>
              <w:right w:val="single" w:sz="4" w:space="0" w:color="auto"/>
            </w:tcBorders>
            <w:vAlign w:val="center"/>
          </w:tcPr>
          <w:p w14:paraId="231DA095" w14:textId="77777777" w:rsidR="00BC6C99" w:rsidRPr="00A1115A" w:rsidRDefault="00BC6C99" w:rsidP="00380A4E">
            <w:pPr>
              <w:pStyle w:val="TAC"/>
            </w:pPr>
            <w:r w:rsidRPr="00A1115A">
              <w:t>n</w:t>
            </w:r>
            <w:r>
              <w:rPr>
                <w:lang w:eastAsia="zh-CN"/>
              </w:rPr>
              <w:t>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2A63E88" w14:textId="77777777" w:rsidR="00BC6C99" w:rsidRDefault="00BC6C99" w:rsidP="00380A4E">
            <w:pPr>
              <w:pStyle w:val="TAC"/>
              <w:rPr>
                <w:lang w:val="en-US"/>
              </w:rPr>
            </w:pPr>
            <w:r>
              <w:rPr>
                <w:lang w:val="en-US"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7EB9CF67" w14:textId="77777777" w:rsidR="00BC6C99" w:rsidRDefault="00BC6C99" w:rsidP="00380A4E">
            <w:pPr>
              <w:pStyle w:val="TAC"/>
              <w:rPr>
                <w:lang w:eastAsia="zh-CN"/>
              </w:rPr>
            </w:pPr>
            <w:r>
              <w:rPr>
                <w:rFonts w:hint="eastAsia"/>
                <w:lang w:eastAsia="zh-CN"/>
              </w:rPr>
              <w:t>0</w:t>
            </w:r>
          </w:p>
        </w:tc>
      </w:tr>
      <w:tr w:rsidR="00BC6C99" w14:paraId="77A7CBF5" w14:textId="77777777" w:rsidTr="00380A4E">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4C55F7C0" w14:textId="77777777" w:rsidR="00BC6C99" w:rsidRPr="00041BE4" w:rsidRDefault="00BC6C99" w:rsidP="00380A4E">
            <w:pPr>
              <w:pStyle w:val="TAC"/>
            </w:pPr>
          </w:p>
        </w:tc>
        <w:tc>
          <w:tcPr>
            <w:tcW w:w="838" w:type="dxa"/>
            <w:tcBorders>
              <w:left w:val="single" w:sz="4" w:space="0" w:color="auto"/>
              <w:right w:val="single" w:sz="4" w:space="0" w:color="auto"/>
            </w:tcBorders>
            <w:vAlign w:val="center"/>
          </w:tcPr>
          <w:p w14:paraId="190E5007" w14:textId="77777777" w:rsidR="00BC6C99" w:rsidRPr="00A1115A" w:rsidRDefault="00BC6C99" w:rsidP="00380A4E">
            <w:pPr>
              <w:pStyle w:val="TAC"/>
            </w:pPr>
            <w:r w:rsidRPr="00A1115A">
              <w:t>n</w:t>
            </w:r>
            <w:r w:rsidRPr="00A1115A">
              <w:rPr>
                <w:rFonts w:hint="eastAsia"/>
              </w:rPr>
              <w:t>8</w:t>
            </w:r>
            <w:r>
              <w:rPr>
                <w:lang w:eastAsia="zh-CN"/>
              </w:rPr>
              <w:t>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520D6C3" w14:textId="77777777" w:rsidR="00BC6C99" w:rsidRDefault="00BC6C99" w:rsidP="00380A4E">
            <w:pPr>
              <w:pStyle w:val="TAC"/>
              <w:rPr>
                <w:lang w:val="en-US"/>
              </w:rPr>
            </w:pPr>
            <w:r>
              <w:rPr>
                <w:lang w:val="en-US"/>
              </w:rPr>
              <w:t>5</w:t>
            </w:r>
            <w:r>
              <w:rPr>
                <w:rFonts w:hint="eastAsia"/>
                <w:lang w:val="en-US" w:eastAsia="zh-CN"/>
              </w:rPr>
              <w:t>,</w:t>
            </w:r>
            <w:r>
              <w:rPr>
                <w:lang w:val="en-US"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67DBD5D9" w14:textId="77777777" w:rsidR="00BC6C99" w:rsidRDefault="00BC6C99" w:rsidP="00380A4E">
            <w:pPr>
              <w:pStyle w:val="TAC"/>
              <w:rPr>
                <w:lang w:eastAsia="zh-CN"/>
              </w:rPr>
            </w:pPr>
          </w:p>
        </w:tc>
      </w:tr>
      <w:tr w:rsidR="00BC6C99" w14:paraId="1DB49E32" w14:textId="77777777" w:rsidTr="00380A4E">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7B4865F2" w14:textId="77777777" w:rsidR="00BC6C99" w:rsidRPr="00041BE4" w:rsidRDefault="00BC6C99" w:rsidP="00380A4E">
            <w:pPr>
              <w:pStyle w:val="TAC"/>
            </w:pPr>
            <w:r w:rsidRPr="00A1115A">
              <w:rPr>
                <w:rFonts w:hint="eastAsia"/>
              </w:rPr>
              <w:t>SUL</w:t>
            </w:r>
            <w:r w:rsidRPr="00A1115A">
              <w:rPr>
                <w:lang w:eastAsia="zh-CN"/>
              </w:rPr>
              <w:t>_</w:t>
            </w:r>
            <w:r w:rsidRPr="00A1115A">
              <w:rPr>
                <w:rFonts w:hint="eastAsia"/>
              </w:rPr>
              <w:t>n79A</w:t>
            </w:r>
            <w:r w:rsidRPr="00A1115A">
              <w:rPr>
                <w:lang w:eastAsia="zh-CN"/>
              </w:rPr>
              <w:t>-</w:t>
            </w:r>
            <w:r w:rsidRPr="00A1115A">
              <w:rPr>
                <w:rFonts w:hint="eastAsia"/>
              </w:rPr>
              <w:t>n8</w:t>
            </w:r>
            <w:r w:rsidRPr="00A1115A">
              <w:rPr>
                <w:lang w:eastAsia="zh-CN"/>
              </w:rPr>
              <w:t>3A</w:t>
            </w:r>
          </w:p>
        </w:tc>
        <w:tc>
          <w:tcPr>
            <w:tcW w:w="838" w:type="dxa"/>
            <w:tcBorders>
              <w:left w:val="single" w:sz="4" w:space="0" w:color="auto"/>
              <w:right w:val="single" w:sz="4" w:space="0" w:color="auto"/>
            </w:tcBorders>
            <w:vAlign w:val="center"/>
          </w:tcPr>
          <w:p w14:paraId="237BDD24" w14:textId="77777777" w:rsidR="00BC6C99" w:rsidRPr="00A1115A" w:rsidRDefault="00BC6C99" w:rsidP="00380A4E">
            <w:pPr>
              <w:pStyle w:val="TAC"/>
            </w:pPr>
            <w:r w:rsidRPr="00A1115A">
              <w:t>n</w:t>
            </w:r>
            <w:r>
              <w:rPr>
                <w:lang w:eastAsia="zh-CN"/>
              </w:rPr>
              <w:t>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1DF7B07" w14:textId="77777777" w:rsidR="00BC6C99" w:rsidRDefault="00BC6C99" w:rsidP="00380A4E">
            <w:pPr>
              <w:pStyle w:val="TAC"/>
              <w:rPr>
                <w:lang w:val="en-US"/>
              </w:rPr>
            </w:pPr>
            <w:r>
              <w:rPr>
                <w:lang w:val="en-US"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557FAA49" w14:textId="77777777" w:rsidR="00BC6C99" w:rsidRDefault="00BC6C99" w:rsidP="00380A4E">
            <w:pPr>
              <w:pStyle w:val="TAC"/>
              <w:rPr>
                <w:lang w:eastAsia="zh-CN"/>
              </w:rPr>
            </w:pPr>
            <w:r>
              <w:rPr>
                <w:rFonts w:hint="eastAsia"/>
                <w:lang w:eastAsia="zh-CN"/>
              </w:rPr>
              <w:t>0</w:t>
            </w:r>
          </w:p>
        </w:tc>
      </w:tr>
      <w:tr w:rsidR="00BC6C99" w14:paraId="063569A8" w14:textId="77777777" w:rsidTr="00380A4E">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35259851" w14:textId="77777777" w:rsidR="00BC6C99" w:rsidRPr="00041BE4" w:rsidRDefault="00BC6C99" w:rsidP="00380A4E">
            <w:pPr>
              <w:pStyle w:val="TAC"/>
            </w:pPr>
          </w:p>
        </w:tc>
        <w:tc>
          <w:tcPr>
            <w:tcW w:w="838" w:type="dxa"/>
            <w:tcBorders>
              <w:left w:val="single" w:sz="4" w:space="0" w:color="auto"/>
              <w:right w:val="single" w:sz="4" w:space="0" w:color="auto"/>
            </w:tcBorders>
            <w:vAlign w:val="center"/>
          </w:tcPr>
          <w:p w14:paraId="7E511F15" w14:textId="77777777" w:rsidR="00BC6C99" w:rsidRPr="00A1115A" w:rsidRDefault="00BC6C99" w:rsidP="00380A4E">
            <w:pPr>
              <w:pStyle w:val="TAC"/>
            </w:pPr>
            <w:r w:rsidRPr="00A1115A">
              <w:t>n</w:t>
            </w:r>
            <w:r w:rsidRPr="00A1115A">
              <w:rPr>
                <w:rFonts w:hint="eastAsia"/>
              </w:rPr>
              <w:t>8</w:t>
            </w:r>
            <w:r>
              <w:rPr>
                <w:lang w:eastAsia="zh-CN"/>
              </w:rPr>
              <w:t>3</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92269A9" w14:textId="77777777" w:rsidR="00BC6C99" w:rsidRDefault="00BC6C99" w:rsidP="00380A4E">
            <w:pPr>
              <w:pStyle w:val="TAC"/>
              <w:rPr>
                <w:lang w:val="en-US"/>
              </w:rPr>
            </w:pPr>
            <w:r>
              <w:rPr>
                <w:lang w:val="en-US"/>
              </w:rPr>
              <w:t>5</w:t>
            </w:r>
            <w:r>
              <w:rPr>
                <w:rFonts w:hint="eastAsia"/>
                <w:lang w:val="en-US" w:eastAsia="zh-CN"/>
              </w:rPr>
              <w:t>,</w:t>
            </w:r>
            <w:r>
              <w:rPr>
                <w:lang w:val="en-US" w:eastAsia="zh-CN"/>
              </w:rPr>
              <w:t xml:space="preserve"> 10, 15, 20, 30</w:t>
            </w:r>
          </w:p>
        </w:tc>
        <w:tc>
          <w:tcPr>
            <w:tcW w:w="1544" w:type="dxa"/>
            <w:tcBorders>
              <w:top w:val="nil"/>
              <w:left w:val="single" w:sz="4" w:space="0" w:color="auto"/>
              <w:bottom w:val="single" w:sz="4" w:space="0" w:color="auto"/>
              <w:right w:val="single" w:sz="4" w:space="0" w:color="auto"/>
            </w:tcBorders>
            <w:shd w:val="clear" w:color="auto" w:fill="auto"/>
            <w:vAlign w:val="center"/>
          </w:tcPr>
          <w:p w14:paraId="083C23C8" w14:textId="77777777" w:rsidR="00BC6C99" w:rsidRDefault="00BC6C99" w:rsidP="00380A4E">
            <w:pPr>
              <w:pStyle w:val="TAC"/>
              <w:rPr>
                <w:lang w:eastAsia="zh-CN"/>
              </w:rPr>
            </w:pPr>
          </w:p>
        </w:tc>
      </w:tr>
      <w:tr w:rsidR="00BC6C99" w14:paraId="6F727057" w14:textId="77777777" w:rsidTr="00380A4E">
        <w:trPr>
          <w:trHeight w:val="187"/>
          <w:jc w:val="center"/>
          <w:ins w:id="4" w:author="Huawei" w:date="2024-04-07T12:16:00Z"/>
        </w:trPr>
        <w:tc>
          <w:tcPr>
            <w:tcW w:w="2026" w:type="dxa"/>
            <w:tcBorders>
              <w:top w:val="nil"/>
              <w:left w:val="single" w:sz="4" w:space="0" w:color="auto"/>
              <w:bottom w:val="nil"/>
              <w:right w:val="single" w:sz="4" w:space="0" w:color="auto"/>
            </w:tcBorders>
            <w:shd w:val="clear" w:color="auto" w:fill="auto"/>
            <w:vAlign w:val="center"/>
          </w:tcPr>
          <w:p w14:paraId="4A22F5C6" w14:textId="77777777" w:rsidR="00BC6C99" w:rsidRPr="00041BE4" w:rsidRDefault="00BC6C99" w:rsidP="00380A4E">
            <w:pPr>
              <w:pStyle w:val="TAC"/>
              <w:rPr>
                <w:ins w:id="5" w:author="Huawei" w:date="2024-04-07T12:16:00Z"/>
              </w:rPr>
            </w:pPr>
          </w:p>
        </w:tc>
        <w:tc>
          <w:tcPr>
            <w:tcW w:w="838" w:type="dxa"/>
            <w:tcBorders>
              <w:left w:val="single" w:sz="4" w:space="0" w:color="auto"/>
              <w:right w:val="single" w:sz="4" w:space="0" w:color="auto"/>
            </w:tcBorders>
            <w:vAlign w:val="center"/>
          </w:tcPr>
          <w:p w14:paraId="3A3B790F" w14:textId="77777777" w:rsidR="00BC6C99" w:rsidRPr="00A1115A" w:rsidRDefault="00BC6C99" w:rsidP="00380A4E">
            <w:pPr>
              <w:pStyle w:val="TAC"/>
              <w:rPr>
                <w:ins w:id="6" w:author="Huawei" w:date="2024-04-07T12:16:00Z"/>
              </w:rPr>
            </w:pPr>
            <w:ins w:id="7" w:author="Huawei" w:date="2024-04-07T12:16:00Z">
              <w:r w:rsidRPr="00A1115A">
                <w:t>n</w:t>
              </w:r>
              <w:r>
                <w:rPr>
                  <w:lang w:eastAsia="zh-CN"/>
                </w:rPr>
                <w:t>79</w:t>
              </w:r>
            </w:ins>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69FFCE8" w14:textId="77777777" w:rsidR="00BC6C99" w:rsidRDefault="00BC6C99" w:rsidP="00380A4E">
            <w:pPr>
              <w:pStyle w:val="TAC"/>
              <w:rPr>
                <w:ins w:id="8" w:author="Huawei" w:date="2024-04-07T12:16:00Z"/>
                <w:lang w:val="en-US"/>
              </w:rPr>
            </w:pPr>
            <w:ins w:id="9" w:author="Huawei" w:date="2024-04-07T12:16:00Z">
              <w:r w:rsidRPr="0038661C">
                <w:rPr>
                  <w:lang w:eastAsia="zh-CN"/>
                </w:rPr>
                <w:t>See n</w:t>
              </w:r>
              <w:r>
                <w:rPr>
                  <w:lang w:eastAsia="zh-CN"/>
                </w:rPr>
                <w:t>79</w:t>
              </w:r>
              <w:r w:rsidRPr="0038661C">
                <w:rPr>
                  <w:lang w:eastAsia="zh-CN"/>
                </w:rPr>
                <w:t xml:space="preserve"> channel bandwidths in Table 5.3.5-1 for each carrier</w:t>
              </w:r>
            </w:ins>
          </w:p>
        </w:tc>
        <w:tc>
          <w:tcPr>
            <w:tcW w:w="1544" w:type="dxa"/>
            <w:tcBorders>
              <w:top w:val="nil"/>
              <w:left w:val="single" w:sz="4" w:space="0" w:color="auto"/>
              <w:bottom w:val="nil"/>
              <w:right w:val="single" w:sz="4" w:space="0" w:color="auto"/>
            </w:tcBorders>
            <w:shd w:val="clear" w:color="auto" w:fill="auto"/>
            <w:vAlign w:val="center"/>
          </w:tcPr>
          <w:p w14:paraId="12B61C90" w14:textId="77777777" w:rsidR="00BC6C99" w:rsidRDefault="00BC6C99" w:rsidP="00380A4E">
            <w:pPr>
              <w:pStyle w:val="TAC"/>
              <w:rPr>
                <w:ins w:id="10" w:author="Huawei" w:date="2024-04-07T12:16:00Z"/>
                <w:lang w:eastAsia="zh-CN"/>
              </w:rPr>
            </w:pPr>
            <w:ins w:id="11" w:author="Huawei" w:date="2024-04-07T12:16:00Z">
              <w:r w:rsidRPr="00DD2D6F">
                <w:rPr>
                  <w:lang w:eastAsia="zh-CN"/>
                </w:rPr>
                <w:t>4 and 5</w:t>
              </w:r>
            </w:ins>
          </w:p>
        </w:tc>
      </w:tr>
      <w:tr w:rsidR="00BC6C99" w14:paraId="12457952" w14:textId="77777777" w:rsidTr="00380A4E">
        <w:trPr>
          <w:trHeight w:val="187"/>
          <w:jc w:val="center"/>
          <w:ins w:id="12" w:author="Huawei" w:date="2024-04-07T12:16:00Z"/>
        </w:trPr>
        <w:tc>
          <w:tcPr>
            <w:tcW w:w="2026" w:type="dxa"/>
            <w:tcBorders>
              <w:top w:val="nil"/>
              <w:left w:val="single" w:sz="4" w:space="0" w:color="auto"/>
              <w:bottom w:val="single" w:sz="4" w:space="0" w:color="auto"/>
              <w:right w:val="single" w:sz="4" w:space="0" w:color="auto"/>
            </w:tcBorders>
            <w:shd w:val="clear" w:color="auto" w:fill="auto"/>
            <w:vAlign w:val="center"/>
          </w:tcPr>
          <w:p w14:paraId="144CA402" w14:textId="77777777" w:rsidR="00BC6C99" w:rsidRPr="00041BE4" w:rsidRDefault="00BC6C99" w:rsidP="00380A4E">
            <w:pPr>
              <w:pStyle w:val="TAC"/>
              <w:rPr>
                <w:ins w:id="13" w:author="Huawei" w:date="2024-04-07T12:16:00Z"/>
              </w:rPr>
            </w:pPr>
          </w:p>
        </w:tc>
        <w:tc>
          <w:tcPr>
            <w:tcW w:w="838" w:type="dxa"/>
            <w:tcBorders>
              <w:left w:val="single" w:sz="4" w:space="0" w:color="auto"/>
              <w:right w:val="single" w:sz="4" w:space="0" w:color="auto"/>
            </w:tcBorders>
            <w:vAlign w:val="center"/>
          </w:tcPr>
          <w:p w14:paraId="5B3C9181" w14:textId="77777777" w:rsidR="00BC6C99" w:rsidRPr="00A1115A" w:rsidRDefault="00BC6C99" w:rsidP="00380A4E">
            <w:pPr>
              <w:pStyle w:val="TAC"/>
              <w:rPr>
                <w:ins w:id="14" w:author="Huawei" w:date="2024-04-07T12:16:00Z"/>
              </w:rPr>
            </w:pPr>
            <w:ins w:id="15" w:author="Huawei" w:date="2024-04-07T12:16:00Z">
              <w:r w:rsidRPr="00A1115A">
                <w:t>n</w:t>
              </w:r>
              <w:r w:rsidRPr="00A1115A">
                <w:rPr>
                  <w:rFonts w:hint="eastAsia"/>
                </w:rPr>
                <w:t>8</w:t>
              </w:r>
              <w:r>
                <w:rPr>
                  <w:lang w:eastAsia="zh-CN"/>
                </w:rPr>
                <w:t>3</w:t>
              </w:r>
            </w:ins>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DA6E538" w14:textId="77777777" w:rsidR="00BC6C99" w:rsidRDefault="00BC6C99" w:rsidP="00380A4E">
            <w:pPr>
              <w:pStyle w:val="TAC"/>
              <w:rPr>
                <w:ins w:id="16" w:author="Huawei" w:date="2024-04-07T12:16:00Z"/>
                <w:lang w:val="en-US"/>
              </w:rPr>
            </w:pPr>
            <w:ins w:id="17" w:author="Huawei" w:date="2024-04-07T12:16:00Z">
              <w:r w:rsidRPr="0038661C">
                <w:rPr>
                  <w:lang w:eastAsia="zh-CN"/>
                </w:rPr>
                <w:t>See n</w:t>
              </w:r>
              <w:r>
                <w:rPr>
                  <w:lang w:eastAsia="zh-CN"/>
                </w:rPr>
                <w:t>83</w:t>
              </w:r>
              <w:r w:rsidRPr="0038661C">
                <w:rPr>
                  <w:lang w:eastAsia="zh-CN"/>
                </w:rPr>
                <w:t xml:space="preserve"> channel bandwidths in Table 5.3.5-1 for each carrier</w:t>
              </w:r>
            </w:ins>
          </w:p>
        </w:tc>
        <w:tc>
          <w:tcPr>
            <w:tcW w:w="1544" w:type="dxa"/>
            <w:tcBorders>
              <w:top w:val="nil"/>
              <w:left w:val="single" w:sz="4" w:space="0" w:color="auto"/>
              <w:bottom w:val="single" w:sz="4" w:space="0" w:color="auto"/>
              <w:right w:val="single" w:sz="4" w:space="0" w:color="auto"/>
            </w:tcBorders>
            <w:shd w:val="clear" w:color="auto" w:fill="auto"/>
            <w:vAlign w:val="center"/>
          </w:tcPr>
          <w:p w14:paraId="46B469A3" w14:textId="77777777" w:rsidR="00BC6C99" w:rsidRDefault="00BC6C99" w:rsidP="00380A4E">
            <w:pPr>
              <w:pStyle w:val="TAC"/>
              <w:rPr>
                <w:ins w:id="18" w:author="Huawei" w:date="2024-04-07T12:16:00Z"/>
                <w:lang w:eastAsia="zh-CN"/>
              </w:rPr>
            </w:pPr>
          </w:p>
        </w:tc>
      </w:tr>
      <w:tr w:rsidR="00BC6C99" w14:paraId="51338868" w14:textId="77777777" w:rsidTr="00380A4E">
        <w:trPr>
          <w:trHeight w:val="187"/>
          <w:jc w:val="center"/>
        </w:trPr>
        <w:tc>
          <w:tcPr>
            <w:tcW w:w="2026" w:type="dxa"/>
            <w:tcBorders>
              <w:top w:val="single" w:sz="4" w:space="0" w:color="auto"/>
              <w:left w:val="single" w:sz="4" w:space="0" w:color="auto"/>
              <w:bottom w:val="nil"/>
              <w:right w:val="single" w:sz="4" w:space="0" w:color="auto"/>
            </w:tcBorders>
            <w:shd w:val="clear" w:color="auto" w:fill="auto"/>
            <w:vAlign w:val="center"/>
          </w:tcPr>
          <w:p w14:paraId="0E4BEFDF" w14:textId="77777777" w:rsidR="00BC6C99" w:rsidRPr="00041BE4" w:rsidRDefault="00BC6C99" w:rsidP="00380A4E">
            <w:pPr>
              <w:pStyle w:val="TAC"/>
            </w:pPr>
            <w:r w:rsidRPr="00A1115A">
              <w:rPr>
                <w:rFonts w:hint="eastAsia"/>
              </w:rPr>
              <w:t>SUL</w:t>
            </w:r>
            <w:r w:rsidRPr="00A1115A">
              <w:rPr>
                <w:lang w:eastAsia="zh-CN"/>
              </w:rPr>
              <w:t>_</w:t>
            </w:r>
            <w:r w:rsidRPr="00A1115A">
              <w:t>n79A</w:t>
            </w:r>
            <w:r w:rsidRPr="00A1115A">
              <w:rPr>
                <w:rFonts w:hint="eastAsia"/>
                <w:lang w:eastAsia="ja-JP"/>
              </w:rPr>
              <w:t>-</w:t>
            </w:r>
            <w:r w:rsidRPr="00A1115A">
              <w:t>n84A</w:t>
            </w:r>
          </w:p>
        </w:tc>
        <w:tc>
          <w:tcPr>
            <w:tcW w:w="838" w:type="dxa"/>
            <w:tcBorders>
              <w:left w:val="single" w:sz="4" w:space="0" w:color="auto"/>
              <w:right w:val="single" w:sz="4" w:space="0" w:color="auto"/>
            </w:tcBorders>
            <w:vAlign w:val="center"/>
          </w:tcPr>
          <w:p w14:paraId="123DF084" w14:textId="77777777" w:rsidR="00BC6C99" w:rsidRPr="00A1115A" w:rsidRDefault="00BC6C99" w:rsidP="00380A4E">
            <w:pPr>
              <w:pStyle w:val="TAC"/>
            </w:pPr>
            <w:r w:rsidRPr="00A1115A">
              <w:t>n</w:t>
            </w:r>
            <w:r>
              <w:rPr>
                <w:lang w:eastAsia="zh-CN"/>
              </w:rPr>
              <w:t>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D40BBC3" w14:textId="77777777" w:rsidR="00BC6C99" w:rsidRDefault="00BC6C99" w:rsidP="00380A4E">
            <w:pPr>
              <w:pStyle w:val="TAC"/>
              <w:rPr>
                <w:lang w:val="en-US"/>
              </w:rPr>
            </w:pPr>
            <w:r>
              <w:rPr>
                <w:lang w:val="en-US"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67701070" w14:textId="77777777" w:rsidR="00BC6C99" w:rsidRDefault="00BC6C99" w:rsidP="00380A4E">
            <w:pPr>
              <w:pStyle w:val="TAC"/>
              <w:rPr>
                <w:lang w:eastAsia="zh-CN"/>
              </w:rPr>
            </w:pPr>
            <w:r>
              <w:rPr>
                <w:rFonts w:hint="eastAsia"/>
                <w:lang w:eastAsia="zh-CN"/>
              </w:rPr>
              <w:t>0</w:t>
            </w:r>
          </w:p>
        </w:tc>
      </w:tr>
      <w:tr w:rsidR="00BC6C99" w14:paraId="057E70AB" w14:textId="77777777" w:rsidTr="00380A4E">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4104D0F4" w14:textId="77777777" w:rsidR="00BC6C99" w:rsidRPr="00041BE4" w:rsidRDefault="00BC6C99" w:rsidP="00380A4E">
            <w:pPr>
              <w:pStyle w:val="TAC"/>
            </w:pPr>
          </w:p>
        </w:tc>
        <w:tc>
          <w:tcPr>
            <w:tcW w:w="838" w:type="dxa"/>
            <w:tcBorders>
              <w:left w:val="single" w:sz="4" w:space="0" w:color="auto"/>
              <w:right w:val="single" w:sz="4" w:space="0" w:color="auto"/>
            </w:tcBorders>
            <w:vAlign w:val="center"/>
          </w:tcPr>
          <w:p w14:paraId="70D0EBF1" w14:textId="77777777" w:rsidR="00BC6C99" w:rsidRPr="00A1115A" w:rsidRDefault="00BC6C99" w:rsidP="00380A4E">
            <w:pPr>
              <w:pStyle w:val="TAC"/>
            </w:pPr>
            <w:r w:rsidRPr="00A1115A">
              <w:t>n</w:t>
            </w:r>
            <w:r w:rsidRPr="00A1115A">
              <w:rPr>
                <w:rFonts w:hint="eastAsia"/>
              </w:rPr>
              <w:t>8</w:t>
            </w:r>
            <w:r>
              <w:rPr>
                <w:lang w:eastAsia="zh-CN"/>
              </w:rPr>
              <w:t>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9F86B73" w14:textId="77777777" w:rsidR="00BC6C99" w:rsidRDefault="00BC6C99" w:rsidP="00380A4E">
            <w:pPr>
              <w:pStyle w:val="TAC"/>
              <w:rPr>
                <w:lang w:val="en-US"/>
              </w:rPr>
            </w:pPr>
            <w:r>
              <w:rPr>
                <w:lang w:val="en-US"/>
              </w:rPr>
              <w:t>5</w:t>
            </w:r>
            <w:r>
              <w:rPr>
                <w:rFonts w:hint="eastAsia"/>
                <w:lang w:val="en-US" w:eastAsia="zh-CN"/>
              </w:rPr>
              <w:t>,</w:t>
            </w:r>
            <w:r>
              <w:rPr>
                <w:lang w:val="en-US"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6A3EC7A8" w14:textId="77777777" w:rsidR="00BC6C99" w:rsidRDefault="00BC6C99" w:rsidP="00380A4E">
            <w:pPr>
              <w:pStyle w:val="TAC"/>
              <w:rPr>
                <w:lang w:eastAsia="zh-CN"/>
              </w:rPr>
            </w:pPr>
          </w:p>
        </w:tc>
      </w:tr>
      <w:tr w:rsidR="00BC6C99" w14:paraId="382CEF00" w14:textId="77777777" w:rsidTr="00380A4E">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5EB51487" w14:textId="77777777" w:rsidR="00BC6C99" w:rsidRPr="00041BE4" w:rsidRDefault="00BC6C99" w:rsidP="00380A4E">
            <w:pPr>
              <w:pStyle w:val="TAC"/>
            </w:pPr>
            <w:r w:rsidRPr="00A1115A">
              <w:rPr>
                <w:rFonts w:hint="eastAsia"/>
              </w:rPr>
              <w:t>SUL</w:t>
            </w:r>
            <w:r w:rsidRPr="00A1115A">
              <w:rPr>
                <w:lang w:eastAsia="zh-CN"/>
              </w:rPr>
              <w:t>_</w:t>
            </w:r>
            <w:r w:rsidRPr="00A1115A">
              <w:t>n79A</w:t>
            </w:r>
            <w:r w:rsidRPr="00A1115A">
              <w:rPr>
                <w:rFonts w:hint="eastAsia"/>
                <w:lang w:eastAsia="ja-JP"/>
              </w:rPr>
              <w:t>-</w:t>
            </w:r>
            <w:r w:rsidRPr="00A1115A">
              <w:t>n95A</w:t>
            </w:r>
          </w:p>
        </w:tc>
        <w:tc>
          <w:tcPr>
            <w:tcW w:w="838" w:type="dxa"/>
            <w:tcBorders>
              <w:left w:val="single" w:sz="4" w:space="0" w:color="auto"/>
              <w:right w:val="single" w:sz="4" w:space="0" w:color="auto"/>
            </w:tcBorders>
            <w:vAlign w:val="center"/>
          </w:tcPr>
          <w:p w14:paraId="63E17906" w14:textId="77777777" w:rsidR="00BC6C99" w:rsidRPr="00A1115A" w:rsidRDefault="00BC6C99" w:rsidP="00380A4E">
            <w:pPr>
              <w:pStyle w:val="TAC"/>
            </w:pPr>
            <w:r w:rsidRPr="00A1115A">
              <w:t>n</w:t>
            </w:r>
            <w:r>
              <w:rPr>
                <w:lang w:eastAsia="zh-CN"/>
              </w:rPr>
              <w:t>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BECD04B" w14:textId="77777777" w:rsidR="00BC6C99" w:rsidRDefault="00BC6C99" w:rsidP="00380A4E">
            <w:pPr>
              <w:pStyle w:val="TAC"/>
              <w:rPr>
                <w:lang w:val="en-US"/>
              </w:rPr>
            </w:pPr>
            <w:r>
              <w:rPr>
                <w:lang w:val="en-US"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26FFA36A" w14:textId="77777777" w:rsidR="00BC6C99" w:rsidRDefault="00BC6C99" w:rsidP="00380A4E">
            <w:pPr>
              <w:pStyle w:val="TAC"/>
              <w:rPr>
                <w:lang w:eastAsia="zh-CN"/>
              </w:rPr>
            </w:pPr>
            <w:r>
              <w:rPr>
                <w:rFonts w:hint="eastAsia"/>
                <w:lang w:eastAsia="zh-CN"/>
              </w:rPr>
              <w:t>0</w:t>
            </w:r>
          </w:p>
        </w:tc>
      </w:tr>
      <w:tr w:rsidR="00BC6C99" w14:paraId="7A073190" w14:textId="77777777" w:rsidTr="00380A4E">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2ED9B682" w14:textId="77777777" w:rsidR="00BC6C99" w:rsidRPr="00041BE4" w:rsidRDefault="00BC6C99" w:rsidP="00380A4E">
            <w:pPr>
              <w:pStyle w:val="TAC"/>
            </w:pPr>
          </w:p>
        </w:tc>
        <w:tc>
          <w:tcPr>
            <w:tcW w:w="838" w:type="dxa"/>
            <w:tcBorders>
              <w:left w:val="single" w:sz="4" w:space="0" w:color="auto"/>
              <w:right w:val="single" w:sz="4" w:space="0" w:color="auto"/>
            </w:tcBorders>
            <w:vAlign w:val="center"/>
          </w:tcPr>
          <w:p w14:paraId="713B5517" w14:textId="77777777" w:rsidR="00BC6C99" w:rsidRPr="00A1115A" w:rsidRDefault="00BC6C99" w:rsidP="00380A4E">
            <w:pPr>
              <w:pStyle w:val="TAC"/>
            </w:pPr>
            <w:r w:rsidRPr="00A1115A">
              <w:t>n</w:t>
            </w:r>
            <w:r>
              <w:t>95</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C3C5895" w14:textId="77777777" w:rsidR="00BC6C99" w:rsidRDefault="00BC6C99" w:rsidP="00380A4E">
            <w:pPr>
              <w:pStyle w:val="TAC"/>
              <w:rPr>
                <w:lang w:val="en-US"/>
              </w:rPr>
            </w:pPr>
            <w:r>
              <w:rPr>
                <w:lang w:val="en-US"/>
              </w:rPr>
              <w:t>5</w:t>
            </w:r>
            <w:r>
              <w:rPr>
                <w:rFonts w:hint="eastAsia"/>
                <w:lang w:val="en-US" w:eastAsia="zh-CN"/>
              </w:rPr>
              <w:t>,</w:t>
            </w:r>
            <w:r>
              <w:rPr>
                <w:lang w:val="en-US" w:eastAsia="zh-CN"/>
              </w:rPr>
              <w:t xml:space="preserve"> 10, 15</w:t>
            </w:r>
          </w:p>
        </w:tc>
        <w:tc>
          <w:tcPr>
            <w:tcW w:w="1544" w:type="dxa"/>
            <w:tcBorders>
              <w:top w:val="nil"/>
              <w:left w:val="single" w:sz="4" w:space="0" w:color="auto"/>
              <w:bottom w:val="single" w:sz="4" w:space="0" w:color="auto"/>
              <w:right w:val="single" w:sz="4" w:space="0" w:color="auto"/>
            </w:tcBorders>
            <w:shd w:val="clear" w:color="auto" w:fill="auto"/>
            <w:vAlign w:val="center"/>
          </w:tcPr>
          <w:p w14:paraId="021EFE1C" w14:textId="77777777" w:rsidR="00BC6C99" w:rsidRDefault="00BC6C99" w:rsidP="00380A4E">
            <w:pPr>
              <w:pStyle w:val="TAC"/>
              <w:rPr>
                <w:lang w:eastAsia="zh-CN"/>
              </w:rPr>
            </w:pPr>
          </w:p>
        </w:tc>
      </w:tr>
      <w:tr w:rsidR="00BC6C99" w14:paraId="38ABE5C2" w14:textId="77777777" w:rsidTr="00380A4E">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010566C4" w14:textId="77777777" w:rsidR="00BC6C99" w:rsidRPr="00041BE4" w:rsidRDefault="00BC6C99" w:rsidP="00380A4E">
            <w:pPr>
              <w:pStyle w:val="TAC"/>
            </w:pPr>
            <w:r w:rsidRPr="00D7408D">
              <w:rPr>
                <w:lang w:eastAsia="zh-CN"/>
              </w:rPr>
              <w:t>SUL_n79A-n97A</w:t>
            </w:r>
          </w:p>
        </w:tc>
        <w:tc>
          <w:tcPr>
            <w:tcW w:w="838" w:type="dxa"/>
            <w:tcBorders>
              <w:left w:val="single" w:sz="4" w:space="0" w:color="auto"/>
              <w:right w:val="single" w:sz="4" w:space="0" w:color="auto"/>
            </w:tcBorders>
            <w:vAlign w:val="center"/>
          </w:tcPr>
          <w:p w14:paraId="47442493" w14:textId="77777777" w:rsidR="00BC6C99" w:rsidRPr="00A1115A" w:rsidRDefault="00BC6C99" w:rsidP="00380A4E">
            <w:pPr>
              <w:pStyle w:val="TAC"/>
            </w:pPr>
            <w:r w:rsidRPr="00D7408D">
              <w:rPr>
                <w:lang w:eastAsia="zh-CN"/>
              </w:rPr>
              <w:t>n79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C3BFE29" w14:textId="77777777" w:rsidR="00BC6C99" w:rsidRDefault="00BC6C99" w:rsidP="00380A4E">
            <w:pPr>
              <w:pStyle w:val="TAC"/>
              <w:rPr>
                <w:lang w:val="en-US"/>
              </w:rPr>
            </w:pPr>
            <w:r>
              <w:rPr>
                <w:lang w:val="en-US"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44923945" w14:textId="77777777" w:rsidR="00BC6C99" w:rsidRDefault="00BC6C99" w:rsidP="00380A4E">
            <w:pPr>
              <w:pStyle w:val="TAC"/>
              <w:rPr>
                <w:lang w:eastAsia="zh-CN"/>
              </w:rPr>
            </w:pPr>
            <w:r>
              <w:rPr>
                <w:rFonts w:hint="eastAsia"/>
                <w:lang w:eastAsia="zh-CN"/>
              </w:rPr>
              <w:t>0</w:t>
            </w:r>
          </w:p>
        </w:tc>
      </w:tr>
      <w:tr w:rsidR="00BC6C99" w14:paraId="2C3F66B7" w14:textId="77777777" w:rsidTr="00380A4E">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359A0736" w14:textId="77777777" w:rsidR="00BC6C99" w:rsidRPr="00041BE4" w:rsidRDefault="00BC6C99" w:rsidP="00380A4E">
            <w:pPr>
              <w:pStyle w:val="TAC"/>
            </w:pPr>
          </w:p>
        </w:tc>
        <w:tc>
          <w:tcPr>
            <w:tcW w:w="838" w:type="dxa"/>
            <w:tcBorders>
              <w:left w:val="single" w:sz="4" w:space="0" w:color="auto"/>
              <w:right w:val="single" w:sz="4" w:space="0" w:color="auto"/>
            </w:tcBorders>
            <w:vAlign w:val="center"/>
          </w:tcPr>
          <w:p w14:paraId="7113843F" w14:textId="77777777" w:rsidR="00BC6C99" w:rsidRPr="00A1115A" w:rsidRDefault="00BC6C99" w:rsidP="00380A4E">
            <w:pPr>
              <w:pStyle w:val="TAC"/>
            </w:pPr>
            <w:r w:rsidRPr="00CB4DB8">
              <w:t>n97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4C558BB" w14:textId="77777777" w:rsidR="00BC6C99" w:rsidRDefault="00BC6C99" w:rsidP="00380A4E">
            <w:pPr>
              <w:pStyle w:val="TAC"/>
              <w:rPr>
                <w:lang w:val="en-US"/>
              </w:rPr>
            </w:pPr>
            <w:r>
              <w:rPr>
                <w:lang w:val="en-US" w:eastAsia="zh-CN"/>
              </w:rPr>
              <w:t>5, 10, 15, 20, 25, 30, 40, 50, 60, 80</w:t>
            </w:r>
          </w:p>
        </w:tc>
        <w:tc>
          <w:tcPr>
            <w:tcW w:w="1544" w:type="dxa"/>
            <w:tcBorders>
              <w:top w:val="nil"/>
              <w:left w:val="single" w:sz="4" w:space="0" w:color="auto"/>
              <w:bottom w:val="single" w:sz="4" w:space="0" w:color="auto"/>
              <w:right w:val="single" w:sz="4" w:space="0" w:color="auto"/>
            </w:tcBorders>
            <w:shd w:val="clear" w:color="auto" w:fill="auto"/>
            <w:vAlign w:val="center"/>
          </w:tcPr>
          <w:p w14:paraId="71E9AA83" w14:textId="77777777" w:rsidR="00BC6C99" w:rsidRDefault="00BC6C99" w:rsidP="00380A4E">
            <w:pPr>
              <w:pStyle w:val="TAC"/>
              <w:rPr>
                <w:lang w:eastAsia="zh-CN"/>
              </w:rPr>
            </w:pPr>
          </w:p>
        </w:tc>
      </w:tr>
      <w:tr w:rsidR="00BC6C99" w14:paraId="55244C07" w14:textId="77777777" w:rsidTr="00380A4E">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17544F87" w14:textId="77777777" w:rsidR="00BC6C99" w:rsidRPr="00041BE4" w:rsidRDefault="00BC6C99" w:rsidP="00380A4E">
            <w:pPr>
              <w:pStyle w:val="TAC"/>
            </w:pPr>
          </w:p>
        </w:tc>
        <w:tc>
          <w:tcPr>
            <w:tcW w:w="838" w:type="dxa"/>
            <w:tcBorders>
              <w:left w:val="single" w:sz="4" w:space="0" w:color="auto"/>
              <w:right w:val="single" w:sz="4" w:space="0" w:color="auto"/>
            </w:tcBorders>
            <w:vAlign w:val="center"/>
          </w:tcPr>
          <w:p w14:paraId="187BA7BE" w14:textId="77777777" w:rsidR="00BC6C99" w:rsidRPr="00A1115A" w:rsidRDefault="00BC6C99" w:rsidP="00380A4E">
            <w:pPr>
              <w:pStyle w:val="TAC"/>
            </w:pPr>
            <w:r w:rsidRPr="00D7408D">
              <w:rPr>
                <w:lang w:eastAsia="zh-CN"/>
              </w:rPr>
              <w:t>n79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ADED241" w14:textId="77777777" w:rsidR="00BC6C99" w:rsidRDefault="00BC6C99" w:rsidP="00380A4E">
            <w:pPr>
              <w:pStyle w:val="TAC"/>
              <w:rPr>
                <w:lang w:val="en-US"/>
              </w:rPr>
            </w:pPr>
            <w:r>
              <w:rPr>
                <w:lang w:val="en-US"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3134E43A" w14:textId="77777777" w:rsidR="00BC6C99" w:rsidRDefault="00BC6C99" w:rsidP="00380A4E">
            <w:pPr>
              <w:pStyle w:val="TAC"/>
              <w:rPr>
                <w:lang w:eastAsia="zh-CN"/>
              </w:rPr>
            </w:pPr>
            <w:r>
              <w:rPr>
                <w:rFonts w:hint="eastAsia"/>
                <w:lang w:eastAsia="zh-CN"/>
              </w:rPr>
              <w:t>1</w:t>
            </w:r>
          </w:p>
        </w:tc>
      </w:tr>
      <w:tr w:rsidR="00BC6C99" w14:paraId="3AB57C2E" w14:textId="77777777" w:rsidTr="00380A4E">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6C8582E7" w14:textId="77777777" w:rsidR="00BC6C99" w:rsidRPr="00041BE4" w:rsidRDefault="00BC6C99" w:rsidP="00380A4E">
            <w:pPr>
              <w:pStyle w:val="TAC"/>
            </w:pPr>
          </w:p>
        </w:tc>
        <w:tc>
          <w:tcPr>
            <w:tcW w:w="838" w:type="dxa"/>
            <w:tcBorders>
              <w:left w:val="single" w:sz="4" w:space="0" w:color="auto"/>
              <w:right w:val="single" w:sz="4" w:space="0" w:color="auto"/>
            </w:tcBorders>
            <w:vAlign w:val="center"/>
          </w:tcPr>
          <w:p w14:paraId="58FBDA5E" w14:textId="77777777" w:rsidR="00BC6C99" w:rsidRPr="00A1115A" w:rsidRDefault="00BC6C99" w:rsidP="00380A4E">
            <w:pPr>
              <w:pStyle w:val="TAC"/>
            </w:pPr>
            <w:r w:rsidRPr="00CB4DB8">
              <w:t>n97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0F52B21" w14:textId="77777777" w:rsidR="00BC6C99" w:rsidRDefault="00BC6C99" w:rsidP="00380A4E">
            <w:pPr>
              <w:pStyle w:val="TAC"/>
              <w:rPr>
                <w:lang w:val="en-US"/>
              </w:rPr>
            </w:pPr>
            <w:r>
              <w:rPr>
                <w:lang w:val="en-US" w:eastAsia="zh-CN"/>
              </w:rPr>
              <w:t>5, 10, 15, 20, 25, 30, 40, 50, 60, 70, 80, 90, 100</w:t>
            </w:r>
          </w:p>
        </w:tc>
        <w:tc>
          <w:tcPr>
            <w:tcW w:w="1544" w:type="dxa"/>
            <w:tcBorders>
              <w:top w:val="nil"/>
              <w:left w:val="single" w:sz="4" w:space="0" w:color="auto"/>
              <w:bottom w:val="single" w:sz="4" w:space="0" w:color="auto"/>
              <w:right w:val="single" w:sz="4" w:space="0" w:color="auto"/>
            </w:tcBorders>
            <w:shd w:val="clear" w:color="auto" w:fill="auto"/>
            <w:vAlign w:val="center"/>
          </w:tcPr>
          <w:p w14:paraId="688468CD" w14:textId="77777777" w:rsidR="00BC6C99" w:rsidRDefault="00BC6C99" w:rsidP="00380A4E">
            <w:pPr>
              <w:pStyle w:val="TAC"/>
              <w:rPr>
                <w:lang w:eastAsia="zh-CN"/>
              </w:rPr>
            </w:pPr>
          </w:p>
        </w:tc>
      </w:tr>
      <w:tr w:rsidR="00BC6C99" w14:paraId="6C8172C7" w14:textId="77777777" w:rsidTr="00380A4E">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5F69C647" w14:textId="77777777" w:rsidR="00BC6C99" w:rsidRPr="00041BE4" w:rsidRDefault="00BC6C99" w:rsidP="00380A4E">
            <w:pPr>
              <w:pStyle w:val="TAC"/>
            </w:pPr>
          </w:p>
        </w:tc>
        <w:tc>
          <w:tcPr>
            <w:tcW w:w="838" w:type="dxa"/>
            <w:tcBorders>
              <w:left w:val="single" w:sz="4" w:space="0" w:color="auto"/>
              <w:right w:val="single" w:sz="4" w:space="0" w:color="auto"/>
            </w:tcBorders>
            <w:vAlign w:val="center"/>
          </w:tcPr>
          <w:p w14:paraId="77E87C43" w14:textId="77777777" w:rsidR="00BC6C99" w:rsidRPr="00A1115A" w:rsidRDefault="00BC6C99" w:rsidP="00380A4E">
            <w:pPr>
              <w:pStyle w:val="TAC"/>
            </w:pPr>
            <w:r w:rsidRPr="00D7408D">
              <w:rPr>
                <w:lang w:eastAsia="zh-CN"/>
              </w:rPr>
              <w:t>n79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CF41AD1" w14:textId="77777777" w:rsidR="00BC6C99" w:rsidRDefault="00BC6C99" w:rsidP="00380A4E">
            <w:pPr>
              <w:pStyle w:val="TAC"/>
              <w:rPr>
                <w:lang w:val="en-US"/>
              </w:rPr>
            </w:pPr>
            <w:r w:rsidRPr="0038661C">
              <w:rPr>
                <w:lang w:eastAsia="zh-CN"/>
              </w:rPr>
              <w:t>See n</w:t>
            </w:r>
            <w:r>
              <w:rPr>
                <w:lang w:eastAsia="zh-CN"/>
              </w:rPr>
              <w:t>79</w:t>
            </w:r>
            <w:r w:rsidRPr="0038661C">
              <w:rPr>
                <w:lang w:eastAsia="zh-CN"/>
              </w:rPr>
              <w:t xml:space="preserve"> channel bandwidths in Table 5.3.5-1 for each carrier</w:t>
            </w:r>
          </w:p>
        </w:tc>
        <w:tc>
          <w:tcPr>
            <w:tcW w:w="1544" w:type="dxa"/>
            <w:tcBorders>
              <w:top w:val="nil"/>
              <w:left w:val="single" w:sz="4" w:space="0" w:color="auto"/>
              <w:bottom w:val="nil"/>
              <w:right w:val="single" w:sz="4" w:space="0" w:color="auto"/>
            </w:tcBorders>
            <w:shd w:val="clear" w:color="auto" w:fill="auto"/>
            <w:vAlign w:val="center"/>
          </w:tcPr>
          <w:p w14:paraId="2BB57CCC" w14:textId="77777777" w:rsidR="00BC6C99" w:rsidRDefault="00BC6C99" w:rsidP="00380A4E">
            <w:pPr>
              <w:pStyle w:val="TAC"/>
              <w:rPr>
                <w:lang w:eastAsia="zh-CN"/>
              </w:rPr>
            </w:pPr>
            <w:r w:rsidRPr="00DD2D6F">
              <w:rPr>
                <w:lang w:eastAsia="zh-CN"/>
              </w:rPr>
              <w:t>4 and 5</w:t>
            </w:r>
          </w:p>
        </w:tc>
      </w:tr>
      <w:tr w:rsidR="00BC6C99" w14:paraId="1F34BCB5" w14:textId="77777777" w:rsidTr="00380A4E">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3D1D1FE0" w14:textId="77777777" w:rsidR="00BC6C99" w:rsidRPr="00041BE4" w:rsidRDefault="00BC6C99" w:rsidP="00380A4E">
            <w:pPr>
              <w:pStyle w:val="TAC"/>
            </w:pPr>
          </w:p>
        </w:tc>
        <w:tc>
          <w:tcPr>
            <w:tcW w:w="838" w:type="dxa"/>
            <w:tcBorders>
              <w:left w:val="single" w:sz="4" w:space="0" w:color="auto"/>
              <w:right w:val="single" w:sz="4" w:space="0" w:color="auto"/>
            </w:tcBorders>
            <w:vAlign w:val="center"/>
          </w:tcPr>
          <w:p w14:paraId="215C974A" w14:textId="77777777" w:rsidR="00BC6C99" w:rsidRPr="00A1115A" w:rsidRDefault="00BC6C99" w:rsidP="00380A4E">
            <w:pPr>
              <w:pStyle w:val="TAC"/>
            </w:pPr>
            <w:r w:rsidRPr="00CB4DB8">
              <w:t>n97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824AD39" w14:textId="77777777" w:rsidR="00BC6C99" w:rsidRDefault="00BC6C99" w:rsidP="00380A4E">
            <w:pPr>
              <w:pStyle w:val="TAC"/>
              <w:rPr>
                <w:lang w:val="en-US"/>
              </w:rPr>
            </w:pPr>
            <w:r w:rsidRPr="0038661C">
              <w:rPr>
                <w:lang w:eastAsia="zh-CN"/>
              </w:rPr>
              <w:t>See n</w:t>
            </w:r>
            <w:r>
              <w:rPr>
                <w:lang w:eastAsia="zh-CN"/>
              </w:rPr>
              <w:t>97</w:t>
            </w:r>
            <w:r w:rsidRPr="0038661C">
              <w:rPr>
                <w:lang w:eastAsia="zh-CN"/>
              </w:rPr>
              <w:t xml:space="preserve"> channel bandwidths in Table 5.3.5-1 for each carrier</w:t>
            </w:r>
          </w:p>
        </w:tc>
        <w:tc>
          <w:tcPr>
            <w:tcW w:w="1544" w:type="dxa"/>
            <w:tcBorders>
              <w:top w:val="nil"/>
              <w:left w:val="single" w:sz="4" w:space="0" w:color="auto"/>
              <w:bottom w:val="single" w:sz="4" w:space="0" w:color="auto"/>
              <w:right w:val="single" w:sz="4" w:space="0" w:color="auto"/>
            </w:tcBorders>
            <w:shd w:val="clear" w:color="auto" w:fill="auto"/>
            <w:vAlign w:val="center"/>
          </w:tcPr>
          <w:p w14:paraId="32165E84" w14:textId="77777777" w:rsidR="00BC6C99" w:rsidRDefault="00BC6C99" w:rsidP="00380A4E">
            <w:pPr>
              <w:pStyle w:val="TAC"/>
              <w:rPr>
                <w:lang w:eastAsia="zh-CN"/>
              </w:rPr>
            </w:pPr>
          </w:p>
        </w:tc>
      </w:tr>
      <w:tr w:rsidR="00BC6C99" w14:paraId="7FCD51DB" w14:textId="77777777" w:rsidTr="00380A4E">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45381B8F" w14:textId="77777777" w:rsidR="00BC6C99" w:rsidRPr="00041BE4" w:rsidRDefault="00BC6C99" w:rsidP="00380A4E">
            <w:pPr>
              <w:pStyle w:val="TAC"/>
            </w:pPr>
            <w:r w:rsidRPr="00D7408D">
              <w:rPr>
                <w:lang w:eastAsia="zh-CN"/>
              </w:rPr>
              <w:t>SUL_n79A-n98A</w:t>
            </w:r>
          </w:p>
        </w:tc>
        <w:tc>
          <w:tcPr>
            <w:tcW w:w="838" w:type="dxa"/>
            <w:tcBorders>
              <w:left w:val="single" w:sz="4" w:space="0" w:color="auto"/>
              <w:right w:val="single" w:sz="4" w:space="0" w:color="auto"/>
            </w:tcBorders>
            <w:vAlign w:val="center"/>
          </w:tcPr>
          <w:p w14:paraId="14861272" w14:textId="77777777" w:rsidR="00BC6C99" w:rsidRPr="00A1115A" w:rsidRDefault="00BC6C99" w:rsidP="00380A4E">
            <w:pPr>
              <w:pStyle w:val="TAC"/>
            </w:pPr>
            <w:r w:rsidRPr="00D7408D">
              <w:rPr>
                <w:lang w:eastAsia="zh-CN"/>
              </w:rPr>
              <w:t>n79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67E5C8D" w14:textId="77777777" w:rsidR="00BC6C99" w:rsidRDefault="00BC6C99" w:rsidP="00380A4E">
            <w:pPr>
              <w:pStyle w:val="TAC"/>
              <w:rPr>
                <w:lang w:val="en-US"/>
              </w:rPr>
            </w:pPr>
            <w:r>
              <w:rPr>
                <w:lang w:val="en-US"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68B195D1" w14:textId="77777777" w:rsidR="00BC6C99" w:rsidRDefault="00BC6C99" w:rsidP="00380A4E">
            <w:pPr>
              <w:pStyle w:val="TAC"/>
              <w:rPr>
                <w:lang w:eastAsia="zh-CN"/>
              </w:rPr>
            </w:pPr>
            <w:r>
              <w:rPr>
                <w:rFonts w:hint="eastAsia"/>
                <w:lang w:eastAsia="zh-CN"/>
              </w:rPr>
              <w:t>0</w:t>
            </w:r>
          </w:p>
        </w:tc>
      </w:tr>
      <w:tr w:rsidR="00BC6C99" w14:paraId="2938D4CD" w14:textId="77777777" w:rsidTr="00380A4E">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02CA4416" w14:textId="77777777" w:rsidR="00BC6C99" w:rsidRPr="00041BE4" w:rsidRDefault="00BC6C99" w:rsidP="00380A4E">
            <w:pPr>
              <w:pStyle w:val="TAC"/>
            </w:pPr>
          </w:p>
        </w:tc>
        <w:tc>
          <w:tcPr>
            <w:tcW w:w="838" w:type="dxa"/>
            <w:tcBorders>
              <w:left w:val="single" w:sz="4" w:space="0" w:color="auto"/>
              <w:bottom w:val="single" w:sz="4" w:space="0" w:color="auto"/>
              <w:right w:val="single" w:sz="4" w:space="0" w:color="auto"/>
            </w:tcBorders>
            <w:vAlign w:val="center"/>
          </w:tcPr>
          <w:p w14:paraId="24A2A77B" w14:textId="77777777" w:rsidR="00BC6C99" w:rsidRPr="00A1115A" w:rsidRDefault="00BC6C99" w:rsidP="00380A4E">
            <w:pPr>
              <w:pStyle w:val="TAC"/>
            </w:pPr>
            <w:r w:rsidRPr="00286619">
              <w:t>n9</w:t>
            </w:r>
            <w:r>
              <w:t>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EFFE8F7" w14:textId="77777777" w:rsidR="00BC6C99" w:rsidRDefault="00BC6C99" w:rsidP="00380A4E">
            <w:pPr>
              <w:pStyle w:val="TAC"/>
              <w:rPr>
                <w:lang w:val="en-US"/>
              </w:rPr>
            </w:pPr>
            <w:r>
              <w:rPr>
                <w:lang w:val="en-US"/>
              </w:rPr>
              <w:t>5</w:t>
            </w:r>
            <w:r>
              <w:rPr>
                <w:rFonts w:hint="eastAsia"/>
                <w:lang w:val="en-US" w:eastAsia="zh-CN"/>
              </w:rPr>
              <w:t>,</w:t>
            </w:r>
            <w:r>
              <w:rPr>
                <w:lang w:val="en-US" w:eastAsia="zh-CN"/>
              </w:rPr>
              <w:t xml:space="preserve"> 10, 15, 20, 25, 30, 40</w:t>
            </w:r>
          </w:p>
        </w:tc>
        <w:tc>
          <w:tcPr>
            <w:tcW w:w="1544" w:type="dxa"/>
            <w:tcBorders>
              <w:top w:val="nil"/>
              <w:left w:val="single" w:sz="4" w:space="0" w:color="auto"/>
              <w:bottom w:val="single" w:sz="4" w:space="0" w:color="auto"/>
              <w:right w:val="single" w:sz="4" w:space="0" w:color="auto"/>
            </w:tcBorders>
            <w:shd w:val="clear" w:color="auto" w:fill="auto"/>
            <w:vAlign w:val="center"/>
          </w:tcPr>
          <w:p w14:paraId="0A98F698" w14:textId="77777777" w:rsidR="00BC6C99" w:rsidRDefault="00BC6C99" w:rsidP="00380A4E">
            <w:pPr>
              <w:pStyle w:val="TAC"/>
              <w:rPr>
                <w:lang w:eastAsia="zh-CN"/>
              </w:rPr>
            </w:pPr>
          </w:p>
        </w:tc>
      </w:tr>
      <w:tr w:rsidR="00BC6C99" w14:paraId="6BF29851" w14:textId="77777777" w:rsidTr="00380A4E">
        <w:trPr>
          <w:trHeight w:val="187"/>
          <w:jc w:val="center"/>
        </w:trPr>
        <w:tc>
          <w:tcPr>
            <w:tcW w:w="7788" w:type="dxa"/>
            <w:gridSpan w:val="4"/>
            <w:tcBorders>
              <w:left w:val="single" w:sz="4" w:space="0" w:color="auto"/>
              <w:bottom w:val="single" w:sz="4" w:space="0" w:color="auto"/>
              <w:right w:val="single" w:sz="4" w:space="0" w:color="auto"/>
            </w:tcBorders>
            <w:shd w:val="clear" w:color="auto" w:fill="auto"/>
            <w:vAlign w:val="center"/>
          </w:tcPr>
          <w:p w14:paraId="04487D11" w14:textId="77777777" w:rsidR="00BC6C99" w:rsidRDefault="00BC6C99" w:rsidP="00380A4E">
            <w:pPr>
              <w:pStyle w:val="TAN"/>
              <w:rPr>
                <w:lang w:eastAsia="zh-CN"/>
              </w:rPr>
            </w:pPr>
            <w:r w:rsidRPr="00A1115A">
              <w:t>NOTE 1:</w:t>
            </w:r>
            <w:r w:rsidRPr="00A1115A">
              <w:rPr>
                <w:rFonts w:eastAsia="Yu Mincho"/>
              </w:rPr>
              <w:tab/>
              <w:t xml:space="preserve">The SCS of each </w:t>
            </w:r>
            <w:r w:rsidRPr="00A1115A">
              <w:t>channel bandwidth for NR band refers to Table 5.3.5-1.</w:t>
            </w:r>
          </w:p>
        </w:tc>
      </w:tr>
    </w:tbl>
    <w:p w14:paraId="54CA3C88" w14:textId="77777777" w:rsidR="00BC6C99" w:rsidRDefault="00BC6C99" w:rsidP="00BC6C99">
      <w:pPr>
        <w:rPr>
          <w:lang w:eastAsia="zh-CN"/>
        </w:rPr>
      </w:pPr>
    </w:p>
    <w:p w14:paraId="6D8116D4" w14:textId="77777777" w:rsidR="00BC6C99" w:rsidRPr="00A327D0" w:rsidRDefault="00BC6C99" w:rsidP="00BC6C99">
      <w:pPr>
        <w:rPr>
          <w:lang w:eastAsia="zh-CN"/>
        </w:rPr>
      </w:pPr>
    </w:p>
    <w:p w14:paraId="0C55B2AA" w14:textId="77777777" w:rsidR="00BC6C99" w:rsidRDefault="00BC6C99" w:rsidP="00BC6C99">
      <w:pPr>
        <w:pStyle w:val="2"/>
        <w:rPr>
          <w:rStyle w:val="aff2"/>
          <w:color w:val="C00000"/>
        </w:rPr>
      </w:pPr>
      <w:r>
        <w:rPr>
          <w:rStyle w:val="aff2"/>
          <w:color w:val="C00000"/>
          <w:lang w:eastAsia="zh-CN"/>
        </w:rPr>
        <w:t>&lt;&lt;Next of Change&gt;&gt;</w:t>
      </w:r>
    </w:p>
    <w:p w14:paraId="4EB3C9BF" w14:textId="77777777" w:rsidR="00BC6C99" w:rsidRPr="00A1115A" w:rsidRDefault="00BC6C99" w:rsidP="00BC6C99">
      <w:pPr>
        <w:pStyle w:val="30"/>
        <w:rPr>
          <w:lang w:eastAsia="zh-CN"/>
        </w:rPr>
      </w:pPr>
      <w:bookmarkStart w:id="19" w:name="_Toc21344451"/>
      <w:bookmarkStart w:id="20" w:name="_Toc29801939"/>
      <w:bookmarkStart w:id="21" w:name="_Toc29802363"/>
      <w:bookmarkStart w:id="22" w:name="_Toc29802988"/>
      <w:bookmarkStart w:id="23" w:name="_Toc36107730"/>
      <w:bookmarkStart w:id="24" w:name="_Toc37251504"/>
      <w:bookmarkStart w:id="25" w:name="_Toc45888411"/>
      <w:bookmarkStart w:id="26" w:name="_Toc45889010"/>
      <w:bookmarkStart w:id="27" w:name="_Toc61367728"/>
      <w:bookmarkStart w:id="28" w:name="_Toc61373111"/>
      <w:bookmarkStart w:id="29" w:name="_Toc68231061"/>
      <w:bookmarkStart w:id="30" w:name="_Toc69084474"/>
      <w:bookmarkStart w:id="31" w:name="_Toc75467486"/>
      <w:bookmarkStart w:id="32" w:name="_Toc76509508"/>
      <w:bookmarkStart w:id="33" w:name="_Toc76718498"/>
      <w:bookmarkStart w:id="34" w:name="_Toc83580845"/>
      <w:bookmarkStart w:id="35" w:name="_Toc84405354"/>
      <w:bookmarkStart w:id="36" w:name="_Toc84413963"/>
      <w:r w:rsidRPr="00A1115A">
        <w:rPr>
          <w:lang w:eastAsia="zh-CN"/>
        </w:rPr>
        <w:t>7.3C.2</w:t>
      </w:r>
      <w:r w:rsidRPr="00A1115A">
        <w:rPr>
          <w:lang w:eastAsia="zh-CN"/>
        </w:rPr>
        <w:tab/>
        <w:t>Reference sensitivity power level for SUL</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624F81BF" w14:textId="77777777" w:rsidR="00BC6C99" w:rsidRDefault="00BC6C99" w:rsidP="00BC6C99">
      <w:pPr>
        <w:rPr>
          <w:lang w:val="en-US" w:eastAsia="zh-CN"/>
        </w:rPr>
      </w:pPr>
      <w:r>
        <w:rPr>
          <w:lang w:eastAsia="zh-CN"/>
        </w:rPr>
        <w:t>F</w:t>
      </w:r>
      <w:r>
        <w:rPr>
          <w:rFonts w:hint="eastAsia"/>
          <w:lang w:eastAsia="zh-CN"/>
        </w:rPr>
        <w:t>or SUL operation, t</w:t>
      </w:r>
      <w:r>
        <w:t xml:space="preserve">he reference receive sensitivity (REFSENS) requirement </w:t>
      </w:r>
      <w:r>
        <w:rPr>
          <w:rFonts w:hint="eastAsia"/>
          <w:lang w:eastAsia="zh-CN"/>
        </w:rPr>
        <w:t xml:space="preserve">for downlink bands </w:t>
      </w:r>
      <w:r>
        <w:t>specified in Table 7.3.2-1a, Table 7.3.2-1b and Table 7.3.2-2 shall be met for an uplink transmission bandwidth less than or equal to that specified in Table 7.3.2-3</w:t>
      </w:r>
      <w:r>
        <w:rPr>
          <w:rFonts w:hint="eastAsia"/>
          <w:lang w:eastAsia="zh-CN"/>
        </w:rPr>
        <w:t xml:space="preserve"> or supplementary uplink transmission bandwidth </w:t>
      </w:r>
      <w:r>
        <w:t>less than or equal to that specified in Table 7.3</w:t>
      </w:r>
      <w:r>
        <w:rPr>
          <w:lang w:eastAsia="zh-CN"/>
        </w:rPr>
        <w:t>C.2</w:t>
      </w:r>
      <w:r>
        <w:t>-</w:t>
      </w:r>
      <w:r>
        <w:rPr>
          <w:rFonts w:hint="eastAsia"/>
          <w:lang w:eastAsia="zh-CN"/>
        </w:rPr>
        <w:t>1</w:t>
      </w:r>
      <w:r>
        <w:rPr>
          <w:lang w:eastAsia="zh-CN"/>
        </w:rPr>
        <w:t xml:space="preserve"> with reference measurement channels as specified in Annexes A.2.2.2, A.3.2, and A.3.3 (with one sided dynamic OCNG Pattern OP.1 FDD/TDD for the DL-signal as described in Annex A.5.1.1/A.5.2.1)</w:t>
      </w:r>
      <w:r>
        <w:rPr>
          <w:lang w:val="en-US" w:eastAsia="zh-CN"/>
        </w:rPr>
        <w:t xml:space="preserve">, unless sensitivity degradation is allowed in this clause of this specification. These exceptions also apply to any higher order CA or DC combination containing one of the exception combinations in this clause as subset. </w:t>
      </w:r>
    </w:p>
    <w:p w14:paraId="1F3162AB" w14:textId="77777777" w:rsidR="00BC6C99" w:rsidRPr="00CB17F5" w:rsidRDefault="00BC6C99" w:rsidP="00BC6C99">
      <w:pPr>
        <w:rPr>
          <w:rFonts w:eastAsia="MS Mincho"/>
          <w:lang w:eastAsia="zh-CN"/>
        </w:rPr>
      </w:pPr>
      <w:r w:rsidRPr="00CB17F5">
        <w:rPr>
          <w:rFonts w:eastAsia="MS Mincho"/>
          <w:lang w:eastAsia="zh-CN"/>
        </w:rPr>
        <w:t>F</w:t>
      </w:r>
      <w:r w:rsidRPr="00CB17F5">
        <w:rPr>
          <w:rFonts w:eastAsia="MS Mincho" w:hint="eastAsia"/>
          <w:lang w:eastAsia="zh-CN"/>
        </w:rPr>
        <w:t>or SUL operation</w:t>
      </w:r>
      <w:r w:rsidRPr="00CB17F5">
        <w:rPr>
          <w:rFonts w:eastAsia="MS Mincho"/>
          <w:lang w:eastAsia="zh-CN"/>
        </w:rPr>
        <w:t xml:space="preserve"> with downlink CA</w:t>
      </w:r>
      <w:r w:rsidRPr="00CB17F5">
        <w:rPr>
          <w:rFonts w:eastAsia="MS Mincho" w:hint="eastAsia"/>
          <w:lang w:eastAsia="zh-CN"/>
        </w:rPr>
        <w:t>, t</w:t>
      </w:r>
      <w:r w:rsidRPr="00CB17F5">
        <w:rPr>
          <w:rFonts w:eastAsia="MS Mincho"/>
        </w:rPr>
        <w:t xml:space="preserve">he reference receive sensitivity (REFSENS) requirement </w:t>
      </w:r>
      <w:r w:rsidRPr="00CB17F5">
        <w:rPr>
          <w:rFonts w:eastAsia="MS Mincho" w:hint="eastAsia"/>
          <w:lang w:eastAsia="zh-CN"/>
        </w:rPr>
        <w:t xml:space="preserve">for downlink bands </w:t>
      </w:r>
      <w:r w:rsidRPr="00CB17F5">
        <w:rPr>
          <w:rFonts w:eastAsia="MS Mincho"/>
        </w:rPr>
        <w:t>specified in clause 7.3A.2 shall be met for an uplink transmission bandwidth less than or equal to that specified in Table 7.3.2-3</w:t>
      </w:r>
      <w:r w:rsidRPr="00CB17F5">
        <w:rPr>
          <w:rFonts w:eastAsia="MS Mincho" w:hint="eastAsia"/>
          <w:lang w:eastAsia="zh-CN"/>
        </w:rPr>
        <w:t xml:space="preserve"> or supplementary uplink transmission bandwidth </w:t>
      </w:r>
      <w:r w:rsidRPr="00CB17F5">
        <w:rPr>
          <w:rFonts w:eastAsia="MS Mincho"/>
        </w:rPr>
        <w:t>less than or equal to that specified in Table 7.3</w:t>
      </w:r>
      <w:r w:rsidRPr="00CB17F5">
        <w:rPr>
          <w:rFonts w:eastAsia="MS Mincho"/>
          <w:lang w:eastAsia="zh-CN"/>
        </w:rPr>
        <w:t>C.2</w:t>
      </w:r>
      <w:r w:rsidRPr="00CB17F5">
        <w:rPr>
          <w:rFonts w:eastAsia="MS Mincho"/>
        </w:rPr>
        <w:t>-</w:t>
      </w:r>
      <w:r w:rsidRPr="00CB17F5">
        <w:rPr>
          <w:rFonts w:eastAsia="MS Mincho" w:hint="eastAsia"/>
          <w:lang w:eastAsia="zh-CN"/>
        </w:rPr>
        <w:t>1</w:t>
      </w:r>
      <w:r w:rsidRPr="00CB17F5">
        <w:rPr>
          <w:rFonts w:eastAsia="MS Mincho"/>
          <w:lang w:eastAsia="zh-CN"/>
        </w:rPr>
        <w:t xml:space="preserve"> with reference measurement channels as specified in Annexes A.2.2.2,  A.3.2, and A.3.3 (with one sided dynamic OCNG Pattern OP.1 FDD/TDD for the DL-signal as described in Annex A.5.1.1/A.5.2.1)</w:t>
      </w:r>
      <w:r w:rsidRPr="00CB17F5">
        <w:rPr>
          <w:rFonts w:eastAsia="MS Mincho"/>
          <w:lang w:val="en-US" w:eastAsia="zh-CN"/>
        </w:rPr>
        <w:t>, unless sensitivity degradation is allowed in this clause of this specification. These exceptions also apply to any higher order CA or DC combination containing one of the exception combinations in this clause as subset.</w:t>
      </w:r>
    </w:p>
    <w:p w14:paraId="44A2EB46" w14:textId="77777777" w:rsidR="00BC6C99" w:rsidRDefault="00BC6C99" w:rsidP="00BC6C99">
      <w:pPr>
        <w:pStyle w:val="TH"/>
      </w:pPr>
      <w:r w:rsidRPr="00A1115A">
        <w:lastRenderedPageBreak/>
        <w:t>Table 7.3</w:t>
      </w:r>
      <w:r w:rsidRPr="00A1115A">
        <w:rPr>
          <w:lang w:eastAsia="zh-CN"/>
        </w:rPr>
        <w:t>C.2</w:t>
      </w:r>
      <w:r w:rsidRPr="00A1115A">
        <w:t>-</w:t>
      </w:r>
      <w:r w:rsidRPr="00A1115A">
        <w:rPr>
          <w:rFonts w:hint="eastAsia"/>
          <w:lang w:eastAsia="zh-CN"/>
        </w:rPr>
        <w:t>1</w:t>
      </w:r>
      <w:r w:rsidRPr="00A1115A">
        <w:t xml:space="preserve">: </w:t>
      </w:r>
      <w:r w:rsidRPr="00A1115A">
        <w:rPr>
          <w:rFonts w:hint="eastAsia"/>
          <w:lang w:eastAsia="zh-CN"/>
        </w:rPr>
        <w:t xml:space="preserve">Supplementary </w:t>
      </w:r>
      <w:r w:rsidRPr="00A1115A">
        <w:t>uplink configuration for reference sensitivity</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646"/>
        <w:gridCol w:w="656"/>
        <w:gridCol w:w="586"/>
        <w:gridCol w:w="603"/>
        <w:gridCol w:w="603"/>
        <w:gridCol w:w="618"/>
        <w:gridCol w:w="586"/>
        <w:gridCol w:w="586"/>
        <w:gridCol w:w="618"/>
        <w:gridCol w:w="618"/>
        <w:gridCol w:w="586"/>
        <w:gridCol w:w="579"/>
        <w:gridCol w:w="524"/>
        <w:gridCol w:w="586"/>
        <w:gridCol w:w="586"/>
      </w:tblGrid>
      <w:tr w:rsidR="00BC6C99" w:rsidRPr="00A1115A" w14:paraId="6ACB3C64" w14:textId="77777777" w:rsidTr="00380A4E">
        <w:trPr>
          <w:trHeight w:val="187"/>
          <w:jc w:val="center"/>
        </w:trPr>
        <w:tc>
          <w:tcPr>
            <w:tcW w:w="9629" w:type="dxa"/>
            <w:gridSpan w:val="16"/>
          </w:tcPr>
          <w:p w14:paraId="3928BC44" w14:textId="77777777" w:rsidR="00BC6C99" w:rsidRPr="00A1115A" w:rsidRDefault="00BC6C99" w:rsidP="00380A4E">
            <w:pPr>
              <w:pStyle w:val="TAH"/>
            </w:pPr>
            <w:r w:rsidRPr="00A1115A">
              <w:t xml:space="preserve">NR Band / SCS of SUL band / Channel bandwidth of the DL band / </w:t>
            </w:r>
            <w:r w:rsidRPr="00A1115A">
              <w:rPr>
                <w:rFonts w:hint="eastAsia"/>
                <w:lang w:eastAsia="zh-CN"/>
              </w:rPr>
              <w:t>N</w:t>
            </w:r>
            <w:r w:rsidRPr="00A1115A">
              <w:rPr>
                <w:rFonts w:hint="eastAsia"/>
                <w:vertAlign w:val="subscript"/>
                <w:lang w:eastAsia="zh-CN"/>
              </w:rPr>
              <w:t>RB</w:t>
            </w:r>
          </w:p>
        </w:tc>
      </w:tr>
      <w:tr w:rsidR="00BC6C99" w:rsidRPr="00A1115A" w14:paraId="629A83B7" w14:textId="77777777" w:rsidTr="00380A4E">
        <w:trPr>
          <w:trHeight w:val="187"/>
          <w:jc w:val="center"/>
        </w:trPr>
        <w:tc>
          <w:tcPr>
            <w:tcW w:w="648" w:type="dxa"/>
          </w:tcPr>
          <w:p w14:paraId="11D8B14E" w14:textId="77777777" w:rsidR="00BC6C99" w:rsidRPr="00A1115A" w:rsidRDefault="00BC6C99" w:rsidP="00380A4E">
            <w:pPr>
              <w:pStyle w:val="TAH"/>
              <w:rPr>
                <w:lang w:eastAsia="zh-CN"/>
              </w:rPr>
            </w:pPr>
            <w:r w:rsidRPr="00A1115A">
              <w:rPr>
                <w:rFonts w:hint="eastAsia"/>
                <w:lang w:eastAsia="zh-CN"/>
              </w:rPr>
              <w:t>D</w:t>
            </w:r>
            <w:r w:rsidRPr="00A1115A">
              <w:rPr>
                <w:lang w:eastAsia="zh-CN"/>
              </w:rPr>
              <w:t>L</w:t>
            </w:r>
            <w:r w:rsidRPr="00A1115A">
              <w:rPr>
                <w:rFonts w:hint="eastAsia"/>
                <w:lang w:eastAsia="zh-CN"/>
              </w:rPr>
              <w:t xml:space="preserve"> band</w:t>
            </w:r>
          </w:p>
        </w:tc>
        <w:tc>
          <w:tcPr>
            <w:tcW w:w="646" w:type="dxa"/>
            <w:shd w:val="clear" w:color="auto" w:fill="auto"/>
          </w:tcPr>
          <w:p w14:paraId="4116C33F" w14:textId="77777777" w:rsidR="00BC6C99" w:rsidRPr="00A1115A" w:rsidRDefault="00BC6C99" w:rsidP="00380A4E">
            <w:pPr>
              <w:pStyle w:val="TAH"/>
            </w:pPr>
            <w:r w:rsidRPr="00A1115A">
              <w:t>S</w:t>
            </w:r>
            <w:r w:rsidRPr="00A1115A">
              <w:rPr>
                <w:rFonts w:hint="eastAsia"/>
              </w:rPr>
              <w:t>U</w:t>
            </w:r>
            <w:r w:rsidRPr="00A1115A">
              <w:t>L</w:t>
            </w:r>
            <w:r w:rsidRPr="00A1115A">
              <w:rPr>
                <w:rFonts w:hint="eastAsia"/>
              </w:rPr>
              <w:t xml:space="preserve"> band</w:t>
            </w:r>
          </w:p>
        </w:tc>
        <w:tc>
          <w:tcPr>
            <w:tcW w:w="656" w:type="dxa"/>
          </w:tcPr>
          <w:p w14:paraId="214D0D6C" w14:textId="77777777" w:rsidR="00BC6C99" w:rsidRPr="00A1115A" w:rsidRDefault="00BC6C99" w:rsidP="00380A4E">
            <w:pPr>
              <w:pStyle w:val="TAH"/>
            </w:pPr>
            <w:r w:rsidRPr="00A1115A">
              <w:t>SCS of SUL band</w:t>
            </w:r>
          </w:p>
          <w:p w14:paraId="2408B14B" w14:textId="77777777" w:rsidR="00BC6C99" w:rsidRPr="00A1115A" w:rsidRDefault="00BC6C99" w:rsidP="00380A4E">
            <w:pPr>
              <w:pStyle w:val="TAH"/>
            </w:pPr>
            <w:r w:rsidRPr="00A1115A">
              <w:t>(kHz)</w:t>
            </w:r>
          </w:p>
        </w:tc>
        <w:tc>
          <w:tcPr>
            <w:tcW w:w="586" w:type="dxa"/>
            <w:shd w:val="clear" w:color="auto" w:fill="auto"/>
          </w:tcPr>
          <w:p w14:paraId="7C86418A" w14:textId="77777777" w:rsidR="00BC6C99" w:rsidRPr="00A1115A" w:rsidRDefault="00BC6C99" w:rsidP="00380A4E">
            <w:pPr>
              <w:pStyle w:val="TAH"/>
            </w:pPr>
            <w:r w:rsidRPr="00A1115A">
              <w:t>5</w:t>
            </w:r>
          </w:p>
          <w:p w14:paraId="458D4D49" w14:textId="77777777" w:rsidR="00BC6C99" w:rsidRPr="00A1115A" w:rsidRDefault="00BC6C99" w:rsidP="00380A4E">
            <w:pPr>
              <w:pStyle w:val="TAH"/>
            </w:pPr>
            <w:r w:rsidRPr="00A1115A">
              <w:t>MHz</w:t>
            </w:r>
          </w:p>
        </w:tc>
        <w:tc>
          <w:tcPr>
            <w:tcW w:w="603" w:type="dxa"/>
            <w:shd w:val="clear" w:color="auto" w:fill="auto"/>
          </w:tcPr>
          <w:p w14:paraId="58DAB0A0" w14:textId="77777777" w:rsidR="00BC6C99" w:rsidRPr="00A1115A" w:rsidRDefault="00BC6C99" w:rsidP="00380A4E">
            <w:pPr>
              <w:pStyle w:val="TAH"/>
            </w:pPr>
            <w:r w:rsidRPr="00A1115A">
              <w:t>10 MHz</w:t>
            </w:r>
          </w:p>
        </w:tc>
        <w:tc>
          <w:tcPr>
            <w:tcW w:w="603" w:type="dxa"/>
            <w:shd w:val="clear" w:color="auto" w:fill="auto"/>
          </w:tcPr>
          <w:p w14:paraId="58B6D26D" w14:textId="77777777" w:rsidR="00BC6C99" w:rsidRPr="00A1115A" w:rsidRDefault="00BC6C99" w:rsidP="00380A4E">
            <w:pPr>
              <w:pStyle w:val="TAH"/>
            </w:pPr>
            <w:r w:rsidRPr="00A1115A">
              <w:t>15 MHz</w:t>
            </w:r>
          </w:p>
        </w:tc>
        <w:tc>
          <w:tcPr>
            <w:tcW w:w="618" w:type="dxa"/>
            <w:shd w:val="clear" w:color="auto" w:fill="auto"/>
          </w:tcPr>
          <w:p w14:paraId="78B37370" w14:textId="77777777" w:rsidR="00BC6C99" w:rsidRPr="00A1115A" w:rsidRDefault="00BC6C99" w:rsidP="00380A4E">
            <w:pPr>
              <w:pStyle w:val="TAH"/>
            </w:pPr>
            <w:r w:rsidRPr="00A1115A">
              <w:t>20 MHz</w:t>
            </w:r>
          </w:p>
        </w:tc>
        <w:tc>
          <w:tcPr>
            <w:tcW w:w="586" w:type="dxa"/>
          </w:tcPr>
          <w:p w14:paraId="176099B5" w14:textId="77777777" w:rsidR="00BC6C99" w:rsidRPr="00A1115A" w:rsidRDefault="00BC6C99" w:rsidP="00380A4E">
            <w:pPr>
              <w:pStyle w:val="TAH"/>
            </w:pPr>
            <w:r w:rsidRPr="00A1115A">
              <w:t>25 MHz</w:t>
            </w:r>
          </w:p>
        </w:tc>
        <w:tc>
          <w:tcPr>
            <w:tcW w:w="586" w:type="dxa"/>
          </w:tcPr>
          <w:p w14:paraId="6FF57EB5" w14:textId="77777777" w:rsidR="00BC6C99" w:rsidRPr="00A1115A" w:rsidRDefault="00BC6C99" w:rsidP="00380A4E">
            <w:pPr>
              <w:pStyle w:val="TAH"/>
            </w:pPr>
            <w:r w:rsidRPr="00A1115A">
              <w:t>30 MHz</w:t>
            </w:r>
          </w:p>
        </w:tc>
        <w:tc>
          <w:tcPr>
            <w:tcW w:w="618" w:type="dxa"/>
          </w:tcPr>
          <w:p w14:paraId="380ACA4F" w14:textId="77777777" w:rsidR="00BC6C99" w:rsidRPr="00A1115A" w:rsidRDefault="00BC6C99" w:rsidP="00380A4E">
            <w:pPr>
              <w:pStyle w:val="TAH"/>
            </w:pPr>
            <w:r w:rsidRPr="00A1115A">
              <w:t>40 MHz</w:t>
            </w:r>
          </w:p>
        </w:tc>
        <w:tc>
          <w:tcPr>
            <w:tcW w:w="618" w:type="dxa"/>
          </w:tcPr>
          <w:p w14:paraId="1100098D" w14:textId="77777777" w:rsidR="00BC6C99" w:rsidRPr="00A1115A" w:rsidRDefault="00BC6C99" w:rsidP="00380A4E">
            <w:pPr>
              <w:pStyle w:val="TAH"/>
            </w:pPr>
            <w:r w:rsidRPr="00A1115A">
              <w:t>50 MHz</w:t>
            </w:r>
          </w:p>
        </w:tc>
        <w:tc>
          <w:tcPr>
            <w:tcW w:w="586" w:type="dxa"/>
          </w:tcPr>
          <w:p w14:paraId="497B1953" w14:textId="77777777" w:rsidR="00BC6C99" w:rsidRPr="00A1115A" w:rsidRDefault="00BC6C99" w:rsidP="00380A4E">
            <w:pPr>
              <w:pStyle w:val="TAH"/>
            </w:pPr>
            <w:r w:rsidRPr="00A1115A">
              <w:t>60 MHz</w:t>
            </w:r>
          </w:p>
        </w:tc>
        <w:tc>
          <w:tcPr>
            <w:tcW w:w="579" w:type="dxa"/>
          </w:tcPr>
          <w:p w14:paraId="12875A59" w14:textId="77777777" w:rsidR="00BC6C99" w:rsidRDefault="00BC6C99" w:rsidP="00380A4E">
            <w:pPr>
              <w:pStyle w:val="TAH"/>
            </w:pPr>
            <w:r>
              <w:t>70</w:t>
            </w:r>
          </w:p>
          <w:p w14:paraId="6DA1CFF6" w14:textId="77777777" w:rsidR="00BC6C99" w:rsidRPr="00A1115A" w:rsidRDefault="00BC6C99" w:rsidP="00380A4E">
            <w:pPr>
              <w:pStyle w:val="TAH"/>
            </w:pPr>
            <w:r>
              <w:t>MHz</w:t>
            </w:r>
          </w:p>
        </w:tc>
        <w:tc>
          <w:tcPr>
            <w:tcW w:w="524" w:type="dxa"/>
          </w:tcPr>
          <w:p w14:paraId="73B40314" w14:textId="77777777" w:rsidR="00BC6C99" w:rsidRPr="00A1115A" w:rsidRDefault="00BC6C99" w:rsidP="00380A4E">
            <w:pPr>
              <w:pStyle w:val="TAH"/>
            </w:pPr>
            <w:r w:rsidRPr="00A1115A">
              <w:t>80 MHz</w:t>
            </w:r>
          </w:p>
        </w:tc>
        <w:tc>
          <w:tcPr>
            <w:tcW w:w="586" w:type="dxa"/>
          </w:tcPr>
          <w:p w14:paraId="5BE71A10" w14:textId="77777777" w:rsidR="00BC6C99" w:rsidRPr="00A1115A" w:rsidRDefault="00BC6C99" w:rsidP="00380A4E">
            <w:pPr>
              <w:pStyle w:val="TAH"/>
            </w:pPr>
            <w:r w:rsidRPr="00A1115A">
              <w:t>90 MHz</w:t>
            </w:r>
          </w:p>
        </w:tc>
        <w:tc>
          <w:tcPr>
            <w:tcW w:w="586" w:type="dxa"/>
          </w:tcPr>
          <w:p w14:paraId="4BDFC522" w14:textId="77777777" w:rsidR="00BC6C99" w:rsidRPr="00A1115A" w:rsidRDefault="00BC6C99" w:rsidP="00380A4E">
            <w:pPr>
              <w:pStyle w:val="TAH"/>
            </w:pPr>
            <w:r w:rsidRPr="00A1115A">
              <w:t>100 MHz</w:t>
            </w:r>
          </w:p>
        </w:tc>
      </w:tr>
      <w:tr w:rsidR="00BC6C99" w:rsidRPr="00A1115A" w14:paraId="5CE9BDC3" w14:textId="77777777" w:rsidTr="00380A4E">
        <w:trPr>
          <w:trHeight w:val="187"/>
          <w:jc w:val="center"/>
        </w:trPr>
        <w:tc>
          <w:tcPr>
            <w:tcW w:w="648" w:type="dxa"/>
          </w:tcPr>
          <w:p w14:paraId="5CBBDF91" w14:textId="77777777" w:rsidR="00BC6C99" w:rsidRPr="00A1115A" w:rsidRDefault="00BC6C99" w:rsidP="00380A4E">
            <w:pPr>
              <w:pStyle w:val="TAC"/>
            </w:pPr>
            <w:r w:rsidRPr="00A1115A">
              <w:t>n</w:t>
            </w:r>
            <w:r w:rsidRPr="00A1115A">
              <w:rPr>
                <w:lang w:eastAsia="zh-CN"/>
              </w:rPr>
              <w:t>1</w:t>
            </w:r>
          </w:p>
        </w:tc>
        <w:tc>
          <w:tcPr>
            <w:tcW w:w="646" w:type="dxa"/>
            <w:shd w:val="clear" w:color="auto" w:fill="auto"/>
          </w:tcPr>
          <w:p w14:paraId="2E7CA095" w14:textId="77777777" w:rsidR="00BC6C99" w:rsidRPr="00A1115A" w:rsidRDefault="00BC6C99" w:rsidP="00380A4E">
            <w:pPr>
              <w:pStyle w:val="TAC"/>
              <w:rPr>
                <w:rFonts w:cs="Arial"/>
                <w:lang w:eastAsia="zh-CN"/>
              </w:rPr>
            </w:pPr>
            <w:r w:rsidRPr="00A1115A">
              <w:rPr>
                <w:rFonts w:cs="Arial"/>
                <w:lang w:eastAsia="zh-CN"/>
              </w:rPr>
              <w:t>n80</w:t>
            </w:r>
          </w:p>
        </w:tc>
        <w:tc>
          <w:tcPr>
            <w:tcW w:w="656" w:type="dxa"/>
          </w:tcPr>
          <w:p w14:paraId="7E2944F9" w14:textId="77777777" w:rsidR="00BC6C99" w:rsidRPr="00A1115A" w:rsidRDefault="00BC6C99" w:rsidP="00380A4E">
            <w:pPr>
              <w:pStyle w:val="TAC"/>
              <w:rPr>
                <w:rFonts w:cs="Arial"/>
              </w:rPr>
            </w:pPr>
            <w:r w:rsidRPr="00A1115A">
              <w:rPr>
                <w:rFonts w:cs="Arial"/>
              </w:rPr>
              <w:t>15</w:t>
            </w:r>
          </w:p>
        </w:tc>
        <w:tc>
          <w:tcPr>
            <w:tcW w:w="586" w:type="dxa"/>
            <w:shd w:val="clear" w:color="auto" w:fill="auto"/>
          </w:tcPr>
          <w:p w14:paraId="1048044A" w14:textId="77777777" w:rsidR="00BC6C99" w:rsidRPr="00A1115A" w:rsidRDefault="00BC6C99" w:rsidP="00380A4E">
            <w:pPr>
              <w:pStyle w:val="TAC"/>
              <w:rPr>
                <w:rFonts w:cs="Arial"/>
                <w:lang w:eastAsia="zh-CN"/>
              </w:rPr>
            </w:pPr>
            <w:r w:rsidRPr="00A1115A">
              <w:rPr>
                <w:rFonts w:cs="Arial"/>
                <w:szCs w:val="18"/>
              </w:rPr>
              <w:t>160</w:t>
            </w:r>
          </w:p>
        </w:tc>
        <w:tc>
          <w:tcPr>
            <w:tcW w:w="603" w:type="dxa"/>
            <w:shd w:val="clear" w:color="auto" w:fill="auto"/>
          </w:tcPr>
          <w:p w14:paraId="35D939DD" w14:textId="77777777" w:rsidR="00BC6C99" w:rsidRPr="00A1115A" w:rsidRDefault="00BC6C99" w:rsidP="00380A4E">
            <w:pPr>
              <w:pStyle w:val="TAC"/>
              <w:rPr>
                <w:rFonts w:eastAsia="Yu Mincho"/>
              </w:rPr>
            </w:pPr>
            <w:r w:rsidRPr="00A1115A">
              <w:rPr>
                <w:rFonts w:cs="Arial"/>
                <w:lang w:val="en-US"/>
              </w:rPr>
              <w:t>160</w:t>
            </w:r>
          </w:p>
        </w:tc>
        <w:tc>
          <w:tcPr>
            <w:tcW w:w="603" w:type="dxa"/>
            <w:shd w:val="clear" w:color="auto" w:fill="auto"/>
          </w:tcPr>
          <w:p w14:paraId="698DA8DA" w14:textId="77777777" w:rsidR="00BC6C99" w:rsidRPr="00A1115A" w:rsidRDefault="00BC6C99" w:rsidP="00380A4E">
            <w:pPr>
              <w:pStyle w:val="TAC"/>
              <w:rPr>
                <w:rFonts w:eastAsia="Yu Mincho"/>
              </w:rPr>
            </w:pPr>
            <w:r w:rsidRPr="00A1115A">
              <w:rPr>
                <w:rFonts w:cs="Arial"/>
                <w:lang w:val="en-US"/>
              </w:rPr>
              <w:t>160</w:t>
            </w:r>
          </w:p>
        </w:tc>
        <w:tc>
          <w:tcPr>
            <w:tcW w:w="618" w:type="dxa"/>
            <w:shd w:val="clear" w:color="auto" w:fill="auto"/>
          </w:tcPr>
          <w:p w14:paraId="7A939DAA" w14:textId="77777777" w:rsidR="00BC6C99" w:rsidRPr="00A1115A" w:rsidRDefault="00BC6C99" w:rsidP="00380A4E">
            <w:pPr>
              <w:pStyle w:val="TAC"/>
              <w:rPr>
                <w:rFonts w:eastAsia="Yu Mincho"/>
              </w:rPr>
            </w:pPr>
            <w:r w:rsidRPr="00A1115A">
              <w:rPr>
                <w:rFonts w:cs="Arial"/>
                <w:lang w:val="en-US"/>
              </w:rPr>
              <w:t>160</w:t>
            </w:r>
          </w:p>
        </w:tc>
        <w:tc>
          <w:tcPr>
            <w:tcW w:w="586" w:type="dxa"/>
          </w:tcPr>
          <w:p w14:paraId="0C14873C" w14:textId="77777777" w:rsidR="00BC6C99" w:rsidRPr="00A1115A" w:rsidRDefault="00BC6C99" w:rsidP="00380A4E">
            <w:pPr>
              <w:pStyle w:val="TAC"/>
            </w:pPr>
            <w:r w:rsidRPr="00A1115A">
              <w:rPr>
                <w:rFonts w:cs="Arial"/>
                <w:lang w:val="en-US"/>
              </w:rPr>
              <w:t>160</w:t>
            </w:r>
          </w:p>
        </w:tc>
        <w:tc>
          <w:tcPr>
            <w:tcW w:w="586" w:type="dxa"/>
          </w:tcPr>
          <w:p w14:paraId="0A94C1AC" w14:textId="77777777" w:rsidR="00BC6C99" w:rsidRPr="00A1115A" w:rsidRDefault="00BC6C99" w:rsidP="00380A4E">
            <w:pPr>
              <w:pStyle w:val="TAC"/>
            </w:pPr>
            <w:r w:rsidRPr="00A1115A">
              <w:rPr>
                <w:rFonts w:cs="Arial"/>
                <w:lang w:val="en-US"/>
              </w:rPr>
              <w:t>160</w:t>
            </w:r>
          </w:p>
        </w:tc>
        <w:tc>
          <w:tcPr>
            <w:tcW w:w="618" w:type="dxa"/>
          </w:tcPr>
          <w:p w14:paraId="07D691CB" w14:textId="77777777" w:rsidR="00BC6C99" w:rsidRPr="00A1115A" w:rsidRDefault="00BC6C99" w:rsidP="00380A4E">
            <w:pPr>
              <w:pStyle w:val="TAC"/>
              <w:rPr>
                <w:rFonts w:eastAsia="Yu Mincho"/>
              </w:rPr>
            </w:pPr>
            <w:r w:rsidRPr="00A1115A">
              <w:rPr>
                <w:rFonts w:cs="Arial"/>
                <w:lang w:val="en-US"/>
              </w:rPr>
              <w:t>160</w:t>
            </w:r>
          </w:p>
        </w:tc>
        <w:tc>
          <w:tcPr>
            <w:tcW w:w="618" w:type="dxa"/>
          </w:tcPr>
          <w:p w14:paraId="4DA3D5F6" w14:textId="77777777" w:rsidR="00BC6C99" w:rsidRPr="00A1115A" w:rsidRDefault="00BC6C99" w:rsidP="00380A4E">
            <w:pPr>
              <w:pStyle w:val="TAC"/>
              <w:rPr>
                <w:rFonts w:eastAsia="Yu Mincho"/>
              </w:rPr>
            </w:pPr>
          </w:p>
        </w:tc>
        <w:tc>
          <w:tcPr>
            <w:tcW w:w="586" w:type="dxa"/>
          </w:tcPr>
          <w:p w14:paraId="21542792" w14:textId="77777777" w:rsidR="00BC6C99" w:rsidRPr="00A1115A" w:rsidRDefault="00BC6C99" w:rsidP="00380A4E">
            <w:pPr>
              <w:pStyle w:val="TAC"/>
              <w:rPr>
                <w:lang w:eastAsia="zh-CN"/>
              </w:rPr>
            </w:pPr>
          </w:p>
        </w:tc>
        <w:tc>
          <w:tcPr>
            <w:tcW w:w="579" w:type="dxa"/>
          </w:tcPr>
          <w:p w14:paraId="347EC06A" w14:textId="77777777" w:rsidR="00BC6C99" w:rsidRPr="00A1115A" w:rsidRDefault="00BC6C99" w:rsidP="00380A4E">
            <w:pPr>
              <w:pStyle w:val="TAC"/>
              <w:rPr>
                <w:lang w:eastAsia="zh-CN"/>
              </w:rPr>
            </w:pPr>
          </w:p>
        </w:tc>
        <w:tc>
          <w:tcPr>
            <w:tcW w:w="524" w:type="dxa"/>
          </w:tcPr>
          <w:p w14:paraId="7DA87B12" w14:textId="77777777" w:rsidR="00BC6C99" w:rsidRPr="00A1115A" w:rsidRDefault="00BC6C99" w:rsidP="00380A4E">
            <w:pPr>
              <w:pStyle w:val="TAC"/>
              <w:rPr>
                <w:lang w:eastAsia="zh-CN"/>
              </w:rPr>
            </w:pPr>
          </w:p>
        </w:tc>
        <w:tc>
          <w:tcPr>
            <w:tcW w:w="586" w:type="dxa"/>
          </w:tcPr>
          <w:p w14:paraId="43865634" w14:textId="77777777" w:rsidR="00BC6C99" w:rsidRPr="00A1115A" w:rsidRDefault="00BC6C99" w:rsidP="00380A4E">
            <w:pPr>
              <w:pStyle w:val="TAC"/>
              <w:rPr>
                <w:lang w:eastAsia="zh-CN"/>
              </w:rPr>
            </w:pPr>
          </w:p>
        </w:tc>
        <w:tc>
          <w:tcPr>
            <w:tcW w:w="586" w:type="dxa"/>
          </w:tcPr>
          <w:p w14:paraId="13A5DBB0" w14:textId="77777777" w:rsidR="00BC6C99" w:rsidRPr="00A1115A" w:rsidRDefault="00BC6C99" w:rsidP="00380A4E">
            <w:pPr>
              <w:pStyle w:val="TAC"/>
              <w:rPr>
                <w:lang w:eastAsia="zh-CN"/>
              </w:rPr>
            </w:pPr>
          </w:p>
        </w:tc>
      </w:tr>
      <w:tr w:rsidR="00BC6C99" w:rsidRPr="00A1115A" w14:paraId="797A0110" w14:textId="77777777" w:rsidTr="00380A4E">
        <w:trPr>
          <w:trHeight w:val="187"/>
          <w:jc w:val="center"/>
        </w:trPr>
        <w:tc>
          <w:tcPr>
            <w:tcW w:w="648" w:type="dxa"/>
          </w:tcPr>
          <w:p w14:paraId="0E21BEFB" w14:textId="77777777" w:rsidR="00BC6C99" w:rsidRPr="00A1115A" w:rsidRDefault="00BC6C99" w:rsidP="00380A4E">
            <w:pPr>
              <w:pStyle w:val="TAC"/>
            </w:pPr>
            <w:r>
              <w:t>n</w:t>
            </w:r>
            <w:r>
              <w:rPr>
                <w:lang w:eastAsia="zh-CN"/>
              </w:rPr>
              <w:t>1</w:t>
            </w:r>
          </w:p>
        </w:tc>
        <w:tc>
          <w:tcPr>
            <w:tcW w:w="646" w:type="dxa"/>
            <w:shd w:val="clear" w:color="auto" w:fill="auto"/>
          </w:tcPr>
          <w:p w14:paraId="3FA84E31" w14:textId="77777777" w:rsidR="00BC6C99" w:rsidRPr="00A1115A" w:rsidRDefault="00BC6C99" w:rsidP="00380A4E">
            <w:pPr>
              <w:pStyle w:val="TAC"/>
              <w:rPr>
                <w:rFonts w:cs="Arial"/>
                <w:lang w:eastAsia="zh-CN"/>
              </w:rPr>
            </w:pPr>
            <w:r>
              <w:rPr>
                <w:rFonts w:cs="Arial"/>
                <w:lang w:eastAsia="zh-CN"/>
              </w:rPr>
              <w:t>n81</w:t>
            </w:r>
          </w:p>
        </w:tc>
        <w:tc>
          <w:tcPr>
            <w:tcW w:w="656" w:type="dxa"/>
          </w:tcPr>
          <w:p w14:paraId="36CC91AE" w14:textId="77777777" w:rsidR="00BC6C99" w:rsidRPr="00A1115A" w:rsidRDefault="00BC6C99" w:rsidP="00380A4E">
            <w:pPr>
              <w:pStyle w:val="TAC"/>
              <w:rPr>
                <w:rFonts w:cs="Arial"/>
              </w:rPr>
            </w:pPr>
            <w:r>
              <w:rPr>
                <w:rFonts w:cs="Arial"/>
              </w:rPr>
              <w:t>15</w:t>
            </w:r>
          </w:p>
        </w:tc>
        <w:tc>
          <w:tcPr>
            <w:tcW w:w="586" w:type="dxa"/>
            <w:shd w:val="clear" w:color="auto" w:fill="auto"/>
          </w:tcPr>
          <w:p w14:paraId="60FD9EEB" w14:textId="77777777" w:rsidR="00BC6C99" w:rsidRPr="00A1115A" w:rsidRDefault="00BC6C99" w:rsidP="00380A4E">
            <w:pPr>
              <w:pStyle w:val="TAC"/>
              <w:rPr>
                <w:rFonts w:cs="Arial"/>
                <w:szCs w:val="18"/>
              </w:rPr>
            </w:pPr>
            <w:r>
              <w:rPr>
                <w:rFonts w:cs="Arial"/>
                <w:szCs w:val="18"/>
              </w:rPr>
              <w:t>100</w:t>
            </w:r>
          </w:p>
        </w:tc>
        <w:tc>
          <w:tcPr>
            <w:tcW w:w="603" w:type="dxa"/>
            <w:shd w:val="clear" w:color="auto" w:fill="auto"/>
          </w:tcPr>
          <w:p w14:paraId="7CC68DFC" w14:textId="77777777" w:rsidR="00BC6C99" w:rsidRPr="00A1115A" w:rsidRDefault="00BC6C99" w:rsidP="00380A4E">
            <w:pPr>
              <w:pStyle w:val="TAC"/>
              <w:rPr>
                <w:rFonts w:cs="Arial"/>
                <w:lang w:val="en-US"/>
              </w:rPr>
            </w:pPr>
            <w:r>
              <w:rPr>
                <w:rFonts w:cs="Arial"/>
                <w:lang w:val="en-US"/>
              </w:rPr>
              <w:t>100</w:t>
            </w:r>
          </w:p>
        </w:tc>
        <w:tc>
          <w:tcPr>
            <w:tcW w:w="603" w:type="dxa"/>
            <w:shd w:val="clear" w:color="auto" w:fill="auto"/>
          </w:tcPr>
          <w:p w14:paraId="6841FCF9" w14:textId="77777777" w:rsidR="00BC6C99" w:rsidRPr="00A1115A" w:rsidRDefault="00BC6C99" w:rsidP="00380A4E">
            <w:pPr>
              <w:pStyle w:val="TAC"/>
              <w:rPr>
                <w:rFonts w:cs="Arial"/>
                <w:lang w:val="en-US"/>
              </w:rPr>
            </w:pPr>
            <w:r>
              <w:rPr>
                <w:rFonts w:cs="Arial"/>
                <w:lang w:val="en-US"/>
              </w:rPr>
              <w:t>100</w:t>
            </w:r>
          </w:p>
        </w:tc>
        <w:tc>
          <w:tcPr>
            <w:tcW w:w="618" w:type="dxa"/>
            <w:shd w:val="clear" w:color="auto" w:fill="auto"/>
          </w:tcPr>
          <w:p w14:paraId="4692C32F" w14:textId="77777777" w:rsidR="00BC6C99" w:rsidRPr="00A1115A" w:rsidRDefault="00BC6C99" w:rsidP="00380A4E">
            <w:pPr>
              <w:pStyle w:val="TAC"/>
              <w:rPr>
                <w:rFonts w:cs="Arial"/>
                <w:lang w:val="en-US"/>
              </w:rPr>
            </w:pPr>
            <w:r>
              <w:rPr>
                <w:rFonts w:cs="Arial"/>
                <w:lang w:val="en-US"/>
              </w:rPr>
              <w:t>100</w:t>
            </w:r>
          </w:p>
        </w:tc>
        <w:tc>
          <w:tcPr>
            <w:tcW w:w="586" w:type="dxa"/>
          </w:tcPr>
          <w:p w14:paraId="0756BD0A" w14:textId="77777777" w:rsidR="00BC6C99" w:rsidRPr="00A1115A" w:rsidRDefault="00BC6C99" w:rsidP="00380A4E">
            <w:pPr>
              <w:pStyle w:val="TAC"/>
              <w:rPr>
                <w:rFonts w:cs="Arial"/>
                <w:lang w:val="en-US"/>
              </w:rPr>
            </w:pPr>
            <w:r>
              <w:rPr>
                <w:rFonts w:cs="Arial"/>
                <w:lang w:val="en-US"/>
              </w:rPr>
              <w:t>100</w:t>
            </w:r>
          </w:p>
        </w:tc>
        <w:tc>
          <w:tcPr>
            <w:tcW w:w="586" w:type="dxa"/>
          </w:tcPr>
          <w:p w14:paraId="259EEFBE" w14:textId="77777777" w:rsidR="00BC6C99" w:rsidRPr="00A1115A" w:rsidRDefault="00BC6C99" w:rsidP="00380A4E">
            <w:pPr>
              <w:pStyle w:val="TAC"/>
              <w:rPr>
                <w:rFonts w:cs="Arial"/>
                <w:lang w:val="en-US"/>
              </w:rPr>
            </w:pPr>
            <w:r>
              <w:rPr>
                <w:rFonts w:cs="Arial"/>
                <w:lang w:val="en-US"/>
              </w:rPr>
              <w:t>100</w:t>
            </w:r>
          </w:p>
        </w:tc>
        <w:tc>
          <w:tcPr>
            <w:tcW w:w="618" w:type="dxa"/>
          </w:tcPr>
          <w:p w14:paraId="5D600DF5" w14:textId="77777777" w:rsidR="00BC6C99" w:rsidRPr="00A1115A" w:rsidRDefault="00BC6C99" w:rsidP="00380A4E">
            <w:pPr>
              <w:pStyle w:val="TAC"/>
              <w:rPr>
                <w:rFonts w:cs="Arial"/>
                <w:lang w:val="en-US"/>
              </w:rPr>
            </w:pPr>
            <w:r>
              <w:rPr>
                <w:rFonts w:cs="Arial"/>
                <w:lang w:val="en-US"/>
              </w:rPr>
              <w:t>100</w:t>
            </w:r>
          </w:p>
        </w:tc>
        <w:tc>
          <w:tcPr>
            <w:tcW w:w="618" w:type="dxa"/>
          </w:tcPr>
          <w:p w14:paraId="49046A36" w14:textId="77777777" w:rsidR="00BC6C99" w:rsidRPr="00602932" w:rsidRDefault="00BC6C99" w:rsidP="00380A4E">
            <w:pPr>
              <w:pStyle w:val="TAC"/>
              <w:rPr>
                <w:rFonts w:eastAsia="Yu Mincho"/>
              </w:rPr>
            </w:pPr>
            <w:r>
              <w:rPr>
                <w:rFonts w:hint="eastAsia"/>
                <w:lang w:eastAsia="zh-CN"/>
              </w:rPr>
              <w:t>1</w:t>
            </w:r>
            <w:r>
              <w:rPr>
                <w:lang w:eastAsia="zh-CN"/>
              </w:rPr>
              <w:t>00</w:t>
            </w:r>
          </w:p>
        </w:tc>
        <w:tc>
          <w:tcPr>
            <w:tcW w:w="586" w:type="dxa"/>
          </w:tcPr>
          <w:p w14:paraId="496B7D46" w14:textId="77777777" w:rsidR="00BC6C99" w:rsidRPr="00A1115A" w:rsidRDefault="00BC6C99" w:rsidP="00380A4E">
            <w:pPr>
              <w:pStyle w:val="TAC"/>
              <w:rPr>
                <w:lang w:eastAsia="zh-CN"/>
              </w:rPr>
            </w:pPr>
          </w:p>
        </w:tc>
        <w:tc>
          <w:tcPr>
            <w:tcW w:w="579" w:type="dxa"/>
          </w:tcPr>
          <w:p w14:paraId="3BB1B03C" w14:textId="77777777" w:rsidR="00BC6C99" w:rsidRPr="00A1115A" w:rsidRDefault="00BC6C99" w:rsidP="00380A4E">
            <w:pPr>
              <w:pStyle w:val="TAC"/>
              <w:rPr>
                <w:lang w:eastAsia="zh-CN"/>
              </w:rPr>
            </w:pPr>
          </w:p>
        </w:tc>
        <w:tc>
          <w:tcPr>
            <w:tcW w:w="524" w:type="dxa"/>
          </w:tcPr>
          <w:p w14:paraId="2AC2C46A" w14:textId="77777777" w:rsidR="00BC6C99" w:rsidRPr="00A1115A" w:rsidRDefault="00BC6C99" w:rsidP="00380A4E">
            <w:pPr>
              <w:pStyle w:val="TAC"/>
              <w:rPr>
                <w:lang w:eastAsia="zh-CN"/>
              </w:rPr>
            </w:pPr>
          </w:p>
        </w:tc>
        <w:tc>
          <w:tcPr>
            <w:tcW w:w="586" w:type="dxa"/>
          </w:tcPr>
          <w:p w14:paraId="0CF5EF73" w14:textId="77777777" w:rsidR="00BC6C99" w:rsidRPr="00A1115A" w:rsidRDefault="00BC6C99" w:rsidP="00380A4E">
            <w:pPr>
              <w:pStyle w:val="TAC"/>
              <w:rPr>
                <w:lang w:eastAsia="zh-CN"/>
              </w:rPr>
            </w:pPr>
          </w:p>
        </w:tc>
        <w:tc>
          <w:tcPr>
            <w:tcW w:w="586" w:type="dxa"/>
          </w:tcPr>
          <w:p w14:paraId="51EFD98E" w14:textId="77777777" w:rsidR="00BC6C99" w:rsidRPr="00A1115A" w:rsidRDefault="00BC6C99" w:rsidP="00380A4E">
            <w:pPr>
              <w:pStyle w:val="TAC"/>
              <w:rPr>
                <w:lang w:eastAsia="zh-CN"/>
              </w:rPr>
            </w:pPr>
          </w:p>
        </w:tc>
      </w:tr>
      <w:tr w:rsidR="00BC6C99" w:rsidRPr="00A1115A" w14:paraId="54C49959" w14:textId="77777777" w:rsidTr="00380A4E">
        <w:trPr>
          <w:trHeight w:val="187"/>
          <w:jc w:val="center"/>
        </w:trPr>
        <w:tc>
          <w:tcPr>
            <w:tcW w:w="648" w:type="dxa"/>
          </w:tcPr>
          <w:p w14:paraId="5887B2E7" w14:textId="77777777" w:rsidR="00BC6C99" w:rsidRPr="00A1115A" w:rsidRDefault="00BC6C99" w:rsidP="00380A4E">
            <w:pPr>
              <w:pStyle w:val="TAC"/>
            </w:pPr>
            <w:r w:rsidRPr="00A1115A">
              <w:t>n</w:t>
            </w:r>
            <w:r w:rsidRPr="00A1115A">
              <w:rPr>
                <w:lang w:eastAsia="zh-CN"/>
              </w:rPr>
              <w:t>1</w:t>
            </w:r>
          </w:p>
        </w:tc>
        <w:tc>
          <w:tcPr>
            <w:tcW w:w="646" w:type="dxa"/>
            <w:shd w:val="clear" w:color="auto" w:fill="auto"/>
          </w:tcPr>
          <w:p w14:paraId="68E73DEE" w14:textId="77777777" w:rsidR="00BC6C99" w:rsidRPr="00A1115A" w:rsidRDefault="00BC6C99" w:rsidP="00380A4E">
            <w:pPr>
              <w:pStyle w:val="TAC"/>
              <w:rPr>
                <w:rFonts w:cs="Arial"/>
                <w:lang w:eastAsia="zh-CN"/>
              </w:rPr>
            </w:pPr>
            <w:r w:rsidRPr="00A1115A">
              <w:rPr>
                <w:rFonts w:cs="Arial"/>
                <w:lang w:eastAsia="zh-CN"/>
              </w:rPr>
              <w:t>n84</w:t>
            </w:r>
            <w:r w:rsidRPr="00A1115A">
              <w:rPr>
                <w:rFonts w:cs="Arial"/>
                <w:vertAlign w:val="superscript"/>
                <w:lang w:eastAsia="zh-CN"/>
              </w:rPr>
              <w:t>1</w:t>
            </w:r>
          </w:p>
        </w:tc>
        <w:tc>
          <w:tcPr>
            <w:tcW w:w="656" w:type="dxa"/>
          </w:tcPr>
          <w:p w14:paraId="0A3FB087" w14:textId="77777777" w:rsidR="00BC6C99" w:rsidRPr="00A1115A" w:rsidRDefault="00BC6C99" w:rsidP="00380A4E">
            <w:pPr>
              <w:pStyle w:val="TAC"/>
              <w:rPr>
                <w:rFonts w:cs="Arial"/>
              </w:rPr>
            </w:pPr>
            <w:r w:rsidRPr="00A1115A">
              <w:rPr>
                <w:rFonts w:cs="Arial"/>
              </w:rPr>
              <w:t>15</w:t>
            </w:r>
          </w:p>
        </w:tc>
        <w:tc>
          <w:tcPr>
            <w:tcW w:w="586" w:type="dxa"/>
            <w:shd w:val="clear" w:color="auto" w:fill="auto"/>
          </w:tcPr>
          <w:p w14:paraId="4863CF15" w14:textId="77777777" w:rsidR="00BC6C99" w:rsidRPr="00A1115A" w:rsidRDefault="00BC6C99" w:rsidP="00380A4E">
            <w:pPr>
              <w:pStyle w:val="TAC"/>
              <w:rPr>
                <w:rFonts w:cs="Arial"/>
                <w:lang w:eastAsia="zh-CN"/>
              </w:rPr>
            </w:pPr>
            <w:r w:rsidRPr="00A1115A">
              <w:rPr>
                <w:rFonts w:cs="Arial"/>
                <w:szCs w:val="18"/>
              </w:rPr>
              <w:t>25</w:t>
            </w:r>
          </w:p>
        </w:tc>
        <w:tc>
          <w:tcPr>
            <w:tcW w:w="603" w:type="dxa"/>
            <w:shd w:val="clear" w:color="auto" w:fill="auto"/>
          </w:tcPr>
          <w:p w14:paraId="380C40A1" w14:textId="77777777" w:rsidR="00BC6C99" w:rsidRPr="00A1115A" w:rsidRDefault="00BC6C99" w:rsidP="00380A4E">
            <w:pPr>
              <w:pStyle w:val="TAC"/>
              <w:rPr>
                <w:rFonts w:eastAsia="Yu Mincho"/>
              </w:rPr>
            </w:pPr>
            <w:r w:rsidRPr="00A1115A">
              <w:rPr>
                <w:rFonts w:cs="Arial" w:hint="eastAsia"/>
                <w:szCs w:val="18"/>
              </w:rPr>
              <w:t>5</w:t>
            </w:r>
            <w:r w:rsidRPr="00A1115A">
              <w:rPr>
                <w:rFonts w:cs="Arial"/>
                <w:szCs w:val="18"/>
              </w:rPr>
              <w:t>0</w:t>
            </w:r>
          </w:p>
        </w:tc>
        <w:tc>
          <w:tcPr>
            <w:tcW w:w="603" w:type="dxa"/>
            <w:shd w:val="clear" w:color="auto" w:fill="auto"/>
          </w:tcPr>
          <w:p w14:paraId="49183ED3" w14:textId="77777777" w:rsidR="00BC6C99" w:rsidRPr="00A1115A" w:rsidRDefault="00BC6C99" w:rsidP="00380A4E">
            <w:pPr>
              <w:pStyle w:val="TAC"/>
              <w:rPr>
                <w:rFonts w:eastAsia="Yu Mincho"/>
              </w:rPr>
            </w:pPr>
            <w:r w:rsidRPr="00A1115A">
              <w:rPr>
                <w:rFonts w:cs="Arial" w:hint="eastAsia"/>
                <w:szCs w:val="18"/>
              </w:rPr>
              <w:t>7</w:t>
            </w:r>
            <w:r w:rsidRPr="00A1115A">
              <w:rPr>
                <w:rFonts w:cs="Arial"/>
                <w:szCs w:val="18"/>
              </w:rPr>
              <w:t>5</w:t>
            </w:r>
          </w:p>
        </w:tc>
        <w:tc>
          <w:tcPr>
            <w:tcW w:w="618" w:type="dxa"/>
            <w:shd w:val="clear" w:color="auto" w:fill="auto"/>
          </w:tcPr>
          <w:p w14:paraId="422EF26E" w14:textId="77777777" w:rsidR="00BC6C99" w:rsidRPr="00A1115A" w:rsidRDefault="00BC6C99" w:rsidP="00380A4E">
            <w:pPr>
              <w:pStyle w:val="TAC"/>
              <w:rPr>
                <w:rFonts w:eastAsia="Yu Mincho"/>
              </w:rPr>
            </w:pPr>
            <w:r w:rsidRPr="00A1115A">
              <w:rPr>
                <w:rFonts w:cs="Arial" w:hint="eastAsia"/>
                <w:szCs w:val="18"/>
              </w:rPr>
              <w:t>10</w:t>
            </w:r>
            <w:r w:rsidRPr="00A1115A">
              <w:rPr>
                <w:rFonts w:cs="Arial"/>
                <w:szCs w:val="18"/>
              </w:rPr>
              <w:t>0</w:t>
            </w:r>
          </w:p>
        </w:tc>
        <w:tc>
          <w:tcPr>
            <w:tcW w:w="586" w:type="dxa"/>
          </w:tcPr>
          <w:p w14:paraId="1E172E45" w14:textId="77777777" w:rsidR="00BC6C99" w:rsidRPr="00A1115A" w:rsidRDefault="00BC6C99" w:rsidP="00380A4E">
            <w:pPr>
              <w:pStyle w:val="TAC"/>
            </w:pPr>
            <w:r w:rsidRPr="00A1115A">
              <w:rPr>
                <w:rFonts w:cs="Arial" w:hint="eastAsia"/>
                <w:szCs w:val="18"/>
              </w:rPr>
              <w:t>1</w:t>
            </w:r>
            <w:r w:rsidRPr="00A1115A">
              <w:rPr>
                <w:rFonts w:cs="Arial"/>
                <w:szCs w:val="18"/>
              </w:rPr>
              <w:t>28</w:t>
            </w:r>
          </w:p>
        </w:tc>
        <w:tc>
          <w:tcPr>
            <w:tcW w:w="586" w:type="dxa"/>
          </w:tcPr>
          <w:p w14:paraId="7A56CB67" w14:textId="77777777" w:rsidR="00BC6C99" w:rsidRPr="00A1115A" w:rsidRDefault="00BC6C99" w:rsidP="00380A4E">
            <w:pPr>
              <w:pStyle w:val="TAC"/>
            </w:pPr>
            <w:r w:rsidRPr="00A1115A">
              <w:rPr>
                <w:rFonts w:cs="Arial" w:hint="eastAsia"/>
                <w:szCs w:val="18"/>
              </w:rPr>
              <w:t>1</w:t>
            </w:r>
            <w:r w:rsidRPr="00A1115A">
              <w:rPr>
                <w:rFonts w:cs="Arial"/>
                <w:szCs w:val="18"/>
              </w:rPr>
              <w:t>28</w:t>
            </w:r>
          </w:p>
        </w:tc>
        <w:tc>
          <w:tcPr>
            <w:tcW w:w="618" w:type="dxa"/>
          </w:tcPr>
          <w:p w14:paraId="6EC6336A" w14:textId="77777777" w:rsidR="00BC6C99" w:rsidRPr="00A1115A" w:rsidRDefault="00BC6C99" w:rsidP="00380A4E">
            <w:pPr>
              <w:pStyle w:val="TAC"/>
              <w:rPr>
                <w:rFonts w:eastAsia="Yu Mincho"/>
              </w:rPr>
            </w:pPr>
            <w:r w:rsidRPr="00A1115A">
              <w:rPr>
                <w:rFonts w:cs="Arial" w:hint="eastAsia"/>
                <w:szCs w:val="18"/>
              </w:rPr>
              <w:t>1</w:t>
            </w:r>
            <w:r w:rsidRPr="00A1115A">
              <w:rPr>
                <w:rFonts w:cs="Arial"/>
                <w:szCs w:val="18"/>
              </w:rPr>
              <w:t>28</w:t>
            </w:r>
          </w:p>
        </w:tc>
        <w:tc>
          <w:tcPr>
            <w:tcW w:w="618" w:type="dxa"/>
          </w:tcPr>
          <w:p w14:paraId="44AF533B" w14:textId="77777777" w:rsidR="00BC6C99" w:rsidRPr="00A1115A" w:rsidRDefault="00BC6C99" w:rsidP="00380A4E">
            <w:pPr>
              <w:pStyle w:val="TAC"/>
              <w:rPr>
                <w:rFonts w:eastAsia="Yu Mincho"/>
              </w:rPr>
            </w:pPr>
            <w:r w:rsidRPr="00A1115A">
              <w:rPr>
                <w:rFonts w:cs="Arial"/>
                <w:szCs w:val="18"/>
              </w:rPr>
              <w:t>128</w:t>
            </w:r>
          </w:p>
        </w:tc>
        <w:tc>
          <w:tcPr>
            <w:tcW w:w="586" w:type="dxa"/>
          </w:tcPr>
          <w:p w14:paraId="1518E3AA" w14:textId="77777777" w:rsidR="00BC6C99" w:rsidRPr="00A1115A" w:rsidRDefault="00BC6C99" w:rsidP="00380A4E">
            <w:pPr>
              <w:pStyle w:val="TAC"/>
              <w:rPr>
                <w:lang w:eastAsia="zh-CN"/>
              </w:rPr>
            </w:pPr>
          </w:p>
        </w:tc>
        <w:tc>
          <w:tcPr>
            <w:tcW w:w="579" w:type="dxa"/>
          </w:tcPr>
          <w:p w14:paraId="76E2B371" w14:textId="77777777" w:rsidR="00BC6C99" w:rsidRPr="00A1115A" w:rsidRDefault="00BC6C99" w:rsidP="00380A4E">
            <w:pPr>
              <w:pStyle w:val="TAC"/>
              <w:rPr>
                <w:lang w:eastAsia="zh-CN"/>
              </w:rPr>
            </w:pPr>
          </w:p>
        </w:tc>
        <w:tc>
          <w:tcPr>
            <w:tcW w:w="524" w:type="dxa"/>
          </w:tcPr>
          <w:p w14:paraId="720AE936" w14:textId="77777777" w:rsidR="00BC6C99" w:rsidRPr="00A1115A" w:rsidRDefault="00BC6C99" w:rsidP="00380A4E">
            <w:pPr>
              <w:pStyle w:val="TAC"/>
              <w:rPr>
                <w:lang w:eastAsia="zh-CN"/>
              </w:rPr>
            </w:pPr>
          </w:p>
        </w:tc>
        <w:tc>
          <w:tcPr>
            <w:tcW w:w="586" w:type="dxa"/>
          </w:tcPr>
          <w:p w14:paraId="27A1C3DD" w14:textId="77777777" w:rsidR="00BC6C99" w:rsidRPr="00A1115A" w:rsidRDefault="00BC6C99" w:rsidP="00380A4E">
            <w:pPr>
              <w:pStyle w:val="TAC"/>
              <w:rPr>
                <w:lang w:eastAsia="zh-CN"/>
              </w:rPr>
            </w:pPr>
          </w:p>
        </w:tc>
        <w:tc>
          <w:tcPr>
            <w:tcW w:w="586" w:type="dxa"/>
          </w:tcPr>
          <w:p w14:paraId="03E3C9E2" w14:textId="77777777" w:rsidR="00BC6C99" w:rsidRPr="00A1115A" w:rsidRDefault="00BC6C99" w:rsidP="00380A4E">
            <w:pPr>
              <w:pStyle w:val="TAC"/>
              <w:rPr>
                <w:lang w:eastAsia="zh-CN"/>
              </w:rPr>
            </w:pPr>
          </w:p>
        </w:tc>
      </w:tr>
      <w:tr w:rsidR="00BC6C99" w:rsidRPr="00A1115A" w14:paraId="546481F5" w14:textId="77777777" w:rsidTr="00380A4E">
        <w:trPr>
          <w:trHeight w:val="187"/>
          <w:jc w:val="center"/>
        </w:trPr>
        <w:tc>
          <w:tcPr>
            <w:tcW w:w="648" w:type="dxa"/>
          </w:tcPr>
          <w:p w14:paraId="153BD8A8" w14:textId="77777777" w:rsidR="00BC6C99" w:rsidRPr="00A1115A" w:rsidRDefault="00BC6C99" w:rsidP="00380A4E">
            <w:pPr>
              <w:pStyle w:val="TAC"/>
            </w:pPr>
            <w:r w:rsidRPr="00152677">
              <w:t>n1</w:t>
            </w:r>
          </w:p>
        </w:tc>
        <w:tc>
          <w:tcPr>
            <w:tcW w:w="646" w:type="dxa"/>
            <w:shd w:val="clear" w:color="auto" w:fill="auto"/>
          </w:tcPr>
          <w:p w14:paraId="33F35908" w14:textId="77777777" w:rsidR="00BC6C99" w:rsidRPr="00A1115A" w:rsidRDefault="00BC6C99" w:rsidP="00380A4E">
            <w:pPr>
              <w:pStyle w:val="TAC"/>
              <w:rPr>
                <w:rFonts w:cs="Arial"/>
                <w:lang w:eastAsia="zh-CN"/>
              </w:rPr>
            </w:pPr>
            <w:r w:rsidRPr="00152677">
              <w:t>n89</w:t>
            </w:r>
          </w:p>
        </w:tc>
        <w:tc>
          <w:tcPr>
            <w:tcW w:w="656" w:type="dxa"/>
          </w:tcPr>
          <w:p w14:paraId="19AB63FF" w14:textId="77777777" w:rsidR="00BC6C99" w:rsidRPr="00A1115A" w:rsidRDefault="00BC6C99" w:rsidP="00380A4E">
            <w:pPr>
              <w:pStyle w:val="TAC"/>
              <w:rPr>
                <w:rFonts w:cs="Arial"/>
              </w:rPr>
            </w:pPr>
            <w:r w:rsidRPr="00152677">
              <w:t>15</w:t>
            </w:r>
          </w:p>
        </w:tc>
        <w:tc>
          <w:tcPr>
            <w:tcW w:w="586" w:type="dxa"/>
            <w:shd w:val="clear" w:color="auto" w:fill="auto"/>
          </w:tcPr>
          <w:p w14:paraId="5F27EA2D" w14:textId="77777777" w:rsidR="00BC6C99" w:rsidRPr="00A1115A" w:rsidRDefault="00BC6C99" w:rsidP="00380A4E">
            <w:pPr>
              <w:pStyle w:val="TAC"/>
              <w:rPr>
                <w:rFonts w:cs="Arial"/>
                <w:szCs w:val="18"/>
              </w:rPr>
            </w:pPr>
            <w:r w:rsidRPr="00152677">
              <w:t>100</w:t>
            </w:r>
          </w:p>
        </w:tc>
        <w:tc>
          <w:tcPr>
            <w:tcW w:w="603" w:type="dxa"/>
            <w:shd w:val="clear" w:color="auto" w:fill="auto"/>
          </w:tcPr>
          <w:p w14:paraId="194FB790" w14:textId="77777777" w:rsidR="00BC6C99" w:rsidRPr="00A1115A" w:rsidRDefault="00BC6C99" w:rsidP="00380A4E">
            <w:pPr>
              <w:pStyle w:val="TAC"/>
              <w:rPr>
                <w:rFonts w:cs="Arial"/>
                <w:szCs w:val="18"/>
              </w:rPr>
            </w:pPr>
            <w:r w:rsidRPr="00152677">
              <w:t>100</w:t>
            </w:r>
          </w:p>
        </w:tc>
        <w:tc>
          <w:tcPr>
            <w:tcW w:w="603" w:type="dxa"/>
            <w:shd w:val="clear" w:color="auto" w:fill="auto"/>
          </w:tcPr>
          <w:p w14:paraId="2241C26A" w14:textId="77777777" w:rsidR="00BC6C99" w:rsidRPr="00A1115A" w:rsidRDefault="00BC6C99" w:rsidP="00380A4E">
            <w:pPr>
              <w:pStyle w:val="TAC"/>
              <w:rPr>
                <w:rFonts w:cs="Arial"/>
                <w:szCs w:val="18"/>
              </w:rPr>
            </w:pPr>
            <w:r w:rsidRPr="00152677">
              <w:t>100</w:t>
            </w:r>
          </w:p>
        </w:tc>
        <w:tc>
          <w:tcPr>
            <w:tcW w:w="618" w:type="dxa"/>
            <w:shd w:val="clear" w:color="auto" w:fill="auto"/>
          </w:tcPr>
          <w:p w14:paraId="4FCC31B3" w14:textId="77777777" w:rsidR="00BC6C99" w:rsidRPr="00A1115A" w:rsidRDefault="00BC6C99" w:rsidP="00380A4E">
            <w:pPr>
              <w:pStyle w:val="TAC"/>
              <w:rPr>
                <w:rFonts w:cs="Arial"/>
                <w:szCs w:val="18"/>
              </w:rPr>
            </w:pPr>
            <w:r w:rsidRPr="00152677">
              <w:t>100</w:t>
            </w:r>
          </w:p>
        </w:tc>
        <w:tc>
          <w:tcPr>
            <w:tcW w:w="586" w:type="dxa"/>
          </w:tcPr>
          <w:p w14:paraId="679B8E05" w14:textId="77777777" w:rsidR="00BC6C99" w:rsidRPr="00A1115A" w:rsidRDefault="00BC6C99" w:rsidP="00380A4E">
            <w:pPr>
              <w:pStyle w:val="TAC"/>
              <w:rPr>
                <w:rFonts w:cs="Arial"/>
                <w:szCs w:val="18"/>
              </w:rPr>
            </w:pPr>
            <w:r w:rsidRPr="00152677">
              <w:t>100</w:t>
            </w:r>
          </w:p>
        </w:tc>
        <w:tc>
          <w:tcPr>
            <w:tcW w:w="586" w:type="dxa"/>
          </w:tcPr>
          <w:p w14:paraId="55A44888" w14:textId="77777777" w:rsidR="00BC6C99" w:rsidRPr="00A1115A" w:rsidRDefault="00BC6C99" w:rsidP="00380A4E">
            <w:pPr>
              <w:pStyle w:val="TAC"/>
              <w:rPr>
                <w:rFonts w:cs="Arial"/>
                <w:szCs w:val="18"/>
              </w:rPr>
            </w:pPr>
            <w:r w:rsidRPr="00152677">
              <w:t>100</w:t>
            </w:r>
          </w:p>
        </w:tc>
        <w:tc>
          <w:tcPr>
            <w:tcW w:w="618" w:type="dxa"/>
          </w:tcPr>
          <w:p w14:paraId="1A7F66C5" w14:textId="77777777" w:rsidR="00BC6C99" w:rsidRPr="00A1115A" w:rsidRDefault="00BC6C99" w:rsidP="00380A4E">
            <w:pPr>
              <w:pStyle w:val="TAC"/>
              <w:rPr>
                <w:rFonts w:cs="Arial"/>
                <w:szCs w:val="18"/>
              </w:rPr>
            </w:pPr>
            <w:r w:rsidRPr="00152677">
              <w:t>100</w:t>
            </w:r>
          </w:p>
        </w:tc>
        <w:tc>
          <w:tcPr>
            <w:tcW w:w="618" w:type="dxa"/>
          </w:tcPr>
          <w:p w14:paraId="2496537B" w14:textId="77777777" w:rsidR="00BC6C99" w:rsidRPr="00A1115A" w:rsidRDefault="00BC6C99" w:rsidP="00380A4E">
            <w:pPr>
              <w:pStyle w:val="TAC"/>
              <w:rPr>
                <w:rFonts w:cs="Arial"/>
                <w:szCs w:val="18"/>
              </w:rPr>
            </w:pPr>
            <w:r w:rsidRPr="00152677">
              <w:t>100</w:t>
            </w:r>
          </w:p>
        </w:tc>
        <w:tc>
          <w:tcPr>
            <w:tcW w:w="586" w:type="dxa"/>
          </w:tcPr>
          <w:p w14:paraId="360D6D33" w14:textId="77777777" w:rsidR="00BC6C99" w:rsidRPr="00A1115A" w:rsidRDefault="00BC6C99" w:rsidP="00380A4E">
            <w:pPr>
              <w:pStyle w:val="TAC"/>
              <w:rPr>
                <w:lang w:eastAsia="zh-CN"/>
              </w:rPr>
            </w:pPr>
          </w:p>
        </w:tc>
        <w:tc>
          <w:tcPr>
            <w:tcW w:w="579" w:type="dxa"/>
          </w:tcPr>
          <w:p w14:paraId="3C231D5C" w14:textId="77777777" w:rsidR="00BC6C99" w:rsidRPr="00A1115A" w:rsidRDefault="00BC6C99" w:rsidP="00380A4E">
            <w:pPr>
              <w:pStyle w:val="TAC"/>
              <w:rPr>
                <w:lang w:eastAsia="zh-CN"/>
              </w:rPr>
            </w:pPr>
          </w:p>
        </w:tc>
        <w:tc>
          <w:tcPr>
            <w:tcW w:w="524" w:type="dxa"/>
          </w:tcPr>
          <w:p w14:paraId="2A2A387A" w14:textId="77777777" w:rsidR="00BC6C99" w:rsidRPr="00A1115A" w:rsidRDefault="00BC6C99" w:rsidP="00380A4E">
            <w:pPr>
              <w:pStyle w:val="TAC"/>
              <w:rPr>
                <w:lang w:eastAsia="zh-CN"/>
              </w:rPr>
            </w:pPr>
          </w:p>
        </w:tc>
        <w:tc>
          <w:tcPr>
            <w:tcW w:w="586" w:type="dxa"/>
          </w:tcPr>
          <w:p w14:paraId="30C562EF" w14:textId="77777777" w:rsidR="00BC6C99" w:rsidRPr="00A1115A" w:rsidRDefault="00BC6C99" w:rsidP="00380A4E">
            <w:pPr>
              <w:pStyle w:val="TAC"/>
              <w:rPr>
                <w:lang w:eastAsia="zh-CN"/>
              </w:rPr>
            </w:pPr>
          </w:p>
        </w:tc>
        <w:tc>
          <w:tcPr>
            <w:tcW w:w="586" w:type="dxa"/>
          </w:tcPr>
          <w:p w14:paraId="1F7130A9" w14:textId="77777777" w:rsidR="00BC6C99" w:rsidRPr="00A1115A" w:rsidRDefault="00BC6C99" w:rsidP="00380A4E">
            <w:pPr>
              <w:pStyle w:val="TAC"/>
              <w:rPr>
                <w:lang w:eastAsia="zh-CN"/>
              </w:rPr>
            </w:pPr>
          </w:p>
        </w:tc>
      </w:tr>
      <w:tr w:rsidR="00BC6C99" w:rsidRPr="00A1115A" w14:paraId="59CFB2FE" w14:textId="77777777" w:rsidTr="00380A4E">
        <w:trPr>
          <w:trHeight w:val="187"/>
          <w:jc w:val="center"/>
        </w:trPr>
        <w:tc>
          <w:tcPr>
            <w:tcW w:w="648" w:type="dxa"/>
          </w:tcPr>
          <w:p w14:paraId="2EDA878B" w14:textId="77777777" w:rsidR="00BC6C99" w:rsidRPr="00A1115A" w:rsidRDefault="00BC6C99" w:rsidP="00380A4E">
            <w:pPr>
              <w:pStyle w:val="TAC"/>
            </w:pPr>
            <w:r w:rsidRPr="00DC1F0C">
              <w:t>n3</w:t>
            </w:r>
          </w:p>
        </w:tc>
        <w:tc>
          <w:tcPr>
            <w:tcW w:w="646" w:type="dxa"/>
            <w:shd w:val="clear" w:color="auto" w:fill="auto"/>
          </w:tcPr>
          <w:p w14:paraId="108EBCC9" w14:textId="77777777" w:rsidR="00BC6C99" w:rsidRPr="00A1115A" w:rsidRDefault="00BC6C99" w:rsidP="00380A4E">
            <w:pPr>
              <w:pStyle w:val="TAC"/>
              <w:rPr>
                <w:rFonts w:cs="Arial"/>
                <w:lang w:eastAsia="zh-CN"/>
              </w:rPr>
            </w:pPr>
            <w:r w:rsidRPr="00DC1F0C">
              <w:t>n80</w:t>
            </w:r>
            <w:r w:rsidRPr="009B6AEE">
              <w:rPr>
                <w:vertAlign w:val="superscript"/>
              </w:rPr>
              <w:t>1</w:t>
            </w:r>
          </w:p>
        </w:tc>
        <w:tc>
          <w:tcPr>
            <w:tcW w:w="656" w:type="dxa"/>
          </w:tcPr>
          <w:p w14:paraId="4EED23F7" w14:textId="77777777" w:rsidR="00BC6C99" w:rsidRPr="00A1115A" w:rsidRDefault="00BC6C99" w:rsidP="00380A4E">
            <w:pPr>
              <w:pStyle w:val="TAC"/>
              <w:rPr>
                <w:rFonts w:cs="Arial"/>
                <w:lang w:eastAsia="zh-CN"/>
              </w:rPr>
            </w:pPr>
            <w:r w:rsidRPr="00DC1F0C">
              <w:t>15</w:t>
            </w:r>
          </w:p>
        </w:tc>
        <w:tc>
          <w:tcPr>
            <w:tcW w:w="586" w:type="dxa"/>
            <w:shd w:val="clear" w:color="auto" w:fill="auto"/>
          </w:tcPr>
          <w:p w14:paraId="7A89965D" w14:textId="77777777" w:rsidR="00BC6C99" w:rsidRPr="00A1115A" w:rsidRDefault="00BC6C99" w:rsidP="00380A4E">
            <w:pPr>
              <w:pStyle w:val="TAC"/>
              <w:rPr>
                <w:rFonts w:cs="Arial"/>
                <w:lang w:eastAsia="zh-CN"/>
              </w:rPr>
            </w:pPr>
            <w:r w:rsidRPr="00DC1F0C">
              <w:t>25</w:t>
            </w:r>
          </w:p>
        </w:tc>
        <w:tc>
          <w:tcPr>
            <w:tcW w:w="603" w:type="dxa"/>
            <w:shd w:val="clear" w:color="auto" w:fill="auto"/>
          </w:tcPr>
          <w:p w14:paraId="0B5A739C" w14:textId="77777777" w:rsidR="00BC6C99" w:rsidRPr="00A1115A" w:rsidRDefault="00BC6C99" w:rsidP="00380A4E">
            <w:pPr>
              <w:pStyle w:val="TAC"/>
              <w:rPr>
                <w:rFonts w:cs="Arial"/>
              </w:rPr>
            </w:pPr>
            <w:r w:rsidRPr="00DC1F0C">
              <w:t>50</w:t>
            </w:r>
          </w:p>
        </w:tc>
        <w:tc>
          <w:tcPr>
            <w:tcW w:w="603" w:type="dxa"/>
            <w:shd w:val="clear" w:color="auto" w:fill="auto"/>
          </w:tcPr>
          <w:p w14:paraId="2811EB09" w14:textId="77777777" w:rsidR="00BC6C99" w:rsidRPr="00A1115A" w:rsidRDefault="00BC6C99" w:rsidP="00380A4E">
            <w:pPr>
              <w:pStyle w:val="TAC"/>
              <w:rPr>
                <w:rFonts w:cs="Arial"/>
              </w:rPr>
            </w:pPr>
            <w:r w:rsidRPr="00DC1F0C">
              <w:t>50</w:t>
            </w:r>
          </w:p>
        </w:tc>
        <w:tc>
          <w:tcPr>
            <w:tcW w:w="618" w:type="dxa"/>
            <w:shd w:val="clear" w:color="auto" w:fill="auto"/>
          </w:tcPr>
          <w:p w14:paraId="5272770F" w14:textId="77777777" w:rsidR="00BC6C99" w:rsidRPr="00A1115A" w:rsidRDefault="00BC6C99" w:rsidP="00380A4E">
            <w:pPr>
              <w:pStyle w:val="TAC"/>
              <w:rPr>
                <w:rFonts w:cs="Arial"/>
              </w:rPr>
            </w:pPr>
            <w:r w:rsidRPr="00DC1F0C">
              <w:t>50</w:t>
            </w:r>
          </w:p>
        </w:tc>
        <w:tc>
          <w:tcPr>
            <w:tcW w:w="586" w:type="dxa"/>
          </w:tcPr>
          <w:p w14:paraId="0C4E5C89" w14:textId="77777777" w:rsidR="00BC6C99" w:rsidRPr="00A1115A" w:rsidRDefault="00BC6C99" w:rsidP="00380A4E">
            <w:pPr>
              <w:pStyle w:val="TAC"/>
            </w:pPr>
            <w:r w:rsidRPr="00DC1F0C">
              <w:t>50</w:t>
            </w:r>
          </w:p>
        </w:tc>
        <w:tc>
          <w:tcPr>
            <w:tcW w:w="586" w:type="dxa"/>
          </w:tcPr>
          <w:p w14:paraId="35409E54" w14:textId="77777777" w:rsidR="00BC6C99" w:rsidRPr="00A1115A" w:rsidRDefault="00BC6C99" w:rsidP="00380A4E">
            <w:pPr>
              <w:pStyle w:val="TAC"/>
              <w:rPr>
                <w:rFonts w:cs="Arial"/>
                <w:lang w:eastAsia="zh-CN"/>
              </w:rPr>
            </w:pPr>
            <w:r w:rsidRPr="00DC1F0C">
              <w:t>50</w:t>
            </w:r>
          </w:p>
        </w:tc>
        <w:tc>
          <w:tcPr>
            <w:tcW w:w="618" w:type="dxa"/>
          </w:tcPr>
          <w:p w14:paraId="0B06DCF4" w14:textId="77777777" w:rsidR="00BC6C99" w:rsidRPr="00A1115A" w:rsidRDefault="00BC6C99" w:rsidP="00380A4E">
            <w:pPr>
              <w:pStyle w:val="TAC"/>
              <w:rPr>
                <w:rFonts w:eastAsia="Yu Mincho"/>
              </w:rPr>
            </w:pPr>
            <w:r w:rsidRPr="00DC1F0C">
              <w:t>50</w:t>
            </w:r>
          </w:p>
        </w:tc>
        <w:tc>
          <w:tcPr>
            <w:tcW w:w="618" w:type="dxa"/>
          </w:tcPr>
          <w:p w14:paraId="2157275A" w14:textId="77777777" w:rsidR="00BC6C99" w:rsidRPr="00A1115A" w:rsidRDefault="00BC6C99" w:rsidP="00380A4E">
            <w:pPr>
              <w:pStyle w:val="TAC"/>
              <w:rPr>
                <w:rFonts w:eastAsia="Yu Mincho"/>
              </w:rPr>
            </w:pPr>
          </w:p>
        </w:tc>
        <w:tc>
          <w:tcPr>
            <w:tcW w:w="586" w:type="dxa"/>
          </w:tcPr>
          <w:p w14:paraId="278D6FB4" w14:textId="77777777" w:rsidR="00BC6C99" w:rsidRPr="00A1115A" w:rsidRDefault="00BC6C99" w:rsidP="00380A4E">
            <w:pPr>
              <w:pStyle w:val="TAC"/>
              <w:rPr>
                <w:lang w:eastAsia="zh-CN"/>
              </w:rPr>
            </w:pPr>
          </w:p>
        </w:tc>
        <w:tc>
          <w:tcPr>
            <w:tcW w:w="579" w:type="dxa"/>
          </w:tcPr>
          <w:p w14:paraId="78031538" w14:textId="77777777" w:rsidR="00BC6C99" w:rsidRPr="00A1115A" w:rsidRDefault="00BC6C99" w:rsidP="00380A4E">
            <w:pPr>
              <w:pStyle w:val="TAC"/>
              <w:rPr>
                <w:lang w:eastAsia="zh-CN"/>
              </w:rPr>
            </w:pPr>
          </w:p>
        </w:tc>
        <w:tc>
          <w:tcPr>
            <w:tcW w:w="524" w:type="dxa"/>
          </w:tcPr>
          <w:p w14:paraId="2951F477" w14:textId="77777777" w:rsidR="00BC6C99" w:rsidRPr="00A1115A" w:rsidRDefault="00BC6C99" w:rsidP="00380A4E">
            <w:pPr>
              <w:pStyle w:val="TAC"/>
              <w:rPr>
                <w:lang w:eastAsia="zh-CN"/>
              </w:rPr>
            </w:pPr>
          </w:p>
        </w:tc>
        <w:tc>
          <w:tcPr>
            <w:tcW w:w="586" w:type="dxa"/>
          </w:tcPr>
          <w:p w14:paraId="481C3B18" w14:textId="77777777" w:rsidR="00BC6C99" w:rsidRPr="00A1115A" w:rsidRDefault="00BC6C99" w:rsidP="00380A4E">
            <w:pPr>
              <w:pStyle w:val="TAC"/>
              <w:rPr>
                <w:lang w:eastAsia="zh-CN"/>
              </w:rPr>
            </w:pPr>
          </w:p>
        </w:tc>
        <w:tc>
          <w:tcPr>
            <w:tcW w:w="586" w:type="dxa"/>
          </w:tcPr>
          <w:p w14:paraId="7E13D497" w14:textId="77777777" w:rsidR="00BC6C99" w:rsidRPr="00A1115A" w:rsidRDefault="00BC6C99" w:rsidP="00380A4E">
            <w:pPr>
              <w:pStyle w:val="TAC"/>
              <w:rPr>
                <w:lang w:eastAsia="zh-CN"/>
              </w:rPr>
            </w:pPr>
          </w:p>
        </w:tc>
      </w:tr>
      <w:tr w:rsidR="00BC6C99" w:rsidRPr="00A1115A" w14:paraId="4555916F" w14:textId="77777777" w:rsidTr="00380A4E">
        <w:trPr>
          <w:trHeight w:val="187"/>
          <w:jc w:val="center"/>
        </w:trPr>
        <w:tc>
          <w:tcPr>
            <w:tcW w:w="648" w:type="dxa"/>
          </w:tcPr>
          <w:p w14:paraId="1012AA25" w14:textId="77777777" w:rsidR="00BC6C99" w:rsidRPr="00DC1F0C" w:rsidRDefault="00BC6C99" w:rsidP="00380A4E">
            <w:pPr>
              <w:pStyle w:val="TAC"/>
              <w:rPr>
                <w:lang w:eastAsia="zh-CN"/>
              </w:rPr>
            </w:pPr>
            <w:r>
              <w:rPr>
                <w:rFonts w:hint="eastAsia"/>
                <w:lang w:eastAsia="zh-CN"/>
              </w:rPr>
              <w:t>n</w:t>
            </w:r>
            <w:r>
              <w:rPr>
                <w:lang w:eastAsia="zh-CN"/>
              </w:rPr>
              <w:t>3</w:t>
            </w:r>
          </w:p>
        </w:tc>
        <w:tc>
          <w:tcPr>
            <w:tcW w:w="646" w:type="dxa"/>
            <w:shd w:val="clear" w:color="auto" w:fill="auto"/>
          </w:tcPr>
          <w:p w14:paraId="37160830" w14:textId="77777777" w:rsidR="00BC6C99" w:rsidRPr="00DC1F0C" w:rsidRDefault="00BC6C99" w:rsidP="00380A4E">
            <w:pPr>
              <w:pStyle w:val="TAC"/>
              <w:rPr>
                <w:lang w:eastAsia="zh-CN"/>
              </w:rPr>
            </w:pPr>
            <w:r>
              <w:rPr>
                <w:rFonts w:hint="eastAsia"/>
                <w:lang w:eastAsia="zh-CN"/>
              </w:rPr>
              <w:t>n</w:t>
            </w:r>
            <w:r>
              <w:rPr>
                <w:lang w:eastAsia="zh-CN"/>
              </w:rPr>
              <w:t>84</w:t>
            </w:r>
          </w:p>
        </w:tc>
        <w:tc>
          <w:tcPr>
            <w:tcW w:w="656" w:type="dxa"/>
          </w:tcPr>
          <w:p w14:paraId="6344DC7F" w14:textId="77777777" w:rsidR="00BC6C99" w:rsidRPr="00DC1F0C" w:rsidRDefault="00BC6C99" w:rsidP="00380A4E">
            <w:pPr>
              <w:pStyle w:val="TAC"/>
            </w:pPr>
            <w:r w:rsidRPr="00057E9B">
              <w:t>15</w:t>
            </w:r>
          </w:p>
        </w:tc>
        <w:tc>
          <w:tcPr>
            <w:tcW w:w="586" w:type="dxa"/>
            <w:shd w:val="clear" w:color="auto" w:fill="auto"/>
          </w:tcPr>
          <w:p w14:paraId="63CBE3C7" w14:textId="77777777" w:rsidR="00BC6C99" w:rsidRPr="00DC1F0C" w:rsidRDefault="00BC6C99" w:rsidP="00380A4E">
            <w:pPr>
              <w:pStyle w:val="TAC"/>
            </w:pPr>
            <w:r w:rsidRPr="00057E9B">
              <w:t>100</w:t>
            </w:r>
          </w:p>
        </w:tc>
        <w:tc>
          <w:tcPr>
            <w:tcW w:w="603" w:type="dxa"/>
            <w:shd w:val="clear" w:color="auto" w:fill="auto"/>
          </w:tcPr>
          <w:p w14:paraId="1FEE3BDC" w14:textId="77777777" w:rsidR="00BC6C99" w:rsidRPr="00DC1F0C" w:rsidRDefault="00BC6C99" w:rsidP="00380A4E">
            <w:pPr>
              <w:pStyle w:val="TAC"/>
            </w:pPr>
            <w:r w:rsidRPr="00057E9B">
              <w:t>100</w:t>
            </w:r>
          </w:p>
        </w:tc>
        <w:tc>
          <w:tcPr>
            <w:tcW w:w="603" w:type="dxa"/>
            <w:shd w:val="clear" w:color="auto" w:fill="auto"/>
          </w:tcPr>
          <w:p w14:paraId="117B3659" w14:textId="77777777" w:rsidR="00BC6C99" w:rsidRPr="00DC1F0C" w:rsidRDefault="00BC6C99" w:rsidP="00380A4E">
            <w:pPr>
              <w:pStyle w:val="TAC"/>
            </w:pPr>
            <w:r w:rsidRPr="00057E9B">
              <w:t>100</w:t>
            </w:r>
          </w:p>
        </w:tc>
        <w:tc>
          <w:tcPr>
            <w:tcW w:w="618" w:type="dxa"/>
            <w:shd w:val="clear" w:color="auto" w:fill="auto"/>
          </w:tcPr>
          <w:p w14:paraId="3EE0BC7D" w14:textId="77777777" w:rsidR="00BC6C99" w:rsidRPr="00DC1F0C" w:rsidRDefault="00BC6C99" w:rsidP="00380A4E">
            <w:pPr>
              <w:pStyle w:val="TAC"/>
            </w:pPr>
            <w:r w:rsidRPr="00057E9B">
              <w:t>100</w:t>
            </w:r>
          </w:p>
        </w:tc>
        <w:tc>
          <w:tcPr>
            <w:tcW w:w="586" w:type="dxa"/>
          </w:tcPr>
          <w:p w14:paraId="4EABDE2D" w14:textId="77777777" w:rsidR="00BC6C99" w:rsidRPr="00DC1F0C" w:rsidRDefault="00BC6C99" w:rsidP="00380A4E">
            <w:pPr>
              <w:pStyle w:val="TAC"/>
            </w:pPr>
            <w:r w:rsidRPr="00057E9B">
              <w:t>100</w:t>
            </w:r>
          </w:p>
        </w:tc>
        <w:tc>
          <w:tcPr>
            <w:tcW w:w="586" w:type="dxa"/>
          </w:tcPr>
          <w:p w14:paraId="32774B3A" w14:textId="77777777" w:rsidR="00BC6C99" w:rsidRPr="00DC1F0C" w:rsidRDefault="00BC6C99" w:rsidP="00380A4E">
            <w:pPr>
              <w:pStyle w:val="TAC"/>
            </w:pPr>
            <w:r w:rsidRPr="00057E9B">
              <w:t>100</w:t>
            </w:r>
          </w:p>
        </w:tc>
        <w:tc>
          <w:tcPr>
            <w:tcW w:w="618" w:type="dxa"/>
          </w:tcPr>
          <w:p w14:paraId="258DB29C" w14:textId="77777777" w:rsidR="00BC6C99" w:rsidRPr="00DC1F0C" w:rsidRDefault="00BC6C99" w:rsidP="00380A4E">
            <w:pPr>
              <w:pStyle w:val="TAC"/>
            </w:pPr>
            <w:r w:rsidRPr="00057E9B">
              <w:t>100</w:t>
            </w:r>
          </w:p>
        </w:tc>
        <w:tc>
          <w:tcPr>
            <w:tcW w:w="618" w:type="dxa"/>
          </w:tcPr>
          <w:p w14:paraId="4809C989" w14:textId="77777777" w:rsidR="00BC6C99" w:rsidRPr="00A1115A" w:rsidRDefault="00BC6C99" w:rsidP="00380A4E">
            <w:pPr>
              <w:pStyle w:val="TAC"/>
              <w:rPr>
                <w:rFonts w:eastAsia="Yu Mincho"/>
              </w:rPr>
            </w:pPr>
          </w:p>
        </w:tc>
        <w:tc>
          <w:tcPr>
            <w:tcW w:w="586" w:type="dxa"/>
          </w:tcPr>
          <w:p w14:paraId="3A8575D2" w14:textId="77777777" w:rsidR="00BC6C99" w:rsidRPr="00A1115A" w:rsidRDefault="00BC6C99" w:rsidP="00380A4E">
            <w:pPr>
              <w:pStyle w:val="TAC"/>
              <w:rPr>
                <w:lang w:eastAsia="zh-CN"/>
              </w:rPr>
            </w:pPr>
          </w:p>
        </w:tc>
        <w:tc>
          <w:tcPr>
            <w:tcW w:w="579" w:type="dxa"/>
          </w:tcPr>
          <w:p w14:paraId="2D05C618" w14:textId="77777777" w:rsidR="00BC6C99" w:rsidRPr="00A1115A" w:rsidRDefault="00BC6C99" w:rsidP="00380A4E">
            <w:pPr>
              <w:pStyle w:val="TAC"/>
              <w:rPr>
                <w:lang w:eastAsia="zh-CN"/>
              </w:rPr>
            </w:pPr>
          </w:p>
        </w:tc>
        <w:tc>
          <w:tcPr>
            <w:tcW w:w="524" w:type="dxa"/>
          </w:tcPr>
          <w:p w14:paraId="518D4129" w14:textId="77777777" w:rsidR="00BC6C99" w:rsidRPr="00A1115A" w:rsidRDefault="00BC6C99" w:rsidP="00380A4E">
            <w:pPr>
              <w:pStyle w:val="TAC"/>
              <w:rPr>
                <w:lang w:eastAsia="zh-CN"/>
              </w:rPr>
            </w:pPr>
          </w:p>
        </w:tc>
        <w:tc>
          <w:tcPr>
            <w:tcW w:w="586" w:type="dxa"/>
          </w:tcPr>
          <w:p w14:paraId="3309B5CF" w14:textId="77777777" w:rsidR="00BC6C99" w:rsidRPr="00A1115A" w:rsidRDefault="00BC6C99" w:rsidP="00380A4E">
            <w:pPr>
              <w:pStyle w:val="TAC"/>
              <w:rPr>
                <w:lang w:eastAsia="zh-CN"/>
              </w:rPr>
            </w:pPr>
          </w:p>
        </w:tc>
        <w:tc>
          <w:tcPr>
            <w:tcW w:w="586" w:type="dxa"/>
          </w:tcPr>
          <w:p w14:paraId="16909FF7" w14:textId="77777777" w:rsidR="00BC6C99" w:rsidRPr="00A1115A" w:rsidRDefault="00BC6C99" w:rsidP="00380A4E">
            <w:pPr>
              <w:pStyle w:val="TAC"/>
              <w:rPr>
                <w:lang w:eastAsia="zh-CN"/>
              </w:rPr>
            </w:pPr>
          </w:p>
        </w:tc>
      </w:tr>
      <w:tr w:rsidR="00BC6C99" w:rsidRPr="00A1115A" w14:paraId="5B3E4971" w14:textId="77777777" w:rsidTr="00380A4E">
        <w:trPr>
          <w:trHeight w:val="187"/>
          <w:jc w:val="center"/>
        </w:trPr>
        <w:tc>
          <w:tcPr>
            <w:tcW w:w="648" w:type="dxa"/>
          </w:tcPr>
          <w:p w14:paraId="7EB92CD5" w14:textId="77777777" w:rsidR="00BC6C99" w:rsidRPr="00DC1F0C" w:rsidRDefault="00BC6C99" w:rsidP="00380A4E">
            <w:pPr>
              <w:pStyle w:val="TAC"/>
            </w:pPr>
            <w:r>
              <w:rPr>
                <w:lang w:eastAsia="zh-CN"/>
              </w:rPr>
              <w:t>n5</w:t>
            </w:r>
          </w:p>
        </w:tc>
        <w:tc>
          <w:tcPr>
            <w:tcW w:w="646" w:type="dxa"/>
            <w:shd w:val="clear" w:color="auto" w:fill="auto"/>
          </w:tcPr>
          <w:p w14:paraId="20F9DB98" w14:textId="77777777" w:rsidR="00BC6C99" w:rsidRPr="00DC1F0C" w:rsidRDefault="00BC6C99" w:rsidP="00380A4E">
            <w:pPr>
              <w:pStyle w:val="TAC"/>
            </w:pPr>
            <w:r>
              <w:rPr>
                <w:rFonts w:hint="eastAsia"/>
                <w:lang w:eastAsia="zh-CN"/>
              </w:rPr>
              <w:t>n</w:t>
            </w:r>
            <w:r>
              <w:rPr>
                <w:lang w:eastAsia="zh-CN"/>
              </w:rPr>
              <w:t>84</w:t>
            </w:r>
          </w:p>
        </w:tc>
        <w:tc>
          <w:tcPr>
            <w:tcW w:w="656" w:type="dxa"/>
          </w:tcPr>
          <w:p w14:paraId="2C6A2592" w14:textId="77777777" w:rsidR="00BC6C99" w:rsidRPr="00DC1F0C" w:rsidRDefault="00BC6C99" w:rsidP="00380A4E">
            <w:pPr>
              <w:pStyle w:val="TAC"/>
            </w:pPr>
            <w:r w:rsidRPr="00057E9B">
              <w:t>15</w:t>
            </w:r>
          </w:p>
        </w:tc>
        <w:tc>
          <w:tcPr>
            <w:tcW w:w="586" w:type="dxa"/>
            <w:shd w:val="clear" w:color="auto" w:fill="auto"/>
          </w:tcPr>
          <w:p w14:paraId="7F301339" w14:textId="77777777" w:rsidR="00BC6C99" w:rsidRPr="00DC1F0C" w:rsidRDefault="00BC6C99" w:rsidP="00380A4E">
            <w:pPr>
              <w:pStyle w:val="TAC"/>
            </w:pPr>
            <w:r w:rsidRPr="00057E9B">
              <w:t>100</w:t>
            </w:r>
          </w:p>
        </w:tc>
        <w:tc>
          <w:tcPr>
            <w:tcW w:w="603" w:type="dxa"/>
            <w:shd w:val="clear" w:color="auto" w:fill="auto"/>
          </w:tcPr>
          <w:p w14:paraId="725E72F5" w14:textId="77777777" w:rsidR="00BC6C99" w:rsidRDefault="00BC6C99" w:rsidP="00380A4E">
            <w:pPr>
              <w:pStyle w:val="TAC"/>
            </w:pPr>
            <w:r w:rsidRPr="00057E9B">
              <w:t>100</w:t>
            </w:r>
          </w:p>
        </w:tc>
        <w:tc>
          <w:tcPr>
            <w:tcW w:w="603" w:type="dxa"/>
            <w:shd w:val="clear" w:color="auto" w:fill="auto"/>
          </w:tcPr>
          <w:p w14:paraId="2C6D0795" w14:textId="77777777" w:rsidR="00BC6C99" w:rsidRDefault="00BC6C99" w:rsidP="00380A4E">
            <w:pPr>
              <w:pStyle w:val="TAC"/>
            </w:pPr>
            <w:r w:rsidRPr="00057E9B">
              <w:t>100</w:t>
            </w:r>
          </w:p>
        </w:tc>
        <w:tc>
          <w:tcPr>
            <w:tcW w:w="618" w:type="dxa"/>
            <w:shd w:val="clear" w:color="auto" w:fill="auto"/>
          </w:tcPr>
          <w:p w14:paraId="6DC8AC3A" w14:textId="77777777" w:rsidR="00BC6C99" w:rsidRDefault="00BC6C99" w:rsidP="00380A4E">
            <w:pPr>
              <w:pStyle w:val="TAC"/>
            </w:pPr>
            <w:r w:rsidRPr="00057E9B">
              <w:t>100</w:t>
            </w:r>
          </w:p>
        </w:tc>
        <w:tc>
          <w:tcPr>
            <w:tcW w:w="586" w:type="dxa"/>
          </w:tcPr>
          <w:p w14:paraId="468429C0" w14:textId="77777777" w:rsidR="00BC6C99" w:rsidRPr="00DC1F0C" w:rsidRDefault="00BC6C99" w:rsidP="00380A4E">
            <w:pPr>
              <w:pStyle w:val="TAC"/>
            </w:pPr>
          </w:p>
        </w:tc>
        <w:tc>
          <w:tcPr>
            <w:tcW w:w="586" w:type="dxa"/>
          </w:tcPr>
          <w:p w14:paraId="57428E2E" w14:textId="77777777" w:rsidR="00BC6C99" w:rsidRPr="00DC1F0C" w:rsidRDefault="00BC6C99" w:rsidP="00380A4E">
            <w:pPr>
              <w:pStyle w:val="TAC"/>
            </w:pPr>
          </w:p>
        </w:tc>
        <w:tc>
          <w:tcPr>
            <w:tcW w:w="618" w:type="dxa"/>
          </w:tcPr>
          <w:p w14:paraId="2F5555FA" w14:textId="77777777" w:rsidR="00BC6C99" w:rsidRPr="00DC1F0C" w:rsidRDefault="00BC6C99" w:rsidP="00380A4E">
            <w:pPr>
              <w:pStyle w:val="TAC"/>
            </w:pPr>
          </w:p>
        </w:tc>
        <w:tc>
          <w:tcPr>
            <w:tcW w:w="618" w:type="dxa"/>
          </w:tcPr>
          <w:p w14:paraId="77D0146F" w14:textId="77777777" w:rsidR="00BC6C99" w:rsidRPr="00A1115A" w:rsidRDefault="00BC6C99" w:rsidP="00380A4E">
            <w:pPr>
              <w:pStyle w:val="TAC"/>
              <w:rPr>
                <w:rFonts w:eastAsia="Yu Mincho"/>
              </w:rPr>
            </w:pPr>
          </w:p>
        </w:tc>
        <w:tc>
          <w:tcPr>
            <w:tcW w:w="586" w:type="dxa"/>
          </w:tcPr>
          <w:p w14:paraId="04ACE482" w14:textId="77777777" w:rsidR="00BC6C99" w:rsidRPr="00A1115A" w:rsidRDefault="00BC6C99" w:rsidP="00380A4E">
            <w:pPr>
              <w:pStyle w:val="TAC"/>
              <w:rPr>
                <w:lang w:eastAsia="zh-CN"/>
              </w:rPr>
            </w:pPr>
          </w:p>
        </w:tc>
        <w:tc>
          <w:tcPr>
            <w:tcW w:w="579" w:type="dxa"/>
          </w:tcPr>
          <w:p w14:paraId="77C6FE34" w14:textId="77777777" w:rsidR="00BC6C99" w:rsidRPr="00A1115A" w:rsidRDefault="00BC6C99" w:rsidP="00380A4E">
            <w:pPr>
              <w:pStyle w:val="TAC"/>
              <w:rPr>
                <w:lang w:eastAsia="zh-CN"/>
              </w:rPr>
            </w:pPr>
          </w:p>
        </w:tc>
        <w:tc>
          <w:tcPr>
            <w:tcW w:w="524" w:type="dxa"/>
          </w:tcPr>
          <w:p w14:paraId="28130CD3" w14:textId="77777777" w:rsidR="00BC6C99" w:rsidRPr="00A1115A" w:rsidRDefault="00BC6C99" w:rsidP="00380A4E">
            <w:pPr>
              <w:pStyle w:val="TAC"/>
              <w:rPr>
                <w:lang w:eastAsia="zh-CN"/>
              </w:rPr>
            </w:pPr>
          </w:p>
        </w:tc>
        <w:tc>
          <w:tcPr>
            <w:tcW w:w="586" w:type="dxa"/>
          </w:tcPr>
          <w:p w14:paraId="7DDFBEE9" w14:textId="77777777" w:rsidR="00BC6C99" w:rsidRPr="00A1115A" w:rsidRDefault="00BC6C99" w:rsidP="00380A4E">
            <w:pPr>
              <w:pStyle w:val="TAC"/>
              <w:rPr>
                <w:lang w:eastAsia="zh-CN"/>
              </w:rPr>
            </w:pPr>
          </w:p>
        </w:tc>
        <w:tc>
          <w:tcPr>
            <w:tcW w:w="586" w:type="dxa"/>
          </w:tcPr>
          <w:p w14:paraId="0BABDCB2" w14:textId="77777777" w:rsidR="00BC6C99" w:rsidRPr="00A1115A" w:rsidRDefault="00BC6C99" w:rsidP="00380A4E">
            <w:pPr>
              <w:pStyle w:val="TAC"/>
              <w:rPr>
                <w:lang w:eastAsia="zh-CN"/>
              </w:rPr>
            </w:pPr>
          </w:p>
        </w:tc>
      </w:tr>
      <w:tr w:rsidR="00BC6C99" w:rsidRPr="00A1115A" w14:paraId="67B3E48D" w14:textId="77777777" w:rsidTr="00380A4E">
        <w:trPr>
          <w:trHeight w:val="187"/>
          <w:jc w:val="center"/>
        </w:trPr>
        <w:tc>
          <w:tcPr>
            <w:tcW w:w="648" w:type="dxa"/>
          </w:tcPr>
          <w:p w14:paraId="7F945767" w14:textId="77777777" w:rsidR="00BC6C99" w:rsidRPr="00DC1F0C" w:rsidRDefault="00BC6C99" w:rsidP="00380A4E">
            <w:pPr>
              <w:pStyle w:val="TAC"/>
            </w:pPr>
            <w:r>
              <w:rPr>
                <w:lang w:eastAsia="zh-CN"/>
              </w:rPr>
              <w:t>n8</w:t>
            </w:r>
          </w:p>
        </w:tc>
        <w:tc>
          <w:tcPr>
            <w:tcW w:w="646" w:type="dxa"/>
            <w:shd w:val="clear" w:color="auto" w:fill="auto"/>
          </w:tcPr>
          <w:p w14:paraId="78EA0513" w14:textId="77777777" w:rsidR="00BC6C99" w:rsidRPr="00DC1F0C" w:rsidRDefault="00BC6C99" w:rsidP="00380A4E">
            <w:pPr>
              <w:pStyle w:val="TAC"/>
            </w:pPr>
            <w:r>
              <w:rPr>
                <w:rFonts w:hint="eastAsia"/>
                <w:lang w:eastAsia="zh-CN"/>
              </w:rPr>
              <w:t>n</w:t>
            </w:r>
            <w:r>
              <w:rPr>
                <w:lang w:eastAsia="zh-CN"/>
              </w:rPr>
              <w:t>84</w:t>
            </w:r>
          </w:p>
        </w:tc>
        <w:tc>
          <w:tcPr>
            <w:tcW w:w="656" w:type="dxa"/>
          </w:tcPr>
          <w:p w14:paraId="44D19114" w14:textId="77777777" w:rsidR="00BC6C99" w:rsidRPr="00DC1F0C" w:rsidRDefault="00BC6C99" w:rsidP="00380A4E">
            <w:pPr>
              <w:pStyle w:val="TAC"/>
            </w:pPr>
            <w:r w:rsidRPr="00057E9B">
              <w:t>15</w:t>
            </w:r>
          </w:p>
        </w:tc>
        <w:tc>
          <w:tcPr>
            <w:tcW w:w="586" w:type="dxa"/>
            <w:shd w:val="clear" w:color="auto" w:fill="auto"/>
          </w:tcPr>
          <w:p w14:paraId="36B78AC0" w14:textId="77777777" w:rsidR="00BC6C99" w:rsidRPr="00DC1F0C" w:rsidRDefault="00BC6C99" w:rsidP="00380A4E">
            <w:pPr>
              <w:pStyle w:val="TAC"/>
            </w:pPr>
            <w:r w:rsidRPr="00057E9B">
              <w:t>100</w:t>
            </w:r>
          </w:p>
        </w:tc>
        <w:tc>
          <w:tcPr>
            <w:tcW w:w="603" w:type="dxa"/>
            <w:shd w:val="clear" w:color="auto" w:fill="auto"/>
          </w:tcPr>
          <w:p w14:paraId="3A52C377" w14:textId="77777777" w:rsidR="00BC6C99" w:rsidRDefault="00BC6C99" w:rsidP="00380A4E">
            <w:pPr>
              <w:pStyle w:val="TAC"/>
            </w:pPr>
            <w:r w:rsidRPr="00057E9B">
              <w:t>100</w:t>
            </w:r>
          </w:p>
        </w:tc>
        <w:tc>
          <w:tcPr>
            <w:tcW w:w="603" w:type="dxa"/>
            <w:shd w:val="clear" w:color="auto" w:fill="auto"/>
          </w:tcPr>
          <w:p w14:paraId="14216C4C" w14:textId="77777777" w:rsidR="00BC6C99" w:rsidRDefault="00BC6C99" w:rsidP="00380A4E">
            <w:pPr>
              <w:pStyle w:val="TAC"/>
            </w:pPr>
            <w:r w:rsidRPr="00057E9B">
              <w:t>100</w:t>
            </w:r>
          </w:p>
        </w:tc>
        <w:tc>
          <w:tcPr>
            <w:tcW w:w="618" w:type="dxa"/>
            <w:shd w:val="clear" w:color="auto" w:fill="auto"/>
          </w:tcPr>
          <w:p w14:paraId="61445EB3" w14:textId="77777777" w:rsidR="00BC6C99" w:rsidRDefault="00BC6C99" w:rsidP="00380A4E">
            <w:pPr>
              <w:pStyle w:val="TAC"/>
            </w:pPr>
            <w:r w:rsidRPr="00057E9B">
              <w:t>100</w:t>
            </w:r>
          </w:p>
        </w:tc>
        <w:tc>
          <w:tcPr>
            <w:tcW w:w="586" w:type="dxa"/>
          </w:tcPr>
          <w:p w14:paraId="16F1D09F" w14:textId="77777777" w:rsidR="00BC6C99" w:rsidRPr="00DC1F0C" w:rsidRDefault="00BC6C99" w:rsidP="00380A4E">
            <w:pPr>
              <w:pStyle w:val="TAC"/>
            </w:pPr>
          </w:p>
        </w:tc>
        <w:tc>
          <w:tcPr>
            <w:tcW w:w="586" w:type="dxa"/>
          </w:tcPr>
          <w:p w14:paraId="55DD2433" w14:textId="77777777" w:rsidR="00BC6C99" w:rsidRPr="00DC1F0C" w:rsidRDefault="00BC6C99" w:rsidP="00380A4E">
            <w:pPr>
              <w:pStyle w:val="TAC"/>
            </w:pPr>
          </w:p>
        </w:tc>
        <w:tc>
          <w:tcPr>
            <w:tcW w:w="618" w:type="dxa"/>
          </w:tcPr>
          <w:p w14:paraId="1FC29A76" w14:textId="77777777" w:rsidR="00BC6C99" w:rsidRPr="00DC1F0C" w:rsidRDefault="00BC6C99" w:rsidP="00380A4E">
            <w:pPr>
              <w:pStyle w:val="TAC"/>
            </w:pPr>
          </w:p>
        </w:tc>
        <w:tc>
          <w:tcPr>
            <w:tcW w:w="618" w:type="dxa"/>
          </w:tcPr>
          <w:p w14:paraId="07AC63DB" w14:textId="77777777" w:rsidR="00BC6C99" w:rsidRPr="00A1115A" w:rsidRDefault="00BC6C99" w:rsidP="00380A4E">
            <w:pPr>
              <w:pStyle w:val="TAC"/>
              <w:rPr>
                <w:rFonts w:eastAsia="Yu Mincho"/>
              </w:rPr>
            </w:pPr>
          </w:p>
        </w:tc>
        <w:tc>
          <w:tcPr>
            <w:tcW w:w="586" w:type="dxa"/>
          </w:tcPr>
          <w:p w14:paraId="7B7F8ADE" w14:textId="77777777" w:rsidR="00BC6C99" w:rsidRPr="00A1115A" w:rsidRDefault="00BC6C99" w:rsidP="00380A4E">
            <w:pPr>
              <w:pStyle w:val="TAC"/>
              <w:rPr>
                <w:lang w:eastAsia="zh-CN"/>
              </w:rPr>
            </w:pPr>
          </w:p>
        </w:tc>
        <w:tc>
          <w:tcPr>
            <w:tcW w:w="579" w:type="dxa"/>
          </w:tcPr>
          <w:p w14:paraId="66FF5D55" w14:textId="77777777" w:rsidR="00BC6C99" w:rsidRPr="00A1115A" w:rsidRDefault="00BC6C99" w:rsidP="00380A4E">
            <w:pPr>
              <w:pStyle w:val="TAC"/>
              <w:rPr>
                <w:lang w:eastAsia="zh-CN"/>
              </w:rPr>
            </w:pPr>
          </w:p>
        </w:tc>
        <w:tc>
          <w:tcPr>
            <w:tcW w:w="524" w:type="dxa"/>
          </w:tcPr>
          <w:p w14:paraId="6DAC7B4A" w14:textId="77777777" w:rsidR="00BC6C99" w:rsidRPr="00A1115A" w:rsidRDefault="00BC6C99" w:rsidP="00380A4E">
            <w:pPr>
              <w:pStyle w:val="TAC"/>
              <w:rPr>
                <w:lang w:eastAsia="zh-CN"/>
              </w:rPr>
            </w:pPr>
          </w:p>
        </w:tc>
        <w:tc>
          <w:tcPr>
            <w:tcW w:w="586" w:type="dxa"/>
          </w:tcPr>
          <w:p w14:paraId="0D02B7ED" w14:textId="77777777" w:rsidR="00BC6C99" w:rsidRPr="00A1115A" w:rsidRDefault="00BC6C99" w:rsidP="00380A4E">
            <w:pPr>
              <w:pStyle w:val="TAC"/>
              <w:rPr>
                <w:lang w:eastAsia="zh-CN"/>
              </w:rPr>
            </w:pPr>
          </w:p>
        </w:tc>
        <w:tc>
          <w:tcPr>
            <w:tcW w:w="586" w:type="dxa"/>
          </w:tcPr>
          <w:p w14:paraId="3C56C442" w14:textId="77777777" w:rsidR="00BC6C99" w:rsidRPr="00A1115A" w:rsidRDefault="00BC6C99" w:rsidP="00380A4E">
            <w:pPr>
              <w:pStyle w:val="TAC"/>
              <w:rPr>
                <w:lang w:eastAsia="zh-CN"/>
              </w:rPr>
            </w:pPr>
          </w:p>
        </w:tc>
      </w:tr>
      <w:tr w:rsidR="00BC6C99" w:rsidRPr="00A1115A" w14:paraId="32C67D77" w14:textId="77777777" w:rsidTr="00380A4E">
        <w:trPr>
          <w:trHeight w:val="187"/>
          <w:jc w:val="center"/>
        </w:trPr>
        <w:tc>
          <w:tcPr>
            <w:tcW w:w="648" w:type="dxa"/>
          </w:tcPr>
          <w:p w14:paraId="7B53E77C" w14:textId="77777777" w:rsidR="00BC6C99" w:rsidRDefault="00BC6C99" w:rsidP="00380A4E">
            <w:pPr>
              <w:pStyle w:val="TAC"/>
              <w:rPr>
                <w:lang w:eastAsia="zh-CN"/>
              </w:rPr>
            </w:pPr>
            <w:r w:rsidRPr="00DC1F0C">
              <w:t>n</w:t>
            </w:r>
            <w:r>
              <w:t>8</w:t>
            </w:r>
          </w:p>
        </w:tc>
        <w:tc>
          <w:tcPr>
            <w:tcW w:w="646" w:type="dxa"/>
            <w:shd w:val="clear" w:color="auto" w:fill="auto"/>
          </w:tcPr>
          <w:p w14:paraId="5CE48053" w14:textId="77777777" w:rsidR="00BC6C99" w:rsidRDefault="00BC6C99" w:rsidP="00380A4E">
            <w:pPr>
              <w:pStyle w:val="TAC"/>
              <w:rPr>
                <w:lang w:eastAsia="zh-CN"/>
              </w:rPr>
            </w:pPr>
            <w:r w:rsidRPr="00DC1F0C">
              <w:t>n8</w:t>
            </w:r>
            <w:r>
              <w:t>1</w:t>
            </w:r>
            <w:r w:rsidRPr="009B6AEE">
              <w:rPr>
                <w:vertAlign w:val="superscript"/>
              </w:rPr>
              <w:t>1</w:t>
            </w:r>
          </w:p>
        </w:tc>
        <w:tc>
          <w:tcPr>
            <w:tcW w:w="656" w:type="dxa"/>
          </w:tcPr>
          <w:p w14:paraId="451BC8CB" w14:textId="77777777" w:rsidR="00BC6C99" w:rsidRDefault="00BC6C99" w:rsidP="00380A4E">
            <w:pPr>
              <w:pStyle w:val="TAC"/>
              <w:rPr>
                <w:lang w:eastAsia="zh-CN"/>
              </w:rPr>
            </w:pPr>
            <w:r w:rsidRPr="00DC1F0C">
              <w:t>15</w:t>
            </w:r>
          </w:p>
        </w:tc>
        <w:tc>
          <w:tcPr>
            <w:tcW w:w="586" w:type="dxa"/>
            <w:shd w:val="clear" w:color="auto" w:fill="auto"/>
          </w:tcPr>
          <w:p w14:paraId="55F2E903" w14:textId="77777777" w:rsidR="00BC6C99" w:rsidRPr="00BF0A4A" w:rsidRDefault="00BC6C99" w:rsidP="00380A4E">
            <w:pPr>
              <w:pStyle w:val="TAC"/>
            </w:pPr>
            <w:r w:rsidRPr="00DC1F0C">
              <w:t>25</w:t>
            </w:r>
          </w:p>
        </w:tc>
        <w:tc>
          <w:tcPr>
            <w:tcW w:w="603" w:type="dxa"/>
            <w:shd w:val="clear" w:color="auto" w:fill="auto"/>
          </w:tcPr>
          <w:p w14:paraId="62E20D0D" w14:textId="77777777" w:rsidR="00BC6C99" w:rsidRPr="00BF0A4A" w:rsidRDefault="00BC6C99" w:rsidP="00380A4E">
            <w:pPr>
              <w:pStyle w:val="TAC"/>
            </w:pPr>
            <w:r>
              <w:t>25</w:t>
            </w:r>
          </w:p>
        </w:tc>
        <w:tc>
          <w:tcPr>
            <w:tcW w:w="603" w:type="dxa"/>
            <w:shd w:val="clear" w:color="auto" w:fill="auto"/>
          </w:tcPr>
          <w:p w14:paraId="151B9A52" w14:textId="77777777" w:rsidR="00BC6C99" w:rsidRPr="00DC1F0C" w:rsidRDefault="00BC6C99" w:rsidP="00380A4E">
            <w:pPr>
              <w:pStyle w:val="TAC"/>
            </w:pPr>
            <w:r>
              <w:t>2</w:t>
            </w:r>
            <w:r w:rsidRPr="00DC1F0C">
              <w:t>0</w:t>
            </w:r>
          </w:p>
        </w:tc>
        <w:tc>
          <w:tcPr>
            <w:tcW w:w="618" w:type="dxa"/>
            <w:shd w:val="clear" w:color="auto" w:fill="auto"/>
          </w:tcPr>
          <w:p w14:paraId="5EFBF329" w14:textId="77777777" w:rsidR="00BC6C99" w:rsidRPr="00DC1F0C" w:rsidRDefault="00BC6C99" w:rsidP="00380A4E">
            <w:pPr>
              <w:pStyle w:val="TAC"/>
            </w:pPr>
            <w:r>
              <w:t>2</w:t>
            </w:r>
            <w:r w:rsidRPr="00DC1F0C">
              <w:t>0</w:t>
            </w:r>
          </w:p>
        </w:tc>
        <w:tc>
          <w:tcPr>
            <w:tcW w:w="586" w:type="dxa"/>
          </w:tcPr>
          <w:p w14:paraId="02AC4EA7" w14:textId="77777777" w:rsidR="00BC6C99" w:rsidRPr="00DC1F0C" w:rsidRDefault="00BC6C99" w:rsidP="00380A4E">
            <w:pPr>
              <w:pStyle w:val="TAC"/>
            </w:pPr>
          </w:p>
        </w:tc>
        <w:tc>
          <w:tcPr>
            <w:tcW w:w="586" w:type="dxa"/>
          </w:tcPr>
          <w:p w14:paraId="27521F95" w14:textId="77777777" w:rsidR="00BC6C99" w:rsidRPr="00DC1F0C" w:rsidRDefault="00BC6C99" w:rsidP="00380A4E">
            <w:pPr>
              <w:pStyle w:val="TAC"/>
            </w:pPr>
          </w:p>
        </w:tc>
        <w:tc>
          <w:tcPr>
            <w:tcW w:w="618" w:type="dxa"/>
          </w:tcPr>
          <w:p w14:paraId="1492527A" w14:textId="77777777" w:rsidR="00BC6C99" w:rsidRPr="00DC1F0C" w:rsidRDefault="00BC6C99" w:rsidP="00380A4E">
            <w:pPr>
              <w:pStyle w:val="TAC"/>
            </w:pPr>
          </w:p>
        </w:tc>
        <w:tc>
          <w:tcPr>
            <w:tcW w:w="618" w:type="dxa"/>
          </w:tcPr>
          <w:p w14:paraId="4C72D767" w14:textId="77777777" w:rsidR="00BC6C99" w:rsidRPr="00A1115A" w:rsidRDefault="00BC6C99" w:rsidP="00380A4E">
            <w:pPr>
              <w:pStyle w:val="TAC"/>
              <w:rPr>
                <w:rFonts w:eastAsia="Yu Mincho"/>
              </w:rPr>
            </w:pPr>
          </w:p>
        </w:tc>
        <w:tc>
          <w:tcPr>
            <w:tcW w:w="586" w:type="dxa"/>
          </w:tcPr>
          <w:p w14:paraId="6CBE7663" w14:textId="77777777" w:rsidR="00BC6C99" w:rsidRPr="00A1115A" w:rsidRDefault="00BC6C99" w:rsidP="00380A4E">
            <w:pPr>
              <w:pStyle w:val="TAC"/>
              <w:rPr>
                <w:lang w:eastAsia="zh-CN"/>
              </w:rPr>
            </w:pPr>
          </w:p>
        </w:tc>
        <w:tc>
          <w:tcPr>
            <w:tcW w:w="579" w:type="dxa"/>
          </w:tcPr>
          <w:p w14:paraId="61D0AA5A" w14:textId="77777777" w:rsidR="00BC6C99" w:rsidRPr="00A1115A" w:rsidRDefault="00BC6C99" w:rsidP="00380A4E">
            <w:pPr>
              <w:pStyle w:val="TAC"/>
              <w:rPr>
                <w:lang w:eastAsia="zh-CN"/>
              </w:rPr>
            </w:pPr>
          </w:p>
        </w:tc>
        <w:tc>
          <w:tcPr>
            <w:tcW w:w="524" w:type="dxa"/>
          </w:tcPr>
          <w:p w14:paraId="1D24183D" w14:textId="77777777" w:rsidR="00BC6C99" w:rsidRPr="00A1115A" w:rsidRDefault="00BC6C99" w:rsidP="00380A4E">
            <w:pPr>
              <w:pStyle w:val="TAC"/>
              <w:rPr>
                <w:lang w:eastAsia="zh-CN"/>
              </w:rPr>
            </w:pPr>
          </w:p>
        </w:tc>
        <w:tc>
          <w:tcPr>
            <w:tcW w:w="586" w:type="dxa"/>
          </w:tcPr>
          <w:p w14:paraId="0CC291F6" w14:textId="77777777" w:rsidR="00BC6C99" w:rsidRPr="00A1115A" w:rsidRDefault="00BC6C99" w:rsidP="00380A4E">
            <w:pPr>
              <w:pStyle w:val="TAC"/>
              <w:rPr>
                <w:lang w:eastAsia="zh-CN"/>
              </w:rPr>
            </w:pPr>
          </w:p>
        </w:tc>
        <w:tc>
          <w:tcPr>
            <w:tcW w:w="586" w:type="dxa"/>
          </w:tcPr>
          <w:p w14:paraId="1F664DE1" w14:textId="77777777" w:rsidR="00BC6C99" w:rsidRPr="00A1115A" w:rsidRDefault="00BC6C99" w:rsidP="00380A4E">
            <w:pPr>
              <w:pStyle w:val="TAC"/>
              <w:rPr>
                <w:lang w:eastAsia="zh-CN"/>
              </w:rPr>
            </w:pPr>
          </w:p>
        </w:tc>
      </w:tr>
      <w:tr w:rsidR="00BC6C99" w:rsidRPr="00A1115A" w14:paraId="44A10232" w14:textId="77777777" w:rsidTr="00380A4E">
        <w:trPr>
          <w:trHeight w:val="187"/>
          <w:jc w:val="center"/>
        </w:trPr>
        <w:tc>
          <w:tcPr>
            <w:tcW w:w="648" w:type="dxa"/>
          </w:tcPr>
          <w:p w14:paraId="03C81813" w14:textId="77777777" w:rsidR="00BC6C99" w:rsidRPr="00DC1F0C" w:rsidRDefault="00BC6C99" w:rsidP="00380A4E">
            <w:pPr>
              <w:pStyle w:val="TAC"/>
              <w:rPr>
                <w:lang w:eastAsia="zh-CN"/>
              </w:rPr>
            </w:pPr>
            <w:r>
              <w:rPr>
                <w:rFonts w:hint="eastAsia"/>
                <w:lang w:eastAsia="zh-CN"/>
              </w:rPr>
              <w:t>n</w:t>
            </w:r>
            <w:r>
              <w:rPr>
                <w:lang w:eastAsia="zh-CN"/>
              </w:rPr>
              <w:t>24</w:t>
            </w:r>
          </w:p>
        </w:tc>
        <w:tc>
          <w:tcPr>
            <w:tcW w:w="646" w:type="dxa"/>
            <w:shd w:val="clear" w:color="auto" w:fill="auto"/>
          </w:tcPr>
          <w:p w14:paraId="2E503C36" w14:textId="77777777" w:rsidR="00BC6C99" w:rsidRPr="00DC1F0C" w:rsidRDefault="00BC6C99" w:rsidP="00380A4E">
            <w:pPr>
              <w:pStyle w:val="TAC"/>
              <w:rPr>
                <w:lang w:eastAsia="zh-CN"/>
              </w:rPr>
            </w:pPr>
            <w:r>
              <w:rPr>
                <w:rFonts w:hint="eastAsia"/>
                <w:lang w:eastAsia="zh-CN"/>
              </w:rPr>
              <w:t>n</w:t>
            </w:r>
            <w:r>
              <w:rPr>
                <w:lang w:eastAsia="zh-CN"/>
              </w:rPr>
              <w:t>99</w:t>
            </w:r>
          </w:p>
        </w:tc>
        <w:tc>
          <w:tcPr>
            <w:tcW w:w="656" w:type="dxa"/>
          </w:tcPr>
          <w:p w14:paraId="5722BD01" w14:textId="77777777" w:rsidR="00BC6C99" w:rsidRPr="00DC1F0C" w:rsidRDefault="00BC6C99" w:rsidP="00380A4E">
            <w:pPr>
              <w:pStyle w:val="TAC"/>
              <w:rPr>
                <w:lang w:eastAsia="zh-CN"/>
              </w:rPr>
            </w:pPr>
            <w:r>
              <w:rPr>
                <w:rFonts w:hint="eastAsia"/>
                <w:lang w:eastAsia="zh-CN"/>
              </w:rPr>
              <w:t>1</w:t>
            </w:r>
            <w:r>
              <w:rPr>
                <w:lang w:eastAsia="zh-CN"/>
              </w:rPr>
              <w:t>5</w:t>
            </w:r>
          </w:p>
        </w:tc>
        <w:tc>
          <w:tcPr>
            <w:tcW w:w="586" w:type="dxa"/>
            <w:shd w:val="clear" w:color="auto" w:fill="auto"/>
          </w:tcPr>
          <w:p w14:paraId="6AB9C3F3" w14:textId="77777777" w:rsidR="00BC6C99" w:rsidRPr="00DC1F0C" w:rsidRDefault="00BC6C99" w:rsidP="00380A4E">
            <w:pPr>
              <w:pStyle w:val="TAC"/>
            </w:pPr>
            <w:r w:rsidRPr="00BF0A4A">
              <w:t>25</w:t>
            </w:r>
          </w:p>
        </w:tc>
        <w:tc>
          <w:tcPr>
            <w:tcW w:w="603" w:type="dxa"/>
            <w:shd w:val="clear" w:color="auto" w:fill="auto"/>
          </w:tcPr>
          <w:p w14:paraId="739F3364" w14:textId="77777777" w:rsidR="00BC6C99" w:rsidRPr="00DC1F0C" w:rsidRDefault="00BC6C99" w:rsidP="00380A4E">
            <w:pPr>
              <w:pStyle w:val="TAC"/>
            </w:pPr>
            <w:r w:rsidRPr="00BF0A4A">
              <w:t>50</w:t>
            </w:r>
          </w:p>
        </w:tc>
        <w:tc>
          <w:tcPr>
            <w:tcW w:w="603" w:type="dxa"/>
            <w:shd w:val="clear" w:color="auto" w:fill="auto"/>
          </w:tcPr>
          <w:p w14:paraId="3D8375AB" w14:textId="77777777" w:rsidR="00BC6C99" w:rsidRPr="00DC1F0C" w:rsidRDefault="00BC6C99" w:rsidP="00380A4E">
            <w:pPr>
              <w:pStyle w:val="TAC"/>
            </w:pPr>
          </w:p>
        </w:tc>
        <w:tc>
          <w:tcPr>
            <w:tcW w:w="618" w:type="dxa"/>
            <w:shd w:val="clear" w:color="auto" w:fill="auto"/>
          </w:tcPr>
          <w:p w14:paraId="77460226" w14:textId="77777777" w:rsidR="00BC6C99" w:rsidRPr="00DC1F0C" w:rsidRDefault="00BC6C99" w:rsidP="00380A4E">
            <w:pPr>
              <w:pStyle w:val="TAC"/>
            </w:pPr>
          </w:p>
        </w:tc>
        <w:tc>
          <w:tcPr>
            <w:tcW w:w="586" w:type="dxa"/>
          </w:tcPr>
          <w:p w14:paraId="53CD749F" w14:textId="77777777" w:rsidR="00BC6C99" w:rsidRPr="00DC1F0C" w:rsidRDefault="00BC6C99" w:rsidP="00380A4E">
            <w:pPr>
              <w:pStyle w:val="TAC"/>
            </w:pPr>
          </w:p>
        </w:tc>
        <w:tc>
          <w:tcPr>
            <w:tcW w:w="586" w:type="dxa"/>
          </w:tcPr>
          <w:p w14:paraId="0BFFEBAE" w14:textId="77777777" w:rsidR="00BC6C99" w:rsidRPr="00DC1F0C" w:rsidRDefault="00BC6C99" w:rsidP="00380A4E">
            <w:pPr>
              <w:pStyle w:val="TAC"/>
            </w:pPr>
          </w:p>
        </w:tc>
        <w:tc>
          <w:tcPr>
            <w:tcW w:w="618" w:type="dxa"/>
          </w:tcPr>
          <w:p w14:paraId="7401259C" w14:textId="77777777" w:rsidR="00BC6C99" w:rsidRPr="00DC1F0C" w:rsidRDefault="00BC6C99" w:rsidP="00380A4E">
            <w:pPr>
              <w:pStyle w:val="TAC"/>
            </w:pPr>
          </w:p>
        </w:tc>
        <w:tc>
          <w:tcPr>
            <w:tcW w:w="618" w:type="dxa"/>
          </w:tcPr>
          <w:p w14:paraId="6B0CC2BD" w14:textId="77777777" w:rsidR="00BC6C99" w:rsidRPr="00A1115A" w:rsidRDefault="00BC6C99" w:rsidP="00380A4E">
            <w:pPr>
              <w:pStyle w:val="TAC"/>
              <w:rPr>
                <w:rFonts w:eastAsia="Yu Mincho"/>
              </w:rPr>
            </w:pPr>
          </w:p>
        </w:tc>
        <w:tc>
          <w:tcPr>
            <w:tcW w:w="586" w:type="dxa"/>
          </w:tcPr>
          <w:p w14:paraId="6397AA3E" w14:textId="77777777" w:rsidR="00BC6C99" w:rsidRPr="00A1115A" w:rsidRDefault="00BC6C99" w:rsidP="00380A4E">
            <w:pPr>
              <w:pStyle w:val="TAC"/>
              <w:rPr>
                <w:lang w:eastAsia="zh-CN"/>
              </w:rPr>
            </w:pPr>
          </w:p>
        </w:tc>
        <w:tc>
          <w:tcPr>
            <w:tcW w:w="579" w:type="dxa"/>
          </w:tcPr>
          <w:p w14:paraId="4C6B07C8" w14:textId="77777777" w:rsidR="00BC6C99" w:rsidRPr="00A1115A" w:rsidRDefault="00BC6C99" w:rsidP="00380A4E">
            <w:pPr>
              <w:pStyle w:val="TAC"/>
              <w:rPr>
                <w:lang w:eastAsia="zh-CN"/>
              </w:rPr>
            </w:pPr>
          </w:p>
        </w:tc>
        <w:tc>
          <w:tcPr>
            <w:tcW w:w="524" w:type="dxa"/>
          </w:tcPr>
          <w:p w14:paraId="411655C7" w14:textId="77777777" w:rsidR="00BC6C99" w:rsidRPr="00A1115A" w:rsidRDefault="00BC6C99" w:rsidP="00380A4E">
            <w:pPr>
              <w:pStyle w:val="TAC"/>
              <w:rPr>
                <w:lang w:eastAsia="zh-CN"/>
              </w:rPr>
            </w:pPr>
          </w:p>
        </w:tc>
        <w:tc>
          <w:tcPr>
            <w:tcW w:w="586" w:type="dxa"/>
          </w:tcPr>
          <w:p w14:paraId="10E59022" w14:textId="77777777" w:rsidR="00BC6C99" w:rsidRPr="00A1115A" w:rsidRDefault="00BC6C99" w:rsidP="00380A4E">
            <w:pPr>
              <w:pStyle w:val="TAC"/>
              <w:rPr>
                <w:lang w:eastAsia="zh-CN"/>
              </w:rPr>
            </w:pPr>
          </w:p>
        </w:tc>
        <w:tc>
          <w:tcPr>
            <w:tcW w:w="586" w:type="dxa"/>
          </w:tcPr>
          <w:p w14:paraId="51D71DD9" w14:textId="77777777" w:rsidR="00BC6C99" w:rsidRPr="00A1115A" w:rsidRDefault="00BC6C99" w:rsidP="00380A4E">
            <w:pPr>
              <w:pStyle w:val="TAC"/>
              <w:rPr>
                <w:lang w:eastAsia="zh-CN"/>
              </w:rPr>
            </w:pPr>
          </w:p>
        </w:tc>
      </w:tr>
      <w:tr w:rsidR="00BC6C99" w:rsidRPr="00A1115A" w14:paraId="663AA708" w14:textId="77777777" w:rsidTr="00380A4E">
        <w:trPr>
          <w:trHeight w:val="187"/>
          <w:jc w:val="center"/>
        </w:trPr>
        <w:tc>
          <w:tcPr>
            <w:tcW w:w="648" w:type="dxa"/>
          </w:tcPr>
          <w:p w14:paraId="6FDE155F" w14:textId="77777777" w:rsidR="00BC6C99" w:rsidRPr="00A1115A" w:rsidRDefault="00BC6C99" w:rsidP="00380A4E">
            <w:pPr>
              <w:pStyle w:val="TAC"/>
            </w:pPr>
            <w:r w:rsidRPr="00A1115A">
              <w:t>n</w:t>
            </w:r>
            <w:r w:rsidRPr="00A1115A">
              <w:rPr>
                <w:lang w:eastAsia="zh-CN"/>
              </w:rPr>
              <w:t>28</w:t>
            </w:r>
          </w:p>
        </w:tc>
        <w:tc>
          <w:tcPr>
            <w:tcW w:w="646" w:type="dxa"/>
            <w:shd w:val="clear" w:color="auto" w:fill="auto"/>
          </w:tcPr>
          <w:p w14:paraId="35E6DC37" w14:textId="77777777" w:rsidR="00BC6C99" w:rsidRPr="00A1115A" w:rsidRDefault="00BC6C99" w:rsidP="00380A4E">
            <w:pPr>
              <w:pStyle w:val="TAC"/>
              <w:rPr>
                <w:rFonts w:cs="Arial"/>
                <w:lang w:eastAsia="zh-CN"/>
              </w:rPr>
            </w:pPr>
            <w:r w:rsidRPr="00A1115A">
              <w:rPr>
                <w:rFonts w:cs="Arial"/>
                <w:lang w:eastAsia="zh-CN"/>
              </w:rPr>
              <w:t>n</w:t>
            </w:r>
            <w:r w:rsidRPr="00A1115A">
              <w:rPr>
                <w:rFonts w:cs="Arial" w:hint="eastAsia"/>
                <w:lang w:eastAsia="zh-CN"/>
              </w:rPr>
              <w:t>8</w:t>
            </w:r>
            <w:r w:rsidRPr="00A1115A">
              <w:rPr>
                <w:rFonts w:cs="Arial"/>
                <w:lang w:eastAsia="zh-CN"/>
              </w:rPr>
              <w:t>3</w:t>
            </w:r>
            <w:r w:rsidRPr="00A1115A">
              <w:rPr>
                <w:rFonts w:cs="Arial"/>
                <w:vertAlign w:val="superscript"/>
                <w:lang w:eastAsia="zh-CN"/>
              </w:rPr>
              <w:t>1</w:t>
            </w:r>
          </w:p>
        </w:tc>
        <w:tc>
          <w:tcPr>
            <w:tcW w:w="656" w:type="dxa"/>
          </w:tcPr>
          <w:p w14:paraId="749B09D0" w14:textId="77777777" w:rsidR="00BC6C99" w:rsidRPr="00A1115A" w:rsidRDefault="00BC6C99" w:rsidP="00380A4E">
            <w:pPr>
              <w:pStyle w:val="TAC"/>
              <w:rPr>
                <w:rFonts w:cs="Arial"/>
              </w:rPr>
            </w:pPr>
            <w:r w:rsidRPr="00A1115A">
              <w:rPr>
                <w:rFonts w:cs="Arial" w:hint="eastAsia"/>
                <w:lang w:eastAsia="zh-CN"/>
              </w:rPr>
              <w:t>1</w:t>
            </w:r>
            <w:r w:rsidRPr="00A1115A">
              <w:rPr>
                <w:rFonts w:cs="Arial"/>
                <w:lang w:eastAsia="zh-CN"/>
              </w:rPr>
              <w:t>5</w:t>
            </w:r>
          </w:p>
        </w:tc>
        <w:tc>
          <w:tcPr>
            <w:tcW w:w="586" w:type="dxa"/>
            <w:shd w:val="clear" w:color="auto" w:fill="auto"/>
          </w:tcPr>
          <w:p w14:paraId="7AD4569D" w14:textId="77777777" w:rsidR="00BC6C99" w:rsidRPr="00A1115A" w:rsidRDefault="00BC6C99" w:rsidP="00380A4E">
            <w:pPr>
              <w:pStyle w:val="TAC"/>
              <w:rPr>
                <w:rFonts w:cs="Arial"/>
                <w:lang w:eastAsia="zh-CN"/>
              </w:rPr>
            </w:pPr>
            <w:r w:rsidRPr="00A1115A">
              <w:rPr>
                <w:rFonts w:cs="Arial" w:hint="eastAsia"/>
                <w:lang w:eastAsia="zh-CN"/>
              </w:rPr>
              <w:t>2</w:t>
            </w:r>
            <w:r w:rsidRPr="00A1115A">
              <w:rPr>
                <w:rFonts w:cs="Arial"/>
                <w:lang w:eastAsia="zh-CN"/>
              </w:rPr>
              <w:t>5</w:t>
            </w:r>
          </w:p>
        </w:tc>
        <w:tc>
          <w:tcPr>
            <w:tcW w:w="603" w:type="dxa"/>
            <w:shd w:val="clear" w:color="auto" w:fill="auto"/>
          </w:tcPr>
          <w:p w14:paraId="3F0BAE29" w14:textId="77777777" w:rsidR="00BC6C99" w:rsidRPr="00A1115A" w:rsidRDefault="00BC6C99" w:rsidP="00380A4E">
            <w:pPr>
              <w:pStyle w:val="TAC"/>
              <w:rPr>
                <w:rFonts w:eastAsia="Yu Mincho"/>
              </w:rPr>
            </w:pPr>
            <w:r w:rsidRPr="00A1115A">
              <w:rPr>
                <w:rFonts w:cs="Arial"/>
              </w:rPr>
              <w:t>25</w:t>
            </w:r>
          </w:p>
        </w:tc>
        <w:tc>
          <w:tcPr>
            <w:tcW w:w="603" w:type="dxa"/>
            <w:shd w:val="clear" w:color="auto" w:fill="auto"/>
          </w:tcPr>
          <w:p w14:paraId="3E252EBD" w14:textId="77777777" w:rsidR="00BC6C99" w:rsidRPr="00A1115A" w:rsidRDefault="00BC6C99" w:rsidP="00380A4E">
            <w:pPr>
              <w:pStyle w:val="TAC"/>
              <w:rPr>
                <w:rFonts w:eastAsia="Yu Mincho"/>
              </w:rPr>
            </w:pPr>
            <w:r w:rsidRPr="00A1115A">
              <w:rPr>
                <w:rFonts w:cs="Arial"/>
              </w:rPr>
              <w:t>25</w:t>
            </w:r>
          </w:p>
        </w:tc>
        <w:tc>
          <w:tcPr>
            <w:tcW w:w="618" w:type="dxa"/>
            <w:shd w:val="clear" w:color="auto" w:fill="auto"/>
          </w:tcPr>
          <w:p w14:paraId="337EEC51" w14:textId="77777777" w:rsidR="00BC6C99" w:rsidRPr="00A1115A" w:rsidRDefault="00BC6C99" w:rsidP="00380A4E">
            <w:pPr>
              <w:pStyle w:val="TAC"/>
              <w:rPr>
                <w:rFonts w:eastAsia="Yu Mincho"/>
              </w:rPr>
            </w:pPr>
            <w:r w:rsidRPr="00A1115A">
              <w:rPr>
                <w:rFonts w:cs="Arial"/>
              </w:rPr>
              <w:t>25</w:t>
            </w:r>
          </w:p>
        </w:tc>
        <w:tc>
          <w:tcPr>
            <w:tcW w:w="586" w:type="dxa"/>
          </w:tcPr>
          <w:p w14:paraId="273CA93B" w14:textId="77777777" w:rsidR="00BC6C99" w:rsidRPr="00A1115A" w:rsidRDefault="00BC6C99" w:rsidP="00380A4E">
            <w:pPr>
              <w:pStyle w:val="TAC"/>
            </w:pPr>
          </w:p>
        </w:tc>
        <w:tc>
          <w:tcPr>
            <w:tcW w:w="586" w:type="dxa"/>
          </w:tcPr>
          <w:p w14:paraId="5D35130D" w14:textId="77777777" w:rsidR="00BC6C99" w:rsidRPr="00A1115A" w:rsidRDefault="00BC6C99" w:rsidP="00380A4E">
            <w:pPr>
              <w:pStyle w:val="TAC"/>
            </w:pPr>
            <w:r w:rsidRPr="00A1115A">
              <w:rPr>
                <w:rFonts w:cs="Arial" w:hint="eastAsia"/>
                <w:lang w:eastAsia="zh-CN"/>
              </w:rPr>
              <w:t>2</w:t>
            </w:r>
            <w:r w:rsidRPr="00A1115A">
              <w:rPr>
                <w:rFonts w:cs="Arial"/>
                <w:lang w:eastAsia="zh-CN"/>
              </w:rPr>
              <w:t>5</w:t>
            </w:r>
          </w:p>
        </w:tc>
        <w:tc>
          <w:tcPr>
            <w:tcW w:w="618" w:type="dxa"/>
          </w:tcPr>
          <w:p w14:paraId="5828B2A9" w14:textId="77777777" w:rsidR="00BC6C99" w:rsidRPr="00A1115A" w:rsidRDefault="00BC6C99" w:rsidP="00380A4E">
            <w:pPr>
              <w:pStyle w:val="TAC"/>
              <w:rPr>
                <w:rFonts w:eastAsia="Yu Mincho"/>
              </w:rPr>
            </w:pPr>
          </w:p>
        </w:tc>
        <w:tc>
          <w:tcPr>
            <w:tcW w:w="618" w:type="dxa"/>
          </w:tcPr>
          <w:p w14:paraId="2C5AEE8A" w14:textId="77777777" w:rsidR="00BC6C99" w:rsidRPr="00A1115A" w:rsidRDefault="00BC6C99" w:rsidP="00380A4E">
            <w:pPr>
              <w:pStyle w:val="TAC"/>
              <w:rPr>
                <w:rFonts w:eastAsia="Yu Mincho"/>
              </w:rPr>
            </w:pPr>
          </w:p>
        </w:tc>
        <w:tc>
          <w:tcPr>
            <w:tcW w:w="586" w:type="dxa"/>
          </w:tcPr>
          <w:p w14:paraId="377DE240" w14:textId="77777777" w:rsidR="00BC6C99" w:rsidRPr="00A1115A" w:rsidRDefault="00BC6C99" w:rsidP="00380A4E">
            <w:pPr>
              <w:pStyle w:val="TAC"/>
              <w:rPr>
                <w:lang w:eastAsia="zh-CN"/>
              </w:rPr>
            </w:pPr>
          </w:p>
        </w:tc>
        <w:tc>
          <w:tcPr>
            <w:tcW w:w="579" w:type="dxa"/>
          </w:tcPr>
          <w:p w14:paraId="735D7AFA" w14:textId="77777777" w:rsidR="00BC6C99" w:rsidRPr="00A1115A" w:rsidRDefault="00BC6C99" w:rsidP="00380A4E">
            <w:pPr>
              <w:pStyle w:val="TAC"/>
              <w:rPr>
                <w:lang w:eastAsia="zh-CN"/>
              </w:rPr>
            </w:pPr>
          </w:p>
        </w:tc>
        <w:tc>
          <w:tcPr>
            <w:tcW w:w="524" w:type="dxa"/>
          </w:tcPr>
          <w:p w14:paraId="6443BED5" w14:textId="77777777" w:rsidR="00BC6C99" w:rsidRPr="00A1115A" w:rsidRDefault="00BC6C99" w:rsidP="00380A4E">
            <w:pPr>
              <w:pStyle w:val="TAC"/>
              <w:rPr>
                <w:lang w:eastAsia="zh-CN"/>
              </w:rPr>
            </w:pPr>
          </w:p>
        </w:tc>
        <w:tc>
          <w:tcPr>
            <w:tcW w:w="586" w:type="dxa"/>
          </w:tcPr>
          <w:p w14:paraId="15FCCE85" w14:textId="77777777" w:rsidR="00BC6C99" w:rsidRPr="00A1115A" w:rsidRDefault="00BC6C99" w:rsidP="00380A4E">
            <w:pPr>
              <w:pStyle w:val="TAC"/>
              <w:rPr>
                <w:lang w:eastAsia="zh-CN"/>
              </w:rPr>
            </w:pPr>
          </w:p>
        </w:tc>
        <w:tc>
          <w:tcPr>
            <w:tcW w:w="586" w:type="dxa"/>
          </w:tcPr>
          <w:p w14:paraId="1E8B6F54" w14:textId="77777777" w:rsidR="00BC6C99" w:rsidRPr="00A1115A" w:rsidRDefault="00BC6C99" w:rsidP="00380A4E">
            <w:pPr>
              <w:pStyle w:val="TAC"/>
              <w:rPr>
                <w:lang w:eastAsia="zh-CN"/>
              </w:rPr>
            </w:pPr>
          </w:p>
        </w:tc>
      </w:tr>
      <w:tr w:rsidR="00BC6C99" w:rsidRPr="00A1115A" w14:paraId="70CF42F9" w14:textId="77777777" w:rsidTr="00380A4E">
        <w:trPr>
          <w:trHeight w:val="187"/>
          <w:jc w:val="center"/>
        </w:trPr>
        <w:tc>
          <w:tcPr>
            <w:tcW w:w="648" w:type="dxa"/>
          </w:tcPr>
          <w:p w14:paraId="7326BC9D" w14:textId="77777777" w:rsidR="00BC6C99" w:rsidRPr="00A1115A" w:rsidRDefault="00BC6C99" w:rsidP="00380A4E">
            <w:pPr>
              <w:pStyle w:val="TAC"/>
            </w:pPr>
            <w:r w:rsidRPr="00A1115A">
              <w:t>n</w:t>
            </w:r>
            <w:r w:rsidRPr="00A1115A">
              <w:rPr>
                <w:rFonts w:hint="eastAsia"/>
                <w:lang w:eastAsia="zh-CN"/>
              </w:rPr>
              <w:t>4</w:t>
            </w:r>
            <w:r w:rsidRPr="00A1115A">
              <w:rPr>
                <w:lang w:eastAsia="zh-CN"/>
              </w:rPr>
              <w:t>1</w:t>
            </w:r>
          </w:p>
        </w:tc>
        <w:tc>
          <w:tcPr>
            <w:tcW w:w="646" w:type="dxa"/>
            <w:shd w:val="clear" w:color="auto" w:fill="auto"/>
          </w:tcPr>
          <w:p w14:paraId="301EC3A7" w14:textId="77777777" w:rsidR="00BC6C99" w:rsidRPr="00A1115A" w:rsidRDefault="00BC6C99" w:rsidP="00380A4E">
            <w:pPr>
              <w:pStyle w:val="TAC"/>
              <w:rPr>
                <w:rFonts w:cs="Arial"/>
                <w:lang w:eastAsia="zh-CN"/>
              </w:rPr>
            </w:pPr>
            <w:r w:rsidRPr="00A1115A">
              <w:rPr>
                <w:rFonts w:cs="Arial"/>
                <w:lang w:eastAsia="zh-CN"/>
              </w:rPr>
              <w:t>n</w:t>
            </w:r>
            <w:r w:rsidRPr="00A1115A">
              <w:rPr>
                <w:rFonts w:cs="Arial" w:hint="eastAsia"/>
                <w:lang w:eastAsia="zh-CN"/>
              </w:rPr>
              <w:t>8</w:t>
            </w:r>
            <w:r w:rsidRPr="00A1115A">
              <w:rPr>
                <w:rFonts w:cs="Arial"/>
                <w:lang w:eastAsia="zh-CN"/>
              </w:rPr>
              <w:t>0</w:t>
            </w:r>
          </w:p>
        </w:tc>
        <w:tc>
          <w:tcPr>
            <w:tcW w:w="656" w:type="dxa"/>
          </w:tcPr>
          <w:p w14:paraId="2744B7CF" w14:textId="77777777" w:rsidR="00BC6C99" w:rsidRPr="00A1115A" w:rsidRDefault="00BC6C99" w:rsidP="00380A4E">
            <w:pPr>
              <w:pStyle w:val="TAC"/>
              <w:rPr>
                <w:rFonts w:cs="Arial"/>
              </w:rPr>
            </w:pPr>
            <w:r w:rsidRPr="00A1115A">
              <w:rPr>
                <w:rFonts w:cs="Arial"/>
              </w:rPr>
              <w:t>15</w:t>
            </w:r>
          </w:p>
        </w:tc>
        <w:tc>
          <w:tcPr>
            <w:tcW w:w="586" w:type="dxa"/>
            <w:shd w:val="clear" w:color="auto" w:fill="auto"/>
          </w:tcPr>
          <w:p w14:paraId="124C4762" w14:textId="77777777" w:rsidR="00BC6C99" w:rsidRPr="00A1115A" w:rsidRDefault="00BC6C99" w:rsidP="00380A4E">
            <w:pPr>
              <w:pStyle w:val="TAC"/>
              <w:rPr>
                <w:rFonts w:cs="Arial"/>
                <w:lang w:eastAsia="zh-CN"/>
              </w:rPr>
            </w:pPr>
          </w:p>
        </w:tc>
        <w:tc>
          <w:tcPr>
            <w:tcW w:w="603" w:type="dxa"/>
            <w:shd w:val="clear" w:color="auto" w:fill="auto"/>
          </w:tcPr>
          <w:p w14:paraId="135B4383" w14:textId="77777777" w:rsidR="00BC6C99" w:rsidRPr="00A1115A" w:rsidRDefault="00BC6C99" w:rsidP="00380A4E">
            <w:pPr>
              <w:pStyle w:val="TAC"/>
              <w:rPr>
                <w:rFonts w:eastAsia="Yu Mincho"/>
              </w:rPr>
            </w:pPr>
            <w:r w:rsidRPr="00A1115A">
              <w:rPr>
                <w:rFonts w:eastAsia="Yu Mincho"/>
              </w:rPr>
              <w:t>160</w:t>
            </w:r>
          </w:p>
        </w:tc>
        <w:tc>
          <w:tcPr>
            <w:tcW w:w="603" w:type="dxa"/>
            <w:shd w:val="clear" w:color="auto" w:fill="auto"/>
          </w:tcPr>
          <w:p w14:paraId="2F39A1F4" w14:textId="77777777" w:rsidR="00BC6C99" w:rsidRPr="00A1115A" w:rsidRDefault="00BC6C99" w:rsidP="00380A4E">
            <w:pPr>
              <w:pStyle w:val="TAC"/>
              <w:rPr>
                <w:rFonts w:eastAsia="Yu Mincho"/>
              </w:rPr>
            </w:pPr>
            <w:r w:rsidRPr="00A1115A">
              <w:rPr>
                <w:rFonts w:eastAsia="Yu Mincho"/>
              </w:rPr>
              <w:t>160</w:t>
            </w:r>
          </w:p>
        </w:tc>
        <w:tc>
          <w:tcPr>
            <w:tcW w:w="618" w:type="dxa"/>
            <w:shd w:val="clear" w:color="auto" w:fill="auto"/>
          </w:tcPr>
          <w:p w14:paraId="5106CB4E" w14:textId="77777777" w:rsidR="00BC6C99" w:rsidRPr="00A1115A" w:rsidRDefault="00BC6C99" w:rsidP="00380A4E">
            <w:pPr>
              <w:pStyle w:val="TAC"/>
              <w:rPr>
                <w:rFonts w:eastAsia="Yu Mincho"/>
              </w:rPr>
            </w:pPr>
            <w:r w:rsidRPr="00A1115A">
              <w:rPr>
                <w:rFonts w:eastAsia="Yu Mincho"/>
              </w:rPr>
              <w:t>160</w:t>
            </w:r>
          </w:p>
        </w:tc>
        <w:tc>
          <w:tcPr>
            <w:tcW w:w="586" w:type="dxa"/>
          </w:tcPr>
          <w:p w14:paraId="0CB25BFC" w14:textId="77777777" w:rsidR="00BC6C99" w:rsidRPr="00A1115A" w:rsidRDefault="00BC6C99" w:rsidP="00380A4E">
            <w:pPr>
              <w:pStyle w:val="TAC"/>
            </w:pPr>
          </w:p>
        </w:tc>
        <w:tc>
          <w:tcPr>
            <w:tcW w:w="586" w:type="dxa"/>
          </w:tcPr>
          <w:p w14:paraId="317F948F" w14:textId="77777777" w:rsidR="00BC6C99" w:rsidRPr="00A1115A" w:rsidRDefault="00BC6C99" w:rsidP="00380A4E">
            <w:pPr>
              <w:pStyle w:val="TAC"/>
            </w:pPr>
            <w:r w:rsidRPr="00A1115A">
              <w:rPr>
                <w:rFonts w:hint="eastAsia"/>
                <w:lang w:eastAsia="zh-CN"/>
              </w:rPr>
              <w:t>1</w:t>
            </w:r>
            <w:r w:rsidRPr="00A1115A">
              <w:rPr>
                <w:lang w:eastAsia="zh-CN"/>
              </w:rPr>
              <w:t>60</w:t>
            </w:r>
          </w:p>
        </w:tc>
        <w:tc>
          <w:tcPr>
            <w:tcW w:w="618" w:type="dxa"/>
          </w:tcPr>
          <w:p w14:paraId="06730CC4" w14:textId="77777777" w:rsidR="00BC6C99" w:rsidRPr="00A1115A" w:rsidRDefault="00BC6C99" w:rsidP="00380A4E">
            <w:pPr>
              <w:pStyle w:val="TAC"/>
              <w:rPr>
                <w:rFonts w:eastAsia="Yu Mincho"/>
              </w:rPr>
            </w:pPr>
            <w:r w:rsidRPr="00A1115A">
              <w:rPr>
                <w:rFonts w:eastAsia="Yu Mincho"/>
              </w:rPr>
              <w:t>160</w:t>
            </w:r>
          </w:p>
        </w:tc>
        <w:tc>
          <w:tcPr>
            <w:tcW w:w="618" w:type="dxa"/>
          </w:tcPr>
          <w:p w14:paraId="06BD7461" w14:textId="77777777" w:rsidR="00BC6C99" w:rsidRPr="00A1115A" w:rsidRDefault="00BC6C99" w:rsidP="00380A4E">
            <w:pPr>
              <w:pStyle w:val="TAC"/>
              <w:rPr>
                <w:rFonts w:eastAsia="Yu Mincho"/>
              </w:rPr>
            </w:pPr>
            <w:r w:rsidRPr="00A1115A">
              <w:rPr>
                <w:rFonts w:eastAsia="Yu Mincho"/>
              </w:rPr>
              <w:t>160</w:t>
            </w:r>
          </w:p>
        </w:tc>
        <w:tc>
          <w:tcPr>
            <w:tcW w:w="586" w:type="dxa"/>
          </w:tcPr>
          <w:p w14:paraId="2D26510E" w14:textId="77777777" w:rsidR="00BC6C99" w:rsidRPr="00A1115A" w:rsidRDefault="00BC6C99" w:rsidP="00380A4E">
            <w:pPr>
              <w:pStyle w:val="TAC"/>
              <w:rPr>
                <w:lang w:eastAsia="zh-CN"/>
              </w:rPr>
            </w:pPr>
            <w:r w:rsidRPr="00A1115A">
              <w:rPr>
                <w:rFonts w:hint="eastAsia"/>
                <w:lang w:eastAsia="zh-CN"/>
              </w:rPr>
              <w:t>1</w:t>
            </w:r>
            <w:r w:rsidRPr="00A1115A">
              <w:rPr>
                <w:lang w:eastAsia="zh-CN"/>
              </w:rPr>
              <w:t>60</w:t>
            </w:r>
          </w:p>
        </w:tc>
        <w:tc>
          <w:tcPr>
            <w:tcW w:w="579" w:type="dxa"/>
          </w:tcPr>
          <w:p w14:paraId="3200592F" w14:textId="77777777" w:rsidR="00BC6C99" w:rsidRPr="00A1115A" w:rsidRDefault="00BC6C99" w:rsidP="00380A4E">
            <w:pPr>
              <w:pStyle w:val="TAC"/>
              <w:rPr>
                <w:lang w:eastAsia="zh-CN"/>
              </w:rPr>
            </w:pPr>
          </w:p>
        </w:tc>
        <w:tc>
          <w:tcPr>
            <w:tcW w:w="524" w:type="dxa"/>
          </w:tcPr>
          <w:p w14:paraId="526A2468" w14:textId="77777777" w:rsidR="00BC6C99" w:rsidRPr="00A1115A" w:rsidRDefault="00BC6C99" w:rsidP="00380A4E">
            <w:pPr>
              <w:pStyle w:val="TAC"/>
              <w:rPr>
                <w:lang w:eastAsia="zh-CN"/>
              </w:rPr>
            </w:pPr>
            <w:r w:rsidRPr="00A1115A">
              <w:rPr>
                <w:rFonts w:hint="eastAsia"/>
                <w:lang w:eastAsia="zh-CN"/>
              </w:rPr>
              <w:t>1</w:t>
            </w:r>
            <w:r w:rsidRPr="00A1115A">
              <w:rPr>
                <w:lang w:eastAsia="zh-CN"/>
              </w:rPr>
              <w:t>60</w:t>
            </w:r>
          </w:p>
        </w:tc>
        <w:tc>
          <w:tcPr>
            <w:tcW w:w="586" w:type="dxa"/>
          </w:tcPr>
          <w:p w14:paraId="4D039CCC" w14:textId="77777777" w:rsidR="00BC6C99" w:rsidRPr="00A1115A" w:rsidRDefault="00BC6C99" w:rsidP="00380A4E">
            <w:pPr>
              <w:pStyle w:val="TAC"/>
              <w:rPr>
                <w:lang w:eastAsia="zh-CN"/>
              </w:rPr>
            </w:pPr>
            <w:r w:rsidRPr="00A1115A">
              <w:rPr>
                <w:rFonts w:hint="eastAsia"/>
                <w:lang w:eastAsia="zh-CN"/>
              </w:rPr>
              <w:t>1</w:t>
            </w:r>
            <w:r w:rsidRPr="00A1115A">
              <w:rPr>
                <w:lang w:eastAsia="zh-CN"/>
              </w:rPr>
              <w:t>60</w:t>
            </w:r>
          </w:p>
        </w:tc>
        <w:tc>
          <w:tcPr>
            <w:tcW w:w="586" w:type="dxa"/>
          </w:tcPr>
          <w:p w14:paraId="1EA310FC" w14:textId="77777777" w:rsidR="00BC6C99" w:rsidRPr="00A1115A" w:rsidRDefault="00BC6C99" w:rsidP="00380A4E">
            <w:pPr>
              <w:pStyle w:val="TAC"/>
              <w:rPr>
                <w:lang w:eastAsia="zh-CN"/>
              </w:rPr>
            </w:pPr>
            <w:r w:rsidRPr="00A1115A">
              <w:rPr>
                <w:rFonts w:hint="eastAsia"/>
                <w:lang w:eastAsia="zh-CN"/>
              </w:rPr>
              <w:t>1</w:t>
            </w:r>
            <w:r w:rsidRPr="00A1115A">
              <w:rPr>
                <w:lang w:eastAsia="zh-CN"/>
              </w:rPr>
              <w:t>60</w:t>
            </w:r>
          </w:p>
        </w:tc>
      </w:tr>
      <w:tr w:rsidR="00BC6C99" w:rsidRPr="00A1115A" w14:paraId="3FA38246" w14:textId="77777777" w:rsidTr="00380A4E">
        <w:trPr>
          <w:trHeight w:val="187"/>
          <w:jc w:val="center"/>
        </w:trPr>
        <w:tc>
          <w:tcPr>
            <w:tcW w:w="648" w:type="dxa"/>
          </w:tcPr>
          <w:p w14:paraId="5A4949D5" w14:textId="77777777" w:rsidR="00BC6C99" w:rsidRPr="00A1115A" w:rsidRDefault="00BC6C99" w:rsidP="00380A4E">
            <w:pPr>
              <w:pStyle w:val="TAC"/>
              <w:rPr>
                <w:rFonts w:cs="Arial"/>
                <w:lang w:eastAsia="zh-CN"/>
              </w:rPr>
            </w:pPr>
            <w:r w:rsidRPr="00A1115A">
              <w:t>n</w:t>
            </w:r>
            <w:r w:rsidRPr="00A1115A">
              <w:rPr>
                <w:rFonts w:hint="eastAsia"/>
                <w:lang w:eastAsia="zh-CN"/>
              </w:rPr>
              <w:t>4</w:t>
            </w:r>
            <w:r w:rsidRPr="00A1115A">
              <w:rPr>
                <w:lang w:eastAsia="zh-CN"/>
              </w:rPr>
              <w:t>1</w:t>
            </w:r>
          </w:p>
        </w:tc>
        <w:tc>
          <w:tcPr>
            <w:tcW w:w="646" w:type="dxa"/>
            <w:shd w:val="clear" w:color="auto" w:fill="auto"/>
          </w:tcPr>
          <w:p w14:paraId="48A2687D" w14:textId="77777777" w:rsidR="00BC6C99" w:rsidRPr="00A1115A" w:rsidRDefault="00BC6C99" w:rsidP="00380A4E">
            <w:pPr>
              <w:pStyle w:val="TAC"/>
              <w:rPr>
                <w:rFonts w:cs="Arial"/>
                <w:lang w:eastAsia="zh-CN"/>
              </w:rPr>
            </w:pPr>
            <w:r w:rsidRPr="00A1115A">
              <w:rPr>
                <w:rFonts w:cs="Arial"/>
                <w:lang w:eastAsia="zh-CN"/>
              </w:rPr>
              <w:t>n</w:t>
            </w:r>
            <w:r w:rsidRPr="00A1115A">
              <w:rPr>
                <w:rFonts w:cs="Arial" w:hint="eastAsia"/>
                <w:lang w:eastAsia="zh-CN"/>
              </w:rPr>
              <w:t>8</w:t>
            </w:r>
            <w:r w:rsidRPr="00A1115A">
              <w:rPr>
                <w:rFonts w:cs="Arial"/>
                <w:lang w:eastAsia="zh-CN"/>
              </w:rPr>
              <w:t>1</w:t>
            </w:r>
          </w:p>
        </w:tc>
        <w:tc>
          <w:tcPr>
            <w:tcW w:w="656" w:type="dxa"/>
          </w:tcPr>
          <w:p w14:paraId="198F63C5" w14:textId="77777777" w:rsidR="00BC6C99" w:rsidRPr="00A1115A" w:rsidRDefault="00BC6C99" w:rsidP="00380A4E">
            <w:pPr>
              <w:pStyle w:val="TAC"/>
              <w:rPr>
                <w:lang w:val="en-US" w:eastAsia="zh-CN"/>
              </w:rPr>
            </w:pPr>
            <w:r w:rsidRPr="00A1115A">
              <w:rPr>
                <w:rFonts w:cs="Arial"/>
              </w:rPr>
              <w:t>15</w:t>
            </w:r>
          </w:p>
        </w:tc>
        <w:tc>
          <w:tcPr>
            <w:tcW w:w="586" w:type="dxa"/>
            <w:shd w:val="clear" w:color="auto" w:fill="auto"/>
          </w:tcPr>
          <w:p w14:paraId="2CF346AC" w14:textId="77777777" w:rsidR="00BC6C99" w:rsidRPr="00A1115A" w:rsidRDefault="00BC6C99" w:rsidP="00380A4E">
            <w:pPr>
              <w:pStyle w:val="TAC"/>
              <w:rPr>
                <w:rFonts w:cs="Arial"/>
                <w:lang w:eastAsia="zh-CN"/>
              </w:rPr>
            </w:pPr>
          </w:p>
        </w:tc>
        <w:tc>
          <w:tcPr>
            <w:tcW w:w="603" w:type="dxa"/>
            <w:shd w:val="clear" w:color="auto" w:fill="auto"/>
          </w:tcPr>
          <w:p w14:paraId="0BEB009D" w14:textId="77777777" w:rsidR="00BC6C99" w:rsidRPr="00A1115A" w:rsidRDefault="00BC6C99" w:rsidP="00380A4E">
            <w:pPr>
              <w:pStyle w:val="TAC"/>
              <w:rPr>
                <w:rFonts w:cs="Arial"/>
                <w:lang w:eastAsia="zh-CN"/>
              </w:rPr>
            </w:pPr>
            <w:r w:rsidRPr="00A1115A">
              <w:rPr>
                <w:rFonts w:eastAsia="Yu Mincho"/>
              </w:rPr>
              <w:t>100</w:t>
            </w:r>
          </w:p>
        </w:tc>
        <w:tc>
          <w:tcPr>
            <w:tcW w:w="603" w:type="dxa"/>
            <w:shd w:val="clear" w:color="auto" w:fill="auto"/>
          </w:tcPr>
          <w:p w14:paraId="51834F7D" w14:textId="77777777" w:rsidR="00BC6C99" w:rsidRPr="00A1115A" w:rsidRDefault="00BC6C99" w:rsidP="00380A4E">
            <w:pPr>
              <w:pStyle w:val="TAC"/>
              <w:rPr>
                <w:rFonts w:cs="Arial"/>
                <w:lang w:eastAsia="zh-CN"/>
              </w:rPr>
            </w:pPr>
            <w:r w:rsidRPr="00A1115A">
              <w:rPr>
                <w:rFonts w:eastAsia="Yu Mincho"/>
              </w:rPr>
              <w:t>100</w:t>
            </w:r>
          </w:p>
        </w:tc>
        <w:tc>
          <w:tcPr>
            <w:tcW w:w="618" w:type="dxa"/>
            <w:shd w:val="clear" w:color="auto" w:fill="auto"/>
          </w:tcPr>
          <w:p w14:paraId="358D610D" w14:textId="77777777" w:rsidR="00BC6C99" w:rsidRPr="00A1115A" w:rsidRDefault="00BC6C99" w:rsidP="00380A4E">
            <w:pPr>
              <w:pStyle w:val="TAC"/>
              <w:rPr>
                <w:rFonts w:cs="Arial"/>
                <w:lang w:eastAsia="zh-CN"/>
              </w:rPr>
            </w:pPr>
            <w:r w:rsidRPr="00A1115A">
              <w:rPr>
                <w:rFonts w:eastAsia="Yu Mincho"/>
              </w:rPr>
              <w:t>100</w:t>
            </w:r>
          </w:p>
        </w:tc>
        <w:tc>
          <w:tcPr>
            <w:tcW w:w="586" w:type="dxa"/>
          </w:tcPr>
          <w:p w14:paraId="0BD1061E" w14:textId="77777777" w:rsidR="00BC6C99" w:rsidRPr="00A1115A" w:rsidRDefault="00BC6C99" w:rsidP="00380A4E">
            <w:pPr>
              <w:pStyle w:val="TAC"/>
            </w:pPr>
          </w:p>
        </w:tc>
        <w:tc>
          <w:tcPr>
            <w:tcW w:w="586" w:type="dxa"/>
          </w:tcPr>
          <w:p w14:paraId="6CE470EE" w14:textId="77777777" w:rsidR="00BC6C99" w:rsidRPr="00A1115A" w:rsidRDefault="00BC6C99" w:rsidP="00380A4E">
            <w:pPr>
              <w:pStyle w:val="TAC"/>
            </w:pPr>
          </w:p>
        </w:tc>
        <w:tc>
          <w:tcPr>
            <w:tcW w:w="618" w:type="dxa"/>
          </w:tcPr>
          <w:p w14:paraId="12CD57F8" w14:textId="77777777" w:rsidR="00BC6C99" w:rsidRPr="00A1115A" w:rsidRDefault="00BC6C99" w:rsidP="00380A4E">
            <w:pPr>
              <w:pStyle w:val="TAC"/>
              <w:rPr>
                <w:lang w:eastAsia="zh-CN"/>
              </w:rPr>
            </w:pPr>
            <w:r w:rsidRPr="00A1115A">
              <w:rPr>
                <w:rFonts w:eastAsia="Yu Mincho"/>
              </w:rPr>
              <w:t>100</w:t>
            </w:r>
          </w:p>
        </w:tc>
        <w:tc>
          <w:tcPr>
            <w:tcW w:w="618" w:type="dxa"/>
          </w:tcPr>
          <w:p w14:paraId="6AB48228" w14:textId="77777777" w:rsidR="00BC6C99" w:rsidRPr="00A1115A" w:rsidRDefault="00BC6C99" w:rsidP="00380A4E">
            <w:pPr>
              <w:pStyle w:val="TAC"/>
              <w:rPr>
                <w:lang w:eastAsia="zh-CN"/>
              </w:rPr>
            </w:pPr>
            <w:r w:rsidRPr="00A1115A">
              <w:rPr>
                <w:rFonts w:eastAsia="Yu Mincho"/>
              </w:rPr>
              <w:t>100</w:t>
            </w:r>
          </w:p>
        </w:tc>
        <w:tc>
          <w:tcPr>
            <w:tcW w:w="586" w:type="dxa"/>
          </w:tcPr>
          <w:p w14:paraId="29F23A29" w14:textId="77777777" w:rsidR="00BC6C99" w:rsidRPr="00A1115A" w:rsidRDefault="00BC6C99" w:rsidP="00380A4E">
            <w:pPr>
              <w:pStyle w:val="TAC"/>
              <w:rPr>
                <w:lang w:eastAsia="zh-CN"/>
              </w:rPr>
            </w:pPr>
            <w:r w:rsidRPr="00A1115A">
              <w:rPr>
                <w:rFonts w:hint="eastAsia"/>
                <w:lang w:eastAsia="zh-CN"/>
              </w:rPr>
              <w:t>1</w:t>
            </w:r>
            <w:r w:rsidRPr="00A1115A">
              <w:rPr>
                <w:lang w:eastAsia="zh-CN"/>
              </w:rPr>
              <w:t>00</w:t>
            </w:r>
          </w:p>
        </w:tc>
        <w:tc>
          <w:tcPr>
            <w:tcW w:w="579" w:type="dxa"/>
          </w:tcPr>
          <w:p w14:paraId="4CADF383" w14:textId="77777777" w:rsidR="00BC6C99" w:rsidRPr="00A1115A" w:rsidRDefault="00BC6C99" w:rsidP="00380A4E">
            <w:pPr>
              <w:pStyle w:val="TAC"/>
              <w:rPr>
                <w:lang w:eastAsia="zh-CN"/>
              </w:rPr>
            </w:pPr>
          </w:p>
        </w:tc>
        <w:tc>
          <w:tcPr>
            <w:tcW w:w="524" w:type="dxa"/>
          </w:tcPr>
          <w:p w14:paraId="4863C068" w14:textId="77777777" w:rsidR="00BC6C99" w:rsidRPr="00A1115A" w:rsidRDefault="00BC6C99" w:rsidP="00380A4E">
            <w:pPr>
              <w:pStyle w:val="TAC"/>
              <w:rPr>
                <w:lang w:eastAsia="zh-CN"/>
              </w:rPr>
            </w:pPr>
            <w:r w:rsidRPr="00A1115A">
              <w:rPr>
                <w:rFonts w:hint="eastAsia"/>
                <w:lang w:eastAsia="zh-CN"/>
              </w:rPr>
              <w:t>1</w:t>
            </w:r>
            <w:r w:rsidRPr="00A1115A">
              <w:rPr>
                <w:lang w:eastAsia="zh-CN"/>
              </w:rPr>
              <w:t>00</w:t>
            </w:r>
          </w:p>
        </w:tc>
        <w:tc>
          <w:tcPr>
            <w:tcW w:w="586" w:type="dxa"/>
          </w:tcPr>
          <w:p w14:paraId="35D92B20" w14:textId="77777777" w:rsidR="00BC6C99" w:rsidRPr="00A1115A" w:rsidRDefault="00BC6C99" w:rsidP="00380A4E">
            <w:pPr>
              <w:pStyle w:val="TAC"/>
              <w:rPr>
                <w:lang w:eastAsia="zh-CN"/>
              </w:rPr>
            </w:pPr>
            <w:r w:rsidRPr="00A1115A">
              <w:rPr>
                <w:rFonts w:hint="eastAsia"/>
                <w:lang w:eastAsia="zh-CN"/>
              </w:rPr>
              <w:t>1</w:t>
            </w:r>
            <w:r w:rsidRPr="00A1115A">
              <w:rPr>
                <w:lang w:eastAsia="zh-CN"/>
              </w:rPr>
              <w:t>00</w:t>
            </w:r>
          </w:p>
        </w:tc>
        <w:tc>
          <w:tcPr>
            <w:tcW w:w="586" w:type="dxa"/>
          </w:tcPr>
          <w:p w14:paraId="67584031" w14:textId="77777777" w:rsidR="00BC6C99" w:rsidRPr="00A1115A" w:rsidRDefault="00BC6C99" w:rsidP="00380A4E">
            <w:pPr>
              <w:pStyle w:val="TAC"/>
              <w:rPr>
                <w:lang w:eastAsia="zh-CN"/>
              </w:rPr>
            </w:pPr>
            <w:r w:rsidRPr="00A1115A">
              <w:rPr>
                <w:rFonts w:hint="eastAsia"/>
                <w:lang w:eastAsia="zh-CN"/>
              </w:rPr>
              <w:t>1</w:t>
            </w:r>
            <w:r w:rsidRPr="00A1115A">
              <w:rPr>
                <w:lang w:eastAsia="zh-CN"/>
              </w:rPr>
              <w:t>00</w:t>
            </w:r>
          </w:p>
        </w:tc>
      </w:tr>
      <w:tr w:rsidR="00BC6C99" w:rsidRPr="00A1115A" w14:paraId="5969199F" w14:textId="77777777" w:rsidTr="00380A4E">
        <w:trPr>
          <w:trHeight w:val="187"/>
          <w:jc w:val="center"/>
        </w:trPr>
        <w:tc>
          <w:tcPr>
            <w:tcW w:w="648" w:type="dxa"/>
            <w:tcBorders>
              <w:bottom w:val="nil"/>
            </w:tcBorders>
          </w:tcPr>
          <w:p w14:paraId="7EC99589" w14:textId="77777777" w:rsidR="00BC6C99" w:rsidRPr="00A1115A" w:rsidRDefault="00BC6C99" w:rsidP="00380A4E">
            <w:pPr>
              <w:pStyle w:val="TAC"/>
            </w:pPr>
            <w:r w:rsidRPr="00A1115A">
              <w:t>n</w:t>
            </w:r>
            <w:r w:rsidRPr="00A1115A">
              <w:rPr>
                <w:rFonts w:hint="eastAsia"/>
                <w:lang w:eastAsia="zh-CN"/>
              </w:rPr>
              <w:t>4</w:t>
            </w:r>
            <w:r w:rsidRPr="00A1115A">
              <w:rPr>
                <w:lang w:eastAsia="zh-CN"/>
              </w:rPr>
              <w:t>1</w:t>
            </w:r>
          </w:p>
        </w:tc>
        <w:tc>
          <w:tcPr>
            <w:tcW w:w="646" w:type="dxa"/>
            <w:tcBorders>
              <w:bottom w:val="nil"/>
            </w:tcBorders>
            <w:shd w:val="clear" w:color="auto" w:fill="auto"/>
          </w:tcPr>
          <w:p w14:paraId="167AAE5F" w14:textId="77777777" w:rsidR="00BC6C99" w:rsidRPr="00A1115A" w:rsidRDefault="00BC6C99" w:rsidP="00380A4E">
            <w:pPr>
              <w:pStyle w:val="TAC"/>
              <w:rPr>
                <w:rFonts w:cs="Arial"/>
                <w:lang w:eastAsia="zh-CN"/>
              </w:rPr>
            </w:pPr>
            <w:r w:rsidRPr="00A1115A">
              <w:rPr>
                <w:rFonts w:cs="Arial"/>
                <w:lang w:eastAsia="zh-CN"/>
              </w:rPr>
              <w:t>n</w:t>
            </w:r>
            <w:r w:rsidRPr="00A1115A">
              <w:rPr>
                <w:rFonts w:cs="Arial" w:hint="eastAsia"/>
                <w:lang w:eastAsia="zh-CN"/>
              </w:rPr>
              <w:t>8</w:t>
            </w:r>
            <w:r w:rsidRPr="00A1115A">
              <w:rPr>
                <w:rFonts w:cs="Arial"/>
                <w:lang w:eastAsia="zh-CN"/>
              </w:rPr>
              <w:t>3</w:t>
            </w:r>
          </w:p>
        </w:tc>
        <w:tc>
          <w:tcPr>
            <w:tcW w:w="656" w:type="dxa"/>
          </w:tcPr>
          <w:p w14:paraId="7B8020E4" w14:textId="77777777" w:rsidR="00BC6C99" w:rsidRPr="00A1115A" w:rsidRDefault="00BC6C99" w:rsidP="00380A4E">
            <w:pPr>
              <w:pStyle w:val="TAC"/>
              <w:rPr>
                <w:rFonts w:cs="Arial"/>
              </w:rPr>
            </w:pPr>
            <w:r w:rsidRPr="00A1115A">
              <w:rPr>
                <w:rFonts w:cs="Arial" w:hint="eastAsia"/>
                <w:lang w:eastAsia="zh-CN"/>
              </w:rPr>
              <w:t>1</w:t>
            </w:r>
            <w:r w:rsidRPr="00A1115A">
              <w:rPr>
                <w:rFonts w:cs="Arial"/>
                <w:lang w:eastAsia="zh-CN"/>
              </w:rPr>
              <w:t>5</w:t>
            </w:r>
          </w:p>
        </w:tc>
        <w:tc>
          <w:tcPr>
            <w:tcW w:w="586" w:type="dxa"/>
            <w:shd w:val="clear" w:color="auto" w:fill="auto"/>
          </w:tcPr>
          <w:p w14:paraId="7D7AB55F" w14:textId="77777777" w:rsidR="00BC6C99" w:rsidRPr="00A1115A" w:rsidRDefault="00BC6C99" w:rsidP="00380A4E">
            <w:pPr>
              <w:pStyle w:val="TAC"/>
              <w:rPr>
                <w:rFonts w:cs="Arial"/>
                <w:lang w:eastAsia="zh-CN"/>
              </w:rPr>
            </w:pPr>
          </w:p>
        </w:tc>
        <w:tc>
          <w:tcPr>
            <w:tcW w:w="603" w:type="dxa"/>
            <w:shd w:val="clear" w:color="auto" w:fill="auto"/>
          </w:tcPr>
          <w:p w14:paraId="678D091A" w14:textId="77777777" w:rsidR="00BC6C99" w:rsidRPr="00A1115A" w:rsidRDefault="00BC6C99" w:rsidP="00380A4E">
            <w:pPr>
              <w:pStyle w:val="TAC"/>
              <w:rPr>
                <w:rFonts w:eastAsia="Yu Mincho"/>
              </w:rPr>
            </w:pPr>
            <w:r w:rsidRPr="00A1115A">
              <w:rPr>
                <w:rFonts w:eastAsia="Yu Mincho"/>
              </w:rPr>
              <w:t>100</w:t>
            </w:r>
          </w:p>
        </w:tc>
        <w:tc>
          <w:tcPr>
            <w:tcW w:w="603" w:type="dxa"/>
            <w:shd w:val="clear" w:color="auto" w:fill="auto"/>
          </w:tcPr>
          <w:p w14:paraId="28A31392" w14:textId="77777777" w:rsidR="00BC6C99" w:rsidRPr="00A1115A" w:rsidRDefault="00BC6C99" w:rsidP="00380A4E">
            <w:pPr>
              <w:pStyle w:val="TAC"/>
              <w:rPr>
                <w:rFonts w:eastAsia="Yu Mincho"/>
              </w:rPr>
            </w:pPr>
            <w:r w:rsidRPr="00A1115A">
              <w:rPr>
                <w:rFonts w:eastAsia="Yu Mincho"/>
              </w:rPr>
              <w:t>100</w:t>
            </w:r>
          </w:p>
        </w:tc>
        <w:tc>
          <w:tcPr>
            <w:tcW w:w="618" w:type="dxa"/>
            <w:shd w:val="clear" w:color="auto" w:fill="auto"/>
          </w:tcPr>
          <w:p w14:paraId="13329BD0" w14:textId="77777777" w:rsidR="00BC6C99" w:rsidRPr="00A1115A" w:rsidRDefault="00BC6C99" w:rsidP="00380A4E">
            <w:pPr>
              <w:pStyle w:val="TAC"/>
              <w:rPr>
                <w:rFonts w:eastAsia="Yu Mincho"/>
              </w:rPr>
            </w:pPr>
            <w:r w:rsidRPr="00A1115A">
              <w:rPr>
                <w:rFonts w:eastAsia="Yu Mincho"/>
              </w:rPr>
              <w:t>100</w:t>
            </w:r>
          </w:p>
        </w:tc>
        <w:tc>
          <w:tcPr>
            <w:tcW w:w="586" w:type="dxa"/>
          </w:tcPr>
          <w:p w14:paraId="179030E3" w14:textId="77777777" w:rsidR="00BC6C99" w:rsidRPr="00A1115A" w:rsidRDefault="00BC6C99" w:rsidP="00380A4E">
            <w:pPr>
              <w:pStyle w:val="TAC"/>
            </w:pPr>
          </w:p>
        </w:tc>
        <w:tc>
          <w:tcPr>
            <w:tcW w:w="586" w:type="dxa"/>
          </w:tcPr>
          <w:p w14:paraId="11B04265" w14:textId="77777777" w:rsidR="00BC6C99" w:rsidRPr="00A1115A" w:rsidRDefault="00BC6C99" w:rsidP="00380A4E">
            <w:pPr>
              <w:pStyle w:val="TAC"/>
            </w:pPr>
            <w:r w:rsidRPr="00A1115A">
              <w:rPr>
                <w:rFonts w:eastAsia="Yu Mincho"/>
              </w:rPr>
              <w:t>100</w:t>
            </w:r>
          </w:p>
        </w:tc>
        <w:tc>
          <w:tcPr>
            <w:tcW w:w="618" w:type="dxa"/>
          </w:tcPr>
          <w:p w14:paraId="31EFCC92" w14:textId="77777777" w:rsidR="00BC6C99" w:rsidRPr="00A1115A" w:rsidRDefault="00BC6C99" w:rsidP="00380A4E">
            <w:pPr>
              <w:pStyle w:val="TAC"/>
              <w:rPr>
                <w:rFonts w:eastAsia="Yu Mincho"/>
              </w:rPr>
            </w:pPr>
            <w:r w:rsidRPr="00A1115A">
              <w:rPr>
                <w:rFonts w:eastAsia="Yu Mincho"/>
              </w:rPr>
              <w:t>100</w:t>
            </w:r>
          </w:p>
        </w:tc>
        <w:tc>
          <w:tcPr>
            <w:tcW w:w="618" w:type="dxa"/>
          </w:tcPr>
          <w:p w14:paraId="5787D980" w14:textId="77777777" w:rsidR="00BC6C99" w:rsidRPr="00A1115A" w:rsidRDefault="00BC6C99" w:rsidP="00380A4E">
            <w:pPr>
              <w:pStyle w:val="TAC"/>
              <w:rPr>
                <w:rFonts w:eastAsia="Yu Mincho"/>
              </w:rPr>
            </w:pPr>
            <w:r w:rsidRPr="00A1115A">
              <w:rPr>
                <w:rFonts w:eastAsia="Yu Mincho"/>
              </w:rPr>
              <w:t>100</w:t>
            </w:r>
          </w:p>
        </w:tc>
        <w:tc>
          <w:tcPr>
            <w:tcW w:w="586" w:type="dxa"/>
          </w:tcPr>
          <w:p w14:paraId="11AFE2E3" w14:textId="77777777" w:rsidR="00BC6C99" w:rsidRPr="00A1115A" w:rsidRDefault="00BC6C99" w:rsidP="00380A4E">
            <w:pPr>
              <w:pStyle w:val="TAC"/>
              <w:rPr>
                <w:lang w:eastAsia="zh-CN"/>
              </w:rPr>
            </w:pPr>
            <w:r w:rsidRPr="00A1115A">
              <w:rPr>
                <w:rFonts w:eastAsia="Yu Mincho"/>
              </w:rPr>
              <w:t>100</w:t>
            </w:r>
          </w:p>
        </w:tc>
        <w:tc>
          <w:tcPr>
            <w:tcW w:w="579" w:type="dxa"/>
          </w:tcPr>
          <w:p w14:paraId="239FDAB6" w14:textId="77777777" w:rsidR="00BC6C99" w:rsidRPr="00A1115A" w:rsidRDefault="00BC6C99" w:rsidP="00380A4E">
            <w:pPr>
              <w:pStyle w:val="TAC"/>
              <w:rPr>
                <w:lang w:eastAsia="zh-CN"/>
              </w:rPr>
            </w:pPr>
          </w:p>
        </w:tc>
        <w:tc>
          <w:tcPr>
            <w:tcW w:w="524" w:type="dxa"/>
          </w:tcPr>
          <w:p w14:paraId="46962D17" w14:textId="77777777" w:rsidR="00BC6C99" w:rsidRPr="00A1115A" w:rsidRDefault="00BC6C99" w:rsidP="00380A4E">
            <w:pPr>
              <w:pStyle w:val="TAC"/>
              <w:rPr>
                <w:lang w:eastAsia="zh-CN"/>
              </w:rPr>
            </w:pPr>
            <w:r w:rsidRPr="00A1115A">
              <w:rPr>
                <w:rFonts w:eastAsia="Yu Mincho"/>
              </w:rPr>
              <w:t>100</w:t>
            </w:r>
          </w:p>
        </w:tc>
        <w:tc>
          <w:tcPr>
            <w:tcW w:w="586" w:type="dxa"/>
          </w:tcPr>
          <w:p w14:paraId="0A4CB54F" w14:textId="77777777" w:rsidR="00BC6C99" w:rsidRPr="00A1115A" w:rsidRDefault="00BC6C99" w:rsidP="00380A4E">
            <w:pPr>
              <w:pStyle w:val="TAC"/>
              <w:rPr>
                <w:lang w:eastAsia="zh-CN"/>
              </w:rPr>
            </w:pPr>
            <w:r w:rsidRPr="00A1115A">
              <w:rPr>
                <w:rFonts w:eastAsia="Yu Mincho"/>
              </w:rPr>
              <w:t>100</w:t>
            </w:r>
          </w:p>
        </w:tc>
        <w:tc>
          <w:tcPr>
            <w:tcW w:w="586" w:type="dxa"/>
          </w:tcPr>
          <w:p w14:paraId="3BD44508" w14:textId="77777777" w:rsidR="00BC6C99" w:rsidRPr="00A1115A" w:rsidRDefault="00BC6C99" w:rsidP="00380A4E">
            <w:pPr>
              <w:pStyle w:val="TAC"/>
              <w:rPr>
                <w:lang w:eastAsia="zh-CN"/>
              </w:rPr>
            </w:pPr>
            <w:r w:rsidRPr="00A1115A">
              <w:rPr>
                <w:rFonts w:eastAsia="Yu Mincho"/>
              </w:rPr>
              <w:t>100</w:t>
            </w:r>
          </w:p>
        </w:tc>
      </w:tr>
      <w:tr w:rsidR="00BC6C99" w:rsidRPr="00A1115A" w14:paraId="0F7A5A2F" w14:textId="77777777" w:rsidTr="00380A4E">
        <w:trPr>
          <w:trHeight w:val="187"/>
          <w:jc w:val="center"/>
        </w:trPr>
        <w:tc>
          <w:tcPr>
            <w:tcW w:w="648" w:type="dxa"/>
            <w:tcBorders>
              <w:top w:val="nil"/>
            </w:tcBorders>
          </w:tcPr>
          <w:p w14:paraId="3008E12C" w14:textId="77777777" w:rsidR="00BC6C99" w:rsidRPr="00A1115A" w:rsidRDefault="00BC6C99" w:rsidP="00380A4E">
            <w:pPr>
              <w:pStyle w:val="TAC"/>
            </w:pPr>
          </w:p>
        </w:tc>
        <w:tc>
          <w:tcPr>
            <w:tcW w:w="646" w:type="dxa"/>
            <w:tcBorders>
              <w:top w:val="nil"/>
            </w:tcBorders>
            <w:shd w:val="clear" w:color="auto" w:fill="auto"/>
          </w:tcPr>
          <w:p w14:paraId="5FB32ADA" w14:textId="77777777" w:rsidR="00BC6C99" w:rsidRPr="00A1115A" w:rsidRDefault="00BC6C99" w:rsidP="00380A4E">
            <w:pPr>
              <w:pStyle w:val="TAC"/>
              <w:rPr>
                <w:rFonts w:cs="Arial"/>
                <w:lang w:eastAsia="zh-CN"/>
              </w:rPr>
            </w:pPr>
          </w:p>
        </w:tc>
        <w:tc>
          <w:tcPr>
            <w:tcW w:w="656" w:type="dxa"/>
          </w:tcPr>
          <w:p w14:paraId="777FCD2D" w14:textId="77777777" w:rsidR="00BC6C99" w:rsidRPr="00A1115A" w:rsidRDefault="00BC6C99" w:rsidP="00380A4E">
            <w:pPr>
              <w:pStyle w:val="TAC"/>
              <w:rPr>
                <w:rFonts w:cs="Arial"/>
              </w:rPr>
            </w:pPr>
            <w:r w:rsidRPr="00A1115A">
              <w:rPr>
                <w:rFonts w:cs="Arial" w:hint="eastAsia"/>
                <w:lang w:eastAsia="zh-CN"/>
              </w:rPr>
              <w:t>3</w:t>
            </w:r>
            <w:r w:rsidRPr="00A1115A">
              <w:rPr>
                <w:rFonts w:cs="Arial"/>
                <w:lang w:eastAsia="zh-CN"/>
              </w:rPr>
              <w:t>0</w:t>
            </w:r>
          </w:p>
        </w:tc>
        <w:tc>
          <w:tcPr>
            <w:tcW w:w="586" w:type="dxa"/>
            <w:shd w:val="clear" w:color="auto" w:fill="auto"/>
          </w:tcPr>
          <w:p w14:paraId="7CEF2B55" w14:textId="77777777" w:rsidR="00BC6C99" w:rsidRPr="00A1115A" w:rsidRDefault="00BC6C99" w:rsidP="00380A4E">
            <w:pPr>
              <w:pStyle w:val="TAC"/>
              <w:rPr>
                <w:rFonts w:cs="Arial"/>
                <w:lang w:eastAsia="zh-CN"/>
              </w:rPr>
            </w:pPr>
          </w:p>
        </w:tc>
        <w:tc>
          <w:tcPr>
            <w:tcW w:w="603" w:type="dxa"/>
            <w:shd w:val="clear" w:color="auto" w:fill="auto"/>
          </w:tcPr>
          <w:p w14:paraId="7E5E62F9" w14:textId="77777777" w:rsidR="00BC6C99" w:rsidRPr="00A1115A" w:rsidRDefault="00BC6C99" w:rsidP="00380A4E">
            <w:pPr>
              <w:pStyle w:val="TAC"/>
              <w:rPr>
                <w:rFonts w:eastAsia="Yu Mincho"/>
              </w:rPr>
            </w:pPr>
            <w:r w:rsidRPr="00A1115A">
              <w:rPr>
                <w:rFonts w:hint="eastAsia"/>
                <w:lang w:eastAsia="zh-CN"/>
              </w:rPr>
              <w:t>5</w:t>
            </w:r>
            <w:r w:rsidRPr="00A1115A">
              <w:rPr>
                <w:lang w:eastAsia="zh-CN"/>
              </w:rPr>
              <w:t>0</w:t>
            </w:r>
          </w:p>
        </w:tc>
        <w:tc>
          <w:tcPr>
            <w:tcW w:w="603" w:type="dxa"/>
            <w:shd w:val="clear" w:color="auto" w:fill="auto"/>
          </w:tcPr>
          <w:p w14:paraId="0607D77B" w14:textId="77777777" w:rsidR="00BC6C99" w:rsidRPr="00A1115A" w:rsidRDefault="00BC6C99" w:rsidP="00380A4E">
            <w:pPr>
              <w:pStyle w:val="TAC"/>
              <w:rPr>
                <w:rFonts w:eastAsia="Yu Mincho"/>
              </w:rPr>
            </w:pPr>
            <w:r w:rsidRPr="00A1115A">
              <w:rPr>
                <w:rFonts w:hint="eastAsia"/>
                <w:lang w:eastAsia="zh-CN"/>
              </w:rPr>
              <w:t>5</w:t>
            </w:r>
            <w:r w:rsidRPr="00A1115A">
              <w:rPr>
                <w:lang w:eastAsia="zh-CN"/>
              </w:rPr>
              <w:t>0</w:t>
            </w:r>
          </w:p>
        </w:tc>
        <w:tc>
          <w:tcPr>
            <w:tcW w:w="618" w:type="dxa"/>
            <w:shd w:val="clear" w:color="auto" w:fill="auto"/>
          </w:tcPr>
          <w:p w14:paraId="75E2483F" w14:textId="77777777" w:rsidR="00BC6C99" w:rsidRPr="00A1115A" w:rsidRDefault="00BC6C99" w:rsidP="00380A4E">
            <w:pPr>
              <w:pStyle w:val="TAC"/>
              <w:rPr>
                <w:rFonts w:eastAsia="Yu Mincho"/>
              </w:rPr>
            </w:pPr>
            <w:r w:rsidRPr="00A1115A">
              <w:rPr>
                <w:rFonts w:hint="eastAsia"/>
                <w:lang w:eastAsia="zh-CN"/>
              </w:rPr>
              <w:t>5</w:t>
            </w:r>
            <w:r w:rsidRPr="00A1115A">
              <w:rPr>
                <w:lang w:eastAsia="zh-CN"/>
              </w:rPr>
              <w:t>0</w:t>
            </w:r>
          </w:p>
        </w:tc>
        <w:tc>
          <w:tcPr>
            <w:tcW w:w="586" w:type="dxa"/>
          </w:tcPr>
          <w:p w14:paraId="04FA8C6E" w14:textId="77777777" w:rsidR="00BC6C99" w:rsidRPr="00A1115A" w:rsidRDefault="00BC6C99" w:rsidP="00380A4E">
            <w:pPr>
              <w:pStyle w:val="TAC"/>
            </w:pPr>
          </w:p>
        </w:tc>
        <w:tc>
          <w:tcPr>
            <w:tcW w:w="586" w:type="dxa"/>
          </w:tcPr>
          <w:p w14:paraId="1AEA0F09" w14:textId="77777777" w:rsidR="00BC6C99" w:rsidRPr="00A1115A" w:rsidRDefault="00BC6C99" w:rsidP="00380A4E">
            <w:pPr>
              <w:pStyle w:val="TAC"/>
            </w:pPr>
            <w:r w:rsidRPr="00A1115A">
              <w:rPr>
                <w:rFonts w:hint="eastAsia"/>
                <w:lang w:eastAsia="zh-CN"/>
              </w:rPr>
              <w:t>5</w:t>
            </w:r>
            <w:r w:rsidRPr="00A1115A">
              <w:rPr>
                <w:lang w:eastAsia="zh-CN"/>
              </w:rPr>
              <w:t>0</w:t>
            </w:r>
          </w:p>
        </w:tc>
        <w:tc>
          <w:tcPr>
            <w:tcW w:w="618" w:type="dxa"/>
          </w:tcPr>
          <w:p w14:paraId="204F9327" w14:textId="77777777" w:rsidR="00BC6C99" w:rsidRPr="00A1115A" w:rsidRDefault="00BC6C99" w:rsidP="00380A4E">
            <w:pPr>
              <w:pStyle w:val="TAC"/>
              <w:rPr>
                <w:rFonts w:eastAsia="Yu Mincho"/>
              </w:rPr>
            </w:pPr>
            <w:r w:rsidRPr="00A1115A">
              <w:rPr>
                <w:rFonts w:hint="eastAsia"/>
                <w:lang w:eastAsia="zh-CN"/>
              </w:rPr>
              <w:t>5</w:t>
            </w:r>
            <w:r w:rsidRPr="00A1115A">
              <w:rPr>
                <w:lang w:eastAsia="zh-CN"/>
              </w:rPr>
              <w:t>0</w:t>
            </w:r>
          </w:p>
        </w:tc>
        <w:tc>
          <w:tcPr>
            <w:tcW w:w="618" w:type="dxa"/>
          </w:tcPr>
          <w:p w14:paraId="27CD1291" w14:textId="77777777" w:rsidR="00BC6C99" w:rsidRPr="00A1115A" w:rsidRDefault="00BC6C99" w:rsidP="00380A4E">
            <w:pPr>
              <w:pStyle w:val="TAC"/>
              <w:rPr>
                <w:rFonts w:eastAsia="Yu Mincho"/>
              </w:rPr>
            </w:pPr>
            <w:r w:rsidRPr="00A1115A">
              <w:rPr>
                <w:rFonts w:hint="eastAsia"/>
                <w:lang w:eastAsia="zh-CN"/>
              </w:rPr>
              <w:t>5</w:t>
            </w:r>
            <w:r w:rsidRPr="00A1115A">
              <w:rPr>
                <w:lang w:eastAsia="zh-CN"/>
              </w:rPr>
              <w:t>0</w:t>
            </w:r>
          </w:p>
        </w:tc>
        <w:tc>
          <w:tcPr>
            <w:tcW w:w="586" w:type="dxa"/>
          </w:tcPr>
          <w:p w14:paraId="014DFE86" w14:textId="77777777" w:rsidR="00BC6C99" w:rsidRPr="00A1115A" w:rsidRDefault="00BC6C99" w:rsidP="00380A4E">
            <w:pPr>
              <w:pStyle w:val="TAC"/>
              <w:rPr>
                <w:lang w:eastAsia="zh-CN"/>
              </w:rPr>
            </w:pPr>
            <w:r w:rsidRPr="00A1115A">
              <w:rPr>
                <w:rFonts w:hint="eastAsia"/>
                <w:lang w:eastAsia="zh-CN"/>
              </w:rPr>
              <w:t>5</w:t>
            </w:r>
            <w:r w:rsidRPr="00A1115A">
              <w:rPr>
                <w:lang w:eastAsia="zh-CN"/>
              </w:rPr>
              <w:t>0</w:t>
            </w:r>
          </w:p>
        </w:tc>
        <w:tc>
          <w:tcPr>
            <w:tcW w:w="579" w:type="dxa"/>
          </w:tcPr>
          <w:p w14:paraId="282A16D9" w14:textId="77777777" w:rsidR="00BC6C99" w:rsidRPr="00A1115A" w:rsidRDefault="00BC6C99" w:rsidP="00380A4E">
            <w:pPr>
              <w:pStyle w:val="TAC"/>
              <w:rPr>
                <w:lang w:eastAsia="zh-CN"/>
              </w:rPr>
            </w:pPr>
          </w:p>
        </w:tc>
        <w:tc>
          <w:tcPr>
            <w:tcW w:w="524" w:type="dxa"/>
          </w:tcPr>
          <w:p w14:paraId="71BB5733" w14:textId="77777777" w:rsidR="00BC6C99" w:rsidRPr="00A1115A" w:rsidRDefault="00BC6C99" w:rsidP="00380A4E">
            <w:pPr>
              <w:pStyle w:val="TAC"/>
              <w:rPr>
                <w:lang w:eastAsia="zh-CN"/>
              </w:rPr>
            </w:pPr>
            <w:r w:rsidRPr="00A1115A">
              <w:rPr>
                <w:rFonts w:hint="eastAsia"/>
                <w:lang w:eastAsia="zh-CN"/>
              </w:rPr>
              <w:t>5</w:t>
            </w:r>
            <w:r w:rsidRPr="00A1115A">
              <w:rPr>
                <w:lang w:eastAsia="zh-CN"/>
              </w:rPr>
              <w:t>0</w:t>
            </w:r>
          </w:p>
        </w:tc>
        <w:tc>
          <w:tcPr>
            <w:tcW w:w="586" w:type="dxa"/>
          </w:tcPr>
          <w:p w14:paraId="3B0D3919" w14:textId="77777777" w:rsidR="00BC6C99" w:rsidRPr="00A1115A" w:rsidRDefault="00BC6C99" w:rsidP="00380A4E">
            <w:pPr>
              <w:pStyle w:val="TAC"/>
              <w:rPr>
                <w:lang w:eastAsia="zh-CN"/>
              </w:rPr>
            </w:pPr>
            <w:r w:rsidRPr="00A1115A">
              <w:rPr>
                <w:rFonts w:hint="eastAsia"/>
                <w:lang w:eastAsia="zh-CN"/>
              </w:rPr>
              <w:t>5</w:t>
            </w:r>
            <w:r w:rsidRPr="00A1115A">
              <w:rPr>
                <w:lang w:eastAsia="zh-CN"/>
              </w:rPr>
              <w:t>0</w:t>
            </w:r>
          </w:p>
        </w:tc>
        <w:tc>
          <w:tcPr>
            <w:tcW w:w="586" w:type="dxa"/>
          </w:tcPr>
          <w:p w14:paraId="0554562B" w14:textId="77777777" w:rsidR="00BC6C99" w:rsidRPr="00A1115A" w:rsidRDefault="00BC6C99" w:rsidP="00380A4E">
            <w:pPr>
              <w:pStyle w:val="TAC"/>
              <w:rPr>
                <w:lang w:eastAsia="zh-CN"/>
              </w:rPr>
            </w:pPr>
            <w:r w:rsidRPr="00A1115A">
              <w:rPr>
                <w:rFonts w:hint="eastAsia"/>
                <w:lang w:eastAsia="zh-CN"/>
              </w:rPr>
              <w:t>5</w:t>
            </w:r>
            <w:r w:rsidRPr="00A1115A">
              <w:rPr>
                <w:lang w:eastAsia="zh-CN"/>
              </w:rPr>
              <w:t>0</w:t>
            </w:r>
          </w:p>
        </w:tc>
      </w:tr>
      <w:tr w:rsidR="00BC6C99" w:rsidRPr="00A1115A" w14:paraId="28775681" w14:textId="77777777" w:rsidTr="00380A4E">
        <w:trPr>
          <w:trHeight w:val="187"/>
          <w:jc w:val="center"/>
        </w:trPr>
        <w:tc>
          <w:tcPr>
            <w:tcW w:w="648" w:type="dxa"/>
          </w:tcPr>
          <w:p w14:paraId="63E27724" w14:textId="77777777" w:rsidR="00BC6C99" w:rsidRPr="00A1115A" w:rsidRDefault="00BC6C99" w:rsidP="00380A4E">
            <w:pPr>
              <w:pStyle w:val="TAC"/>
            </w:pPr>
            <w:r w:rsidRPr="00A1115A">
              <w:t>n</w:t>
            </w:r>
            <w:r w:rsidRPr="00A1115A">
              <w:rPr>
                <w:rFonts w:hint="eastAsia"/>
                <w:lang w:eastAsia="zh-CN"/>
              </w:rPr>
              <w:t>4</w:t>
            </w:r>
            <w:r w:rsidRPr="00A1115A">
              <w:rPr>
                <w:lang w:eastAsia="zh-CN"/>
              </w:rPr>
              <w:t>1</w:t>
            </w:r>
          </w:p>
        </w:tc>
        <w:tc>
          <w:tcPr>
            <w:tcW w:w="646" w:type="dxa"/>
            <w:shd w:val="clear" w:color="auto" w:fill="auto"/>
          </w:tcPr>
          <w:p w14:paraId="02019785" w14:textId="77777777" w:rsidR="00BC6C99" w:rsidRPr="00A1115A" w:rsidRDefault="00BC6C99" w:rsidP="00380A4E">
            <w:pPr>
              <w:pStyle w:val="TAC"/>
              <w:rPr>
                <w:rFonts w:cs="Arial"/>
                <w:lang w:eastAsia="zh-CN"/>
              </w:rPr>
            </w:pPr>
            <w:r w:rsidRPr="00A1115A">
              <w:rPr>
                <w:rFonts w:cs="Arial"/>
                <w:lang w:eastAsia="zh-CN"/>
              </w:rPr>
              <w:t>n95</w:t>
            </w:r>
          </w:p>
        </w:tc>
        <w:tc>
          <w:tcPr>
            <w:tcW w:w="656" w:type="dxa"/>
          </w:tcPr>
          <w:p w14:paraId="121E6AF6" w14:textId="77777777" w:rsidR="00BC6C99" w:rsidRPr="00A1115A" w:rsidRDefault="00BC6C99" w:rsidP="00380A4E">
            <w:pPr>
              <w:pStyle w:val="TAC"/>
              <w:rPr>
                <w:rFonts w:cs="Arial"/>
                <w:lang w:eastAsia="zh-CN"/>
              </w:rPr>
            </w:pPr>
            <w:r w:rsidRPr="00A1115A">
              <w:rPr>
                <w:rFonts w:cs="Arial" w:hint="eastAsia"/>
                <w:lang w:eastAsia="zh-CN"/>
              </w:rPr>
              <w:t>1</w:t>
            </w:r>
            <w:r w:rsidRPr="00A1115A">
              <w:rPr>
                <w:rFonts w:cs="Arial"/>
                <w:lang w:eastAsia="zh-CN"/>
              </w:rPr>
              <w:t>5</w:t>
            </w:r>
          </w:p>
        </w:tc>
        <w:tc>
          <w:tcPr>
            <w:tcW w:w="586" w:type="dxa"/>
            <w:shd w:val="clear" w:color="auto" w:fill="auto"/>
          </w:tcPr>
          <w:p w14:paraId="33FA2833" w14:textId="77777777" w:rsidR="00BC6C99" w:rsidRPr="00A1115A" w:rsidRDefault="00BC6C99" w:rsidP="00380A4E">
            <w:pPr>
              <w:pStyle w:val="TAC"/>
              <w:rPr>
                <w:rFonts w:cs="Arial"/>
                <w:lang w:eastAsia="zh-CN"/>
              </w:rPr>
            </w:pPr>
          </w:p>
        </w:tc>
        <w:tc>
          <w:tcPr>
            <w:tcW w:w="603" w:type="dxa"/>
            <w:shd w:val="clear" w:color="auto" w:fill="auto"/>
          </w:tcPr>
          <w:p w14:paraId="1EE50C4A" w14:textId="77777777" w:rsidR="00BC6C99" w:rsidRPr="00A1115A" w:rsidRDefault="00BC6C99" w:rsidP="00380A4E">
            <w:pPr>
              <w:pStyle w:val="TAC"/>
              <w:rPr>
                <w:rFonts w:eastAsia="Yu Mincho"/>
              </w:rPr>
            </w:pPr>
            <w:r w:rsidRPr="00A1115A">
              <w:rPr>
                <w:rFonts w:hint="eastAsia"/>
                <w:lang w:eastAsia="zh-CN"/>
              </w:rPr>
              <w:t>7</w:t>
            </w:r>
            <w:r w:rsidRPr="00A1115A">
              <w:rPr>
                <w:lang w:eastAsia="zh-CN"/>
              </w:rPr>
              <w:t>5</w:t>
            </w:r>
          </w:p>
        </w:tc>
        <w:tc>
          <w:tcPr>
            <w:tcW w:w="603" w:type="dxa"/>
            <w:shd w:val="clear" w:color="auto" w:fill="auto"/>
          </w:tcPr>
          <w:p w14:paraId="54152B9A" w14:textId="77777777" w:rsidR="00BC6C99" w:rsidRPr="00A1115A" w:rsidRDefault="00BC6C99" w:rsidP="00380A4E">
            <w:pPr>
              <w:pStyle w:val="TAC"/>
              <w:rPr>
                <w:rFonts w:eastAsia="Yu Mincho"/>
              </w:rPr>
            </w:pPr>
            <w:r w:rsidRPr="00A1115A">
              <w:rPr>
                <w:rFonts w:hint="eastAsia"/>
                <w:lang w:eastAsia="zh-CN"/>
              </w:rPr>
              <w:t>7</w:t>
            </w:r>
            <w:r w:rsidRPr="00A1115A">
              <w:rPr>
                <w:lang w:eastAsia="zh-CN"/>
              </w:rPr>
              <w:t>5</w:t>
            </w:r>
          </w:p>
        </w:tc>
        <w:tc>
          <w:tcPr>
            <w:tcW w:w="618" w:type="dxa"/>
            <w:shd w:val="clear" w:color="auto" w:fill="auto"/>
          </w:tcPr>
          <w:p w14:paraId="4B36A00A" w14:textId="77777777" w:rsidR="00BC6C99" w:rsidRPr="00A1115A" w:rsidRDefault="00BC6C99" w:rsidP="00380A4E">
            <w:pPr>
              <w:pStyle w:val="TAC"/>
              <w:rPr>
                <w:rFonts w:eastAsia="Yu Mincho"/>
              </w:rPr>
            </w:pPr>
            <w:r w:rsidRPr="00A1115A">
              <w:rPr>
                <w:rFonts w:hint="eastAsia"/>
                <w:lang w:eastAsia="zh-CN"/>
              </w:rPr>
              <w:t>7</w:t>
            </w:r>
            <w:r w:rsidRPr="00A1115A">
              <w:rPr>
                <w:lang w:eastAsia="zh-CN"/>
              </w:rPr>
              <w:t>5</w:t>
            </w:r>
          </w:p>
        </w:tc>
        <w:tc>
          <w:tcPr>
            <w:tcW w:w="586" w:type="dxa"/>
          </w:tcPr>
          <w:p w14:paraId="09A68B75" w14:textId="77777777" w:rsidR="00BC6C99" w:rsidRPr="00A1115A" w:rsidRDefault="00BC6C99" w:rsidP="00380A4E">
            <w:pPr>
              <w:pStyle w:val="TAC"/>
            </w:pPr>
          </w:p>
        </w:tc>
        <w:tc>
          <w:tcPr>
            <w:tcW w:w="586" w:type="dxa"/>
          </w:tcPr>
          <w:p w14:paraId="5540C997" w14:textId="77777777" w:rsidR="00BC6C99" w:rsidRPr="00A1115A" w:rsidRDefault="00BC6C99" w:rsidP="00380A4E">
            <w:pPr>
              <w:pStyle w:val="TAC"/>
            </w:pPr>
            <w:r w:rsidRPr="00A1115A">
              <w:rPr>
                <w:rFonts w:hint="eastAsia"/>
                <w:lang w:eastAsia="zh-CN"/>
              </w:rPr>
              <w:t>7</w:t>
            </w:r>
            <w:r w:rsidRPr="00A1115A">
              <w:rPr>
                <w:lang w:eastAsia="zh-CN"/>
              </w:rPr>
              <w:t>5</w:t>
            </w:r>
          </w:p>
        </w:tc>
        <w:tc>
          <w:tcPr>
            <w:tcW w:w="618" w:type="dxa"/>
          </w:tcPr>
          <w:p w14:paraId="318287A3" w14:textId="77777777" w:rsidR="00BC6C99" w:rsidRPr="00A1115A" w:rsidRDefault="00BC6C99" w:rsidP="00380A4E">
            <w:pPr>
              <w:pStyle w:val="TAC"/>
              <w:rPr>
                <w:rFonts w:eastAsia="Yu Mincho"/>
              </w:rPr>
            </w:pPr>
            <w:r w:rsidRPr="00A1115A">
              <w:rPr>
                <w:rFonts w:hint="eastAsia"/>
                <w:lang w:eastAsia="zh-CN"/>
              </w:rPr>
              <w:t>7</w:t>
            </w:r>
            <w:r w:rsidRPr="00A1115A">
              <w:rPr>
                <w:lang w:eastAsia="zh-CN"/>
              </w:rPr>
              <w:t>5</w:t>
            </w:r>
          </w:p>
        </w:tc>
        <w:tc>
          <w:tcPr>
            <w:tcW w:w="618" w:type="dxa"/>
          </w:tcPr>
          <w:p w14:paraId="779A53A0" w14:textId="77777777" w:rsidR="00BC6C99" w:rsidRPr="00A1115A" w:rsidRDefault="00BC6C99" w:rsidP="00380A4E">
            <w:pPr>
              <w:pStyle w:val="TAC"/>
              <w:rPr>
                <w:rFonts w:eastAsia="Yu Mincho"/>
              </w:rPr>
            </w:pPr>
            <w:r w:rsidRPr="00A1115A">
              <w:rPr>
                <w:rFonts w:hint="eastAsia"/>
                <w:lang w:eastAsia="zh-CN"/>
              </w:rPr>
              <w:t>7</w:t>
            </w:r>
            <w:r w:rsidRPr="00A1115A">
              <w:rPr>
                <w:lang w:eastAsia="zh-CN"/>
              </w:rPr>
              <w:t>5</w:t>
            </w:r>
          </w:p>
        </w:tc>
        <w:tc>
          <w:tcPr>
            <w:tcW w:w="586" w:type="dxa"/>
          </w:tcPr>
          <w:p w14:paraId="7687120A" w14:textId="77777777" w:rsidR="00BC6C99" w:rsidRPr="00A1115A" w:rsidRDefault="00BC6C99" w:rsidP="00380A4E">
            <w:pPr>
              <w:pStyle w:val="TAC"/>
              <w:rPr>
                <w:lang w:eastAsia="zh-CN"/>
              </w:rPr>
            </w:pPr>
            <w:r w:rsidRPr="00A1115A">
              <w:rPr>
                <w:rFonts w:hint="eastAsia"/>
                <w:lang w:eastAsia="zh-CN"/>
              </w:rPr>
              <w:t>7</w:t>
            </w:r>
            <w:r w:rsidRPr="00A1115A">
              <w:rPr>
                <w:lang w:eastAsia="zh-CN"/>
              </w:rPr>
              <w:t>5</w:t>
            </w:r>
          </w:p>
        </w:tc>
        <w:tc>
          <w:tcPr>
            <w:tcW w:w="579" w:type="dxa"/>
          </w:tcPr>
          <w:p w14:paraId="36CBFFA5" w14:textId="77777777" w:rsidR="00BC6C99" w:rsidRPr="00A1115A" w:rsidRDefault="00BC6C99" w:rsidP="00380A4E">
            <w:pPr>
              <w:pStyle w:val="TAC"/>
              <w:rPr>
                <w:lang w:eastAsia="zh-CN"/>
              </w:rPr>
            </w:pPr>
          </w:p>
        </w:tc>
        <w:tc>
          <w:tcPr>
            <w:tcW w:w="524" w:type="dxa"/>
          </w:tcPr>
          <w:p w14:paraId="4B1B3A14" w14:textId="77777777" w:rsidR="00BC6C99" w:rsidRPr="00A1115A" w:rsidRDefault="00BC6C99" w:rsidP="00380A4E">
            <w:pPr>
              <w:pStyle w:val="TAC"/>
              <w:rPr>
                <w:lang w:eastAsia="zh-CN"/>
              </w:rPr>
            </w:pPr>
            <w:r w:rsidRPr="00A1115A">
              <w:rPr>
                <w:rFonts w:hint="eastAsia"/>
                <w:lang w:eastAsia="zh-CN"/>
              </w:rPr>
              <w:t>7</w:t>
            </w:r>
            <w:r w:rsidRPr="00A1115A">
              <w:rPr>
                <w:lang w:eastAsia="zh-CN"/>
              </w:rPr>
              <w:t>5</w:t>
            </w:r>
          </w:p>
        </w:tc>
        <w:tc>
          <w:tcPr>
            <w:tcW w:w="586" w:type="dxa"/>
          </w:tcPr>
          <w:p w14:paraId="6E8FE2A3" w14:textId="77777777" w:rsidR="00BC6C99" w:rsidRPr="00A1115A" w:rsidRDefault="00BC6C99" w:rsidP="00380A4E">
            <w:pPr>
              <w:pStyle w:val="TAC"/>
            </w:pPr>
            <w:r w:rsidRPr="00A1115A">
              <w:rPr>
                <w:rFonts w:hint="eastAsia"/>
                <w:lang w:eastAsia="zh-CN"/>
              </w:rPr>
              <w:t>7</w:t>
            </w:r>
            <w:r w:rsidRPr="00A1115A">
              <w:rPr>
                <w:lang w:eastAsia="zh-CN"/>
              </w:rPr>
              <w:t>5</w:t>
            </w:r>
          </w:p>
        </w:tc>
        <w:tc>
          <w:tcPr>
            <w:tcW w:w="586" w:type="dxa"/>
          </w:tcPr>
          <w:p w14:paraId="20F66B19" w14:textId="77777777" w:rsidR="00BC6C99" w:rsidRPr="00A1115A" w:rsidRDefault="00BC6C99" w:rsidP="00380A4E">
            <w:pPr>
              <w:pStyle w:val="TAC"/>
              <w:rPr>
                <w:lang w:eastAsia="zh-CN"/>
              </w:rPr>
            </w:pPr>
            <w:r w:rsidRPr="00A1115A">
              <w:rPr>
                <w:rFonts w:hint="eastAsia"/>
                <w:lang w:eastAsia="zh-CN"/>
              </w:rPr>
              <w:t>7</w:t>
            </w:r>
            <w:r w:rsidRPr="00A1115A">
              <w:rPr>
                <w:lang w:eastAsia="zh-CN"/>
              </w:rPr>
              <w:t>5</w:t>
            </w:r>
          </w:p>
        </w:tc>
      </w:tr>
      <w:tr w:rsidR="00BC6C99" w:rsidRPr="00A1115A" w14:paraId="7AE93FDA" w14:textId="77777777" w:rsidTr="00380A4E">
        <w:trPr>
          <w:trHeight w:val="187"/>
          <w:jc w:val="center"/>
        </w:trPr>
        <w:tc>
          <w:tcPr>
            <w:tcW w:w="648" w:type="dxa"/>
          </w:tcPr>
          <w:p w14:paraId="053E6417" w14:textId="77777777" w:rsidR="00BC6C99" w:rsidRPr="00E551D6" w:rsidRDefault="00BC6C99" w:rsidP="00380A4E">
            <w:pPr>
              <w:pStyle w:val="TAC"/>
            </w:pPr>
            <w:r w:rsidRPr="005D1711">
              <w:t>n41</w:t>
            </w:r>
          </w:p>
        </w:tc>
        <w:tc>
          <w:tcPr>
            <w:tcW w:w="646" w:type="dxa"/>
            <w:shd w:val="clear" w:color="auto" w:fill="auto"/>
          </w:tcPr>
          <w:p w14:paraId="459275EF" w14:textId="77777777" w:rsidR="00BC6C99" w:rsidRPr="00E551D6" w:rsidRDefault="00BC6C99" w:rsidP="00380A4E">
            <w:pPr>
              <w:pStyle w:val="TAC"/>
            </w:pPr>
            <w:r w:rsidRPr="005D1711">
              <w:t>n9</w:t>
            </w:r>
            <w:r>
              <w:t>7</w:t>
            </w:r>
          </w:p>
        </w:tc>
        <w:tc>
          <w:tcPr>
            <w:tcW w:w="656" w:type="dxa"/>
          </w:tcPr>
          <w:p w14:paraId="1EC338C7" w14:textId="77777777" w:rsidR="00BC6C99" w:rsidRPr="00E551D6" w:rsidRDefault="00BC6C99" w:rsidP="00380A4E">
            <w:pPr>
              <w:pStyle w:val="TAC"/>
              <w:rPr>
                <w:lang w:eastAsia="zh-CN"/>
              </w:rPr>
            </w:pPr>
            <w:r>
              <w:rPr>
                <w:lang w:eastAsia="zh-CN"/>
              </w:rPr>
              <w:t>30</w:t>
            </w:r>
          </w:p>
        </w:tc>
        <w:tc>
          <w:tcPr>
            <w:tcW w:w="586" w:type="dxa"/>
            <w:shd w:val="clear" w:color="auto" w:fill="auto"/>
          </w:tcPr>
          <w:p w14:paraId="4265F3CC" w14:textId="77777777" w:rsidR="00BC6C99" w:rsidRPr="00A1115A" w:rsidRDefault="00BC6C99" w:rsidP="00380A4E">
            <w:pPr>
              <w:pStyle w:val="TAC"/>
              <w:rPr>
                <w:rFonts w:cs="Arial"/>
                <w:lang w:eastAsia="zh-CN"/>
              </w:rPr>
            </w:pPr>
          </w:p>
        </w:tc>
        <w:tc>
          <w:tcPr>
            <w:tcW w:w="603" w:type="dxa"/>
            <w:shd w:val="clear" w:color="auto" w:fill="auto"/>
          </w:tcPr>
          <w:p w14:paraId="5C46BA37" w14:textId="77777777" w:rsidR="00BC6C99" w:rsidRPr="00E551D6" w:rsidRDefault="00BC6C99" w:rsidP="00380A4E">
            <w:pPr>
              <w:pStyle w:val="TAC"/>
            </w:pPr>
            <w:r w:rsidRPr="00A46C6B">
              <w:t>216</w:t>
            </w:r>
          </w:p>
        </w:tc>
        <w:tc>
          <w:tcPr>
            <w:tcW w:w="603" w:type="dxa"/>
            <w:shd w:val="clear" w:color="auto" w:fill="auto"/>
          </w:tcPr>
          <w:p w14:paraId="2062B968" w14:textId="77777777" w:rsidR="00BC6C99" w:rsidRPr="00E551D6" w:rsidRDefault="00BC6C99" w:rsidP="00380A4E">
            <w:pPr>
              <w:pStyle w:val="TAC"/>
            </w:pPr>
            <w:r w:rsidRPr="00A46C6B">
              <w:t>216</w:t>
            </w:r>
          </w:p>
        </w:tc>
        <w:tc>
          <w:tcPr>
            <w:tcW w:w="618" w:type="dxa"/>
            <w:shd w:val="clear" w:color="auto" w:fill="auto"/>
          </w:tcPr>
          <w:p w14:paraId="066F9411" w14:textId="77777777" w:rsidR="00BC6C99" w:rsidRPr="00E551D6" w:rsidRDefault="00BC6C99" w:rsidP="00380A4E">
            <w:pPr>
              <w:pStyle w:val="TAC"/>
            </w:pPr>
            <w:r w:rsidRPr="00A46C6B">
              <w:t>216</w:t>
            </w:r>
          </w:p>
        </w:tc>
        <w:tc>
          <w:tcPr>
            <w:tcW w:w="586" w:type="dxa"/>
          </w:tcPr>
          <w:p w14:paraId="018FF605" w14:textId="77777777" w:rsidR="00BC6C99" w:rsidRPr="00A1115A" w:rsidRDefault="00BC6C99" w:rsidP="00380A4E">
            <w:pPr>
              <w:pStyle w:val="TAC"/>
            </w:pPr>
          </w:p>
        </w:tc>
        <w:tc>
          <w:tcPr>
            <w:tcW w:w="586" w:type="dxa"/>
          </w:tcPr>
          <w:p w14:paraId="0ADDC6E1" w14:textId="77777777" w:rsidR="00BC6C99" w:rsidRPr="00E551D6" w:rsidRDefault="00BC6C99" w:rsidP="00380A4E">
            <w:pPr>
              <w:pStyle w:val="TAC"/>
            </w:pPr>
            <w:r w:rsidRPr="00A46C6B">
              <w:t>216</w:t>
            </w:r>
          </w:p>
        </w:tc>
        <w:tc>
          <w:tcPr>
            <w:tcW w:w="618" w:type="dxa"/>
          </w:tcPr>
          <w:p w14:paraId="79236DE4" w14:textId="77777777" w:rsidR="00BC6C99" w:rsidRPr="00E551D6" w:rsidRDefault="00BC6C99" w:rsidP="00380A4E">
            <w:pPr>
              <w:pStyle w:val="TAC"/>
            </w:pPr>
            <w:r w:rsidRPr="00A46C6B">
              <w:t>216</w:t>
            </w:r>
          </w:p>
        </w:tc>
        <w:tc>
          <w:tcPr>
            <w:tcW w:w="618" w:type="dxa"/>
          </w:tcPr>
          <w:p w14:paraId="5F3BCC75" w14:textId="77777777" w:rsidR="00BC6C99" w:rsidRPr="00E551D6" w:rsidRDefault="00BC6C99" w:rsidP="00380A4E">
            <w:pPr>
              <w:pStyle w:val="TAC"/>
            </w:pPr>
            <w:r w:rsidRPr="00A46C6B">
              <w:t>216</w:t>
            </w:r>
          </w:p>
        </w:tc>
        <w:tc>
          <w:tcPr>
            <w:tcW w:w="586" w:type="dxa"/>
          </w:tcPr>
          <w:p w14:paraId="141F9A12" w14:textId="77777777" w:rsidR="00BC6C99" w:rsidRPr="00E551D6" w:rsidRDefault="00BC6C99" w:rsidP="00380A4E">
            <w:pPr>
              <w:pStyle w:val="TAC"/>
            </w:pPr>
            <w:r w:rsidRPr="00A46C6B">
              <w:t>216</w:t>
            </w:r>
          </w:p>
        </w:tc>
        <w:tc>
          <w:tcPr>
            <w:tcW w:w="579" w:type="dxa"/>
          </w:tcPr>
          <w:p w14:paraId="1B6657CB" w14:textId="77777777" w:rsidR="00BC6C99" w:rsidRPr="00A1115A" w:rsidRDefault="00BC6C99" w:rsidP="00380A4E">
            <w:pPr>
              <w:pStyle w:val="TAC"/>
              <w:rPr>
                <w:rFonts w:eastAsia="Yu Mincho"/>
              </w:rPr>
            </w:pPr>
            <w:r>
              <w:rPr>
                <w:rFonts w:hint="eastAsia"/>
                <w:lang w:eastAsia="zh-CN"/>
              </w:rPr>
              <w:t>2</w:t>
            </w:r>
            <w:r>
              <w:rPr>
                <w:lang w:eastAsia="zh-CN"/>
              </w:rPr>
              <w:t>16</w:t>
            </w:r>
          </w:p>
        </w:tc>
        <w:tc>
          <w:tcPr>
            <w:tcW w:w="524" w:type="dxa"/>
          </w:tcPr>
          <w:p w14:paraId="4042C383" w14:textId="77777777" w:rsidR="00BC6C99" w:rsidRPr="00E551D6" w:rsidRDefault="00BC6C99" w:rsidP="00380A4E">
            <w:pPr>
              <w:pStyle w:val="TAC"/>
            </w:pPr>
            <w:r w:rsidRPr="00A46C6B">
              <w:t>216</w:t>
            </w:r>
          </w:p>
        </w:tc>
        <w:tc>
          <w:tcPr>
            <w:tcW w:w="586" w:type="dxa"/>
          </w:tcPr>
          <w:p w14:paraId="5C535E57" w14:textId="77777777" w:rsidR="00BC6C99" w:rsidRPr="00E551D6" w:rsidRDefault="00BC6C99" w:rsidP="00380A4E">
            <w:pPr>
              <w:pStyle w:val="TAC"/>
            </w:pPr>
            <w:r w:rsidRPr="00A46C6B">
              <w:t>216</w:t>
            </w:r>
          </w:p>
        </w:tc>
        <w:tc>
          <w:tcPr>
            <w:tcW w:w="586" w:type="dxa"/>
          </w:tcPr>
          <w:p w14:paraId="05572313" w14:textId="77777777" w:rsidR="00BC6C99" w:rsidRPr="00E551D6" w:rsidRDefault="00BC6C99" w:rsidP="00380A4E">
            <w:pPr>
              <w:pStyle w:val="TAC"/>
            </w:pPr>
            <w:r w:rsidRPr="00A46C6B">
              <w:t>216</w:t>
            </w:r>
          </w:p>
        </w:tc>
      </w:tr>
      <w:tr w:rsidR="00BC6C99" w:rsidRPr="00A1115A" w14:paraId="20DB9933" w14:textId="77777777" w:rsidTr="00380A4E">
        <w:trPr>
          <w:trHeight w:val="187"/>
          <w:jc w:val="center"/>
        </w:trPr>
        <w:tc>
          <w:tcPr>
            <w:tcW w:w="648" w:type="dxa"/>
          </w:tcPr>
          <w:p w14:paraId="614397FD" w14:textId="77777777" w:rsidR="00BC6C99" w:rsidRPr="00A1115A" w:rsidRDefault="00BC6C99" w:rsidP="00380A4E">
            <w:pPr>
              <w:pStyle w:val="TAC"/>
            </w:pPr>
            <w:r w:rsidRPr="00E551D6">
              <w:t>n41</w:t>
            </w:r>
          </w:p>
        </w:tc>
        <w:tc>
          <w:tcPr>
            <w:tcW w:w="646" w:type="dxa"/>
            <w:shd w:val="clear" w:color="auto" w:fill="auto"/>
          </w:tcPr>
          <w:p w14:paraId="792AA03F" w14:textId="77777777" w:rsidR="00BC6C99" w:rsidRPr="00A1115A" w:rsidRDefault="00BC6C99" w:rsidP="00380A4E">
            <w:pPr>
              <w:pStyle w:val="TAC"/>
              <w:rPr>
                <w:rFonts w:cs="Arial"/>
                <w:lang w:eastAsia="zh-CN"/>
              </w:rPr>
            </w:pPr>
            <w:r w:rsidRPr="00E551D6">
              <w:t>n98</w:t>
            </w:r>
          </w:p>
        </w:tc>
        <w:tc>
          <w:tcPr>
            <w:tcW w:w="656" w:type="dxa"/>
          </w:tcPr>
          <w:p w14:paraId="73527AD5" w14:textId="77777777" w:rsidR="00BC6C99" w:rsidRPr="00A1115A" w:rsidRDefault="00BC6C99" w:rsidP="00380A4E">
            <w:pPr>
              <w:pStyle w:val="TAC"/>
              <w:rPr>
                <w:rFonts w:cs="Arial"/>
              </w:rPr>
            </w:pPr>
            <w:r w:rsidRPr="00E551D6">
              <w:t>15</w:t>
            </w:r>
          </w:p>
        </w:tc>
        <w:tc>
          <w:tcPr>
            <w:tcW w:w="586" w:type="dxa"/>
            <w:shd w:val="clear" w:color="auto" w:fill="auto"/>
          </w:tcPr>
          <w:p w14:paraId="3E3F3796" w14:textId="77777777" w:rsidR="00BC6C99" w:rsidRPr="00A1115A" w:rsidRDefault="00BC6C99" w:rsidP="00380A4E">
            <w:pPr>
              <w:pStyle w:val="TAC"/>
              <w:rPr>
                <w:rFonts w:cs="Arial"/>
                <w:lang w:eastAsia="zh-CN"/>
              </w:rPr>
            </w:pPr>
          </w:p>
        </w:tc>
        <w:tc>
          <w:tcPr>
            <w:tcW w:w="603" w:type="dxa"/>
            <w:shd w:val="clear" w:color="auto" w:fill="auto"/>
          </w:tcPr>
          <w:p w14:paraId="1A445939" w14:textId="77777777" w:rsidR="00BC6C99" w:rsidRPr="00A1115A" w:rsidRDefault="00BC6C99" w:rsidP="00380A4E">
            <w:pPr>
              <w:pStyle w:val="TAC"/>
              <w:rPr>
                <w:rFonts w:eastAsia="Yu Mincho"/>
              </w:rPr>
            </w:pPr>
            <w:r w:rsidRPr="00E551D6">
              <w:t>216</w:t>
            </w:r>
          </w:p>
        </w:tc>
        <w:tc>
          <w:tcPr>
            <w:tcW w:w="603" w:type="dxa"/>
            <w:shd w:val="clear" w:color="auto" w:fill="auto"/>
          </w:tcPr>
          <w:p w14:paraId="4B1FB07B" w14:textId="77777777" w:rsidR="00BC6C99" w:rsidRPr="00A1115A" w:rsidRDefault="00BC6C99" w:rsidP="00380A4E">
            <w:pPr>
              <w:pStyle w:val="TAC"/>
              <w:rPr>
                <w:rFonts w:eastAsia="Yu Mincho"/>
              </w:rPr>
            </w:pPr>
            <w:r w:rsidRPr="00E551D6">
              <w:t>216</w:t>
            </w:r>
          </w:p>
        </w:tc>
        <w:tc>
          <w:tcPr>
            <w:tcW w:w="618" w:type="dxa"/>
            <w:shd w:val="clear" w:color="auto" w:fill="auto"/>
          </w:tcPr>
          <w:p w14:paraId="19C2312F" w14:textId="77777777" w:rsidR="00BC6C99" w:rsidRPr="00A1115A" w:rsidRDefault="00BC6C99" w:rsidP="00380A4E">
            <w:pPr>
              <w:pStyle w:val="TAC"/>
              <w:rPr>
                <w:rFonts w:eastAsia="Yu Mincho"/>
              </w:rPr>
            </w:pPr>
            <w:r w:rsidRPr="00E551D6">
              <w:t>216</w:t>
            </w:r>
          </w:p>
        </w:tc>
        <w:tc>
          <w:tcPr>
            <w:tcW w:w="586" w:type="dxa"/>
          </w:tcPr>
          <w:p w14:paraId="49E58B06" w14:textId="77777777" w:rsidR="00BC6C99" w:rsidRPr="00A1115A" w:rsidRDefault="00BC6C99" w:rsidP="00380A4E">
            <w:pPr>
              <w:pStyle w:val="TAC"/>
            </w:pPr>
          </w:p>
        </w:tc>
        <w:tc>
          <w:tcPr>
            <w:tcW w:w="586" w:type="dxa"/>
          </w:tcPr>
          <w:p w14:paraId="061352CE" w14:textId="77777777" w:rsidR="00BC6C99" w:rsidRPr="00A1115A" w:rsidRDefault="00BC6C99" w:rsidP="00380A4E">
            <w:pPr>
              <w:pStyle w:val="TAC"/>
            </w:pPr>
            <w:r w:rsidRPr="00E551D6">
              <w:t>216</w:t>
            </w:r>
          </w:p>
        </w:tc>
        <w:tc>
          <w:tcPr>
            <w:tcW w:w="618" w:type="dxa"/>
          </w:tcPr>
          <w:p w14:paraId="2E5C5259" w14:textId="77777777" w:rsidR="00BC6C99" w:rsidRPr="00A1115A" w:rsidRDefault="00BC6C99" w:rsidP="00380A4E">
            <w:pPr>
              <w:pStyle w:val="TAC"/>
              <w:rPr>
                <w:rFonts w:eastAsia="Yu Mincho"/>
              </w:rPr>
            </w:pPr>
            <w:r w:rsidRPr="00E551D6">
              <w:t>216</w:t>
            </w:r>
          </w:p>
        </w:tc>
        <w:tc>
          <w:tcPr>
            <w:tcW w:w="618" w:type="dxa"/>
          </w:tcPr>
          <w:p w14:paraId="26CFEBF0" w14:textId="77777777" w:rsidR="00BC6C99" w:rsidRPr="00A1115A" w:rsidRDefault="00BC6C99" w:rsidP="00380A4E">
            <w:pPr>
              <w:pStyle w:val="TAC"/>
              <w:rPr>
                <w:rFonts w:eastAsia="Yu Mincho"/>
              </w:rPr>
            </w:pPr>
            <w:r w:rsidRPr="00E551D6">
              <w:t>216</w:t>
            </w:r>
          </w:p>
        </w:tc>
        <w:tc>
          <w:tcPr>
            <w:tcW w:w="586" w:type="dxa"/>
          </w:tcPr>
          <w:p w14:paraId="119B143B" w14:textId="77777777" w:rsidR="00BC6C99" w:rsidRPr="00A1115A" w:rsidRDefault="00BC6C99" w:rsidP="00380A4E">
            <w:pPr>
              <w:pStyle w:val="TAC"/>
              <w:rPr>
                <w:rFonts w:eastAsia="Yu Mincho"/>
              </w:rPr>
            </w:pPr>
            <w:r w:rsidRPr="00E551D6">
              <w:t>216</w:t>
            </w:r>
          </w:p>
        </w:tc>
        <w:tc>
          <w:tcPr>
            <w:tcW w:w="579" w:type="dxa"/>
          </w:tcPr>
          <w:p w14:paraId="0563DE33" w14:textId="77777777" w:rsidR="00BC6C99" w:rsidRPr="00A1115A" w:rsidRDefault="00BC6C99" w:rsidP="00380A4E">
            <w:pPr>
              <w:pStyle w:val="TAC"/>
              <w:rPr>
                <w:rFonts w:eastAsia="Yu Mincho"/>
              </w:rPr>
            </w:pPr>
          </w:p>
        </w:tc>
        <w:tc>
          <w:tcPr>
            <w:tcW w:w="524" w:type="dxa"/>
          </w:tcPr>
          <w:p w14:paraId="634FF7EF" w14:textId="77777777" w:rsidR="00BC6C99" w:rsidRPr="00A1115A" w:rsidRDefault="00BC6C99" w:rsidP="00380A4E">
            <w:pPr>
              <w:pStyle w:val="TAC"/>
              <w:rPr>
                <w:rFonts w:eastAsia="Yu Mincho"/>
              </w:rPr>
            </w:pPr>
            <w:r w:rsidRPr="00E551D6">
              <w:t>216</w:t>
            </w:r>
          </w:p>
        </w:tc>
        <w:tc>
          <w:tcPr>
            <w:tcW w:w="586" w:type="dxa"/>
          </w:tcPr>
          <w:p w14:paraId="0DE76884" w14:textId="77777777" w:rsidR="00BC6C99" w:rsidRPr="00A1115A" w:rsidRDefault="00BC6C99" w:rsidP="00380A4E">
            <w:pPr>
              <w:pStyle w:val="TAC"/>
              <w:rPr>
                <w:rFonts w:eastAsia="Yu Mincho"/>
              </w:rPr>
            </w:pPr>
            <w:r w:rsidRPr="00E551D6">
              <w:t>216</w:t>
            </w:r>
          </w:p>
        </w:tc>
        <w:tc>
          <w:tcPr>
            <w:tcW w:w="586" w:type="dxa"/>
          </w:tcPr>
          <w:p w14:paraId="01A13785" w14:textId="77777777" w:rsidR="00BC6C99" w:rsidRPr="00A1115A" w:rsidRDefault="00BC6C99" w:rsidP="00380A4E">
            <w:pPr>
              <w:pStyle w:val="TAC"/>
              <w:rPr>
                <w:rFonts w:eastAsia="Yu Mincho"/>
              </w:rPr>
            </w:pPr>
            <w:r w:rsidRPr="00E551D6">
              <w:t>216</w:t>
            </w:r>
          </w:p>
        </w:tc>
      </w:tr>
      <w:tr w:rsidR="00BC6C99" w:rsidRPr="00A1115A" w14:paraId="62DF0A33" w14:textId="77777777" w:rsidTr="00380A4E">
        <w:trPr>
          <w:trHeight w:val="187"/>
          <w:jc w:val="center"/>
        </w:trPr>
        <w:tc>
          <w:tcPr>
            <w:tcW w:w="648" w:type="dxa"/>
          </w:tcPr>
          <w:p w14:paraId="2390EFA1" w14:textId="77777777" w:rsidR="00BC6C99" w:rsidRPr="00E551D6" w:rsidRDefault="00BC6C99" w:rsidP="00380A4E">
            <w:pPr>
              <w:pStyle w:val="TAC"/>
            </w:pPr>
            <w:r w:rsidRPr="000E791E">
              <w:t>n41</w:t>
            </w:r>
          </w:p>
        </w:tc>
        <w:tc>
          <w:tcPr>
            <w:tcW w:w="646" w:type="dxa"/>
            <w:shd w:val="clear" w:color="auto" w:fill="auto"/>
          </w:tcPr>
          <w:p w14:paraId="0A45B804" w14:textId="77777777" w:rsidR="00BC6C99" w:rsidRPr="00E551D6" w:rsidRDefault="00BC6C99" w:rsidP="00380A4E">
            <w:pPr>
              <w:pStyle w:val="TAC"/>
            </w:pPr>
            <w:r w:rsidRPr="000E791E">
              <w:t>n9</w:t>
            </w:r>
            <w:r>
              <w:t>9</w:t>
            </w:r>
          </w:p>
        </w:tc>
        <w:tc>
          <w:tcPr>
            <w:tcW w:w="656" w:type="dxa"/>
          </w:tcPr>
          <w:p w14:paraId="2FB115FB" w14:textId="77777777" w:rsidR="00BC6C99" w:rsidRPr="00E551D6" w:rsidRDefault="00BC6C99" w:rsidP="00380A4E">
            <w:pPr>
              <w:pStyle w:val="TAC"/>
            </w:pPr>
            <w:r w:rsidRPr="000E791E">
              <w:t>15</w:t>
            </w:r>
          </w:p>
        </w:tc>
        <w:tc>
          <w:tcPr>
            <w:tcW w:w="586" w:type="dxa"/>
            <w:shd w:val="clear" w:color="auto" w:fill="auto"/>
          </w:tcPr>
          <w:p w14:paraId="37A519EF" w14:textId="77777777" w:rsidR="00BC6C99" w:rsidRPr="00A1115A" w:rsidRDefault="00BC6C99" w:rsidP="00380A4E">
            <w:pPr>
              <w:pStyle w:val="TAC"/>
              <w:rPr>
                <w:rFonts w:cs="Arial"/>
                <w:lang w:eastAsia="zh-CN"/>
              </w:rPr>
            </w:pPr>
          </w:p>
        </w:tc>
        <w:tc>
          <w:tcPr>
            <w:tcW w:w="603" w:type="dxa"/>
            <w:shd w:val="clear" w:color="auto" w:fill="auto"/>
          </w:tcPr>
          <w:p w14:paraId="53E0BC8E" w14:textId="77777777" w:rsidR="00BC6C99" w:rsidRPr="00E551D6" w:rsidRDefault="00BC6C99" w:rsidP="00380A4E">
            <w:pPr>
              <w:pStyle w:val="TAC"/>
              <w:rPr>
                <w:lang w:eastAsia="zh-CN"/>
              </w:rPr>
            </w:pPr>
            <w:r>
              <w:rPr>
                <w:rFonts w:hint="eastAsia"/>
                <w:lang w:eastAsia="zh-CN"/>
              </w:rPr>
              <w:t>5</w:t>
            </w:r>
            <w:r>
              <w:rPr>
                <w:lang w:eastAsia="zh-CN"/>
              </w:rPr>
              <w:t>0</w:t>
            </w:r>
          </w:p>
        </w:tc>
        <w:tc>
          <w:tcPr>
            <w:tcW w:w="603" w:type="dxa"/>
            <w:shd w:val="clear" w:color="auto" w:fill="auto"/>
          </w:tcPr>
          <w:p w14:paraId="6FAE63C2" w14:textId="77777777" w:rsidR="00BC6C99" w:rsidRPr="00E551D6" w:rsidRDefault="00BC6C99" w:rsidP="00380A4E">
            <w:pPr>
              <w:pStyle w:val="TAC"/>
              <w:rPr>
                <w:lang w:eastAsia="zh-CN"/>
              </w:rPr>
            </w:pPr>
            <w:r>
              <w:rPr>
                <w:rFonts w:hint="eastAsia"/>
                <w:lang w:eastAsia="zh-CN"/>
              </w:rPr>
              <w:t>5</w:t>
            </w:r>
            <w:r>
              <w:rPr>
                <w:lang w:eastAsia="zh-CN"/>
              </w:rPr>
              <w:t>0</w:t>
            </w:r>
          </w:p>
        </w:tc>
        <w:tc>
          <w:tcPr>
            <w:tcW w:w="618" w:type="dxa"/>
            <w:shd w:val="clear" w:color="auto" w:fill="auto"/>
          </w:tcPr>
          <w:p w14:paraId="1035F0F5" w14:textId="77777777" w:rsidR="00BC6C99" w:rsidRPr="00E551D6" w:rsidRDefault="00BC6C99" w:rsidP="00380A4E">
            <w:pPr>
              <w:pStyle w:val="TAC"/>
              <w:rPr>
                <w:lang w:eastAsia="zh-CN"/>
              </w:rPr>
            </w:pPr>
            <w:r>
              <w:rPr>
                <w:rFonts w:hint="eastAsia"/>
                <w:lang w:eastAsia="zh-CN"/>
              </w:rPr>
              <w:t>5</w:t>
            </w:r>
            <w:r>
              <w:rPr>
                <w:lang w:eastAsia="zh-CN"/>
              </w:rPr>
              <w:t>0</w:t>
            </w:r>
          </w:p>
        </w:tc>
        <w:tc>
          <w:tcPr>
            <w:tcW w:w="586" w:type="dxa"/>
          </w:tcPr>
          <w:p w14:paraId="006994A4" w14:textId="77777777" w:rsidR="00BC6C99" w:rsidRPr="00A1115A" w:rsidRDefault="00BC6C99" w:rsidP="00380A4E">
            <w:pPr>
              <w:pStyle w:val="TAC"/>
            </w:pPr>
          </w:p>
        </w:tc>
        <w:tc>
          <w:tcPr>
            <w:tcW w:w="586" w:type="dxa"/>
          </w:tcPr>
          <w:p w14:paraId="6D77FC71" w14:textId="77777777" w:rsidR="00BC6C99" w:rsidRPr="00E551D6" w:rsidRDefault="00BC6C99" w:rsidP="00380A4E">
            <w:pPr>
              <w:pStyle w:val="TAC"/>
              <w:rPr>
                <w:lang w:eastAsia="zh-CN"/>
              </w:rPr>
            </w:pPr>
            <w:r>
              <w:rPr>
                <w:rFonts w:hint="eastAsia"/>
                <w:lang w:eastAsia="zh-CN"/>
              </w:rPr>
              <w:t>5</w:t>
            </w:r>
            <w:r>
              <w:rPr>
                <w:lang w:eastAsia="zh-CN"/>
              </w:rPr>
              <w:t>0</w:t>
            </w:r>
          </w:p>
        </w:tc>
        <w:tc>
          <w:tcPr>
            <w:tcW w:w="618" w:type="dxa"/>
          </w:tcPr>
          <w:p w14:paraId="2F1C62FB" w14:textId="77777777" w:rsidR="00BC6C99" w:rsidRPr="00E551D6" w:rsidRDefault="00BC6C99" w:rsidP="00380A4E">
            <w:pPr>
              <w:pStyle w:val="TAC"/>
              <w:rPr>
                <w:lang w:eastAsia="zh-CN"/>
              </w:rPr>
            </w:pPr>
            <w:r>
              <w:rPr>
                <w:rFonts w:hint="eastAsia"/>
                <w:lang w:eastAsia="zh-CN"/>
              </w:rPr>
              <w:t>5</w:t>
            </w:r>
            <w:r>
              <w:rPr>
                <w:lang w:eastAsia="zh-CN"/>
              </w:rPr>
              <w:t>0</w:t>
            </w:r>
          </w:p>
        </w:tc>
        <w:tc>
          <w:tcPr>
            <w:tcW w:w="618" w:type="dxa"/>
          </w:tcPr>
          <w:p w14:paraId="6F0DF6A5" w14:textId="77777777" w:rsidR="00BC6C99" w:rsidRPr="00E551D6" w:rsidRDefault="00BC6C99" w:rsidP="00380A4E">
            <w:pPr>
              <w:pStyle w:val="TAC"/>
              <w:rPr>
                <w:lang w:eastAsia="zh-CN"/>
              </w:rPr>
            </w:pPr>
            <w:r>
              <w:rPr>
                <w:rFonts w:hint="eastAsia"/>
                <w:lang w:eastAsia="zh-CN"/>
              </w:rPr>
              <w:t>5</w:t>
            </w:r>
            <w:r>
              <w:rPr>
                <w:lang w:eastAsia="zh-CN"/>
              </w:rPr>
              <w:t>0</w:t>
            </w:r>
          </w:p>
        </w:tc>
        <w:tc>
          <w:tcPr>
            <w:tcW w:w="586" w:type="dxa"/>
          </w:tcPr>
          <w:p w14:paraId="05BC1261" w14:textId="77777777" w:rsidR="00BC6C99" w:rsidRPr="00E551D6" w:rsidRDefault="00BC6C99" w:rsidP="00380A4E">
            <w:pPr>
              <w:pStyle w:val="TAC"/>
              <w:rPr>
                <w:lang w:eastAsia="zh-CN"/>
              </w:rPr>
            </w:pPr>
            <w:r>
              <w:rPr>
                <w:rFonts w:hint="eastAsia"/>
                <w:lang w:eastAsia="zh-CN"/>
              </w:rPr>
              <w:t>5</w:t>
            </w:r>
            <w:r>
              <w:rPr>
                <w:lang w:eastAsia="zh-CN"/>
              </w:rPr>
              <w:t>0</w:t>
            </w:r>
          </w:p>
        </w:tc>
        <w:tc>
          <w:tcPr>
            <w:tcW w:w="579" w:type="dxa"/>
          </w:tcPr>
          <w:p w14:paraId="1B19BF39" w14:textId="77777777" w:rsidR="00BC6C99" w:rsidRPr="00A1115A" w:rsidRDefault="00BC6C99" w:rsidP="00380A4E">
            <w:pPr>
              <w:pStyle w:val="TAC"/>
              <w:rPr>
                <w:rFonts w:eastAsia="Yu Mincho"/>
              </w:rPr>
            </w:pPr>
          </w:p>
        </w:tc>
        <w:tc>
          <w:tcPr>
            <w:tcW w:w="524" w:type="dxa"/>
          </w:tcPr>
          <w:p w14:paraId="45C9B916" w14:textId="77777777" w:rsidR="00BC6C99" w:rsidRPr="00E551D6" w:rsidRDefault="00BC6C99" w:rsidP="00380A4E">
            <w:pPr>
              <w:pStyle w:val="TAC"/>
              <w:rPr>
                <w:lang w:eastAsia="zh-CN"/>
              </w:rPr>
            </w:pPr>
            <w:r>
              <w:rPr>
                <w:rFonts w:hint="eastAsia"/>
                <w:lang w:eastAsia="zh-CN"/>
              </w:rPr>
              <w:t>5</w:t>
            </w:r>
            <w:r>
              <w:rPr>
                <w:lang w:eastAsia="zh-CN"/>
              </w:rPr>
              <w:t>0</w:t>
            </w:r>
          </w:p>
        </w:tc>
        <w:tc>
          <w:tcPr>
            <w:tcW w:w="586" w:type="dxa"/>
          </w:tcPr>
          <w:p w14:paraId="66CE507D" w14:textId="77777777" w:rsidR="00BC6C99" w:rsidRPr="00E551D6" w:rsidRDefault="00BC6C99" w:rsidP="00380A4E">
            <w:pPr>
              <w:pStyle w:val="TAC"/>
              <w:rPr>
                <w:lang w:eastAsia="zh-CN"/>
              </w:rPr>
            </w:pPr>
            <w:r>
              <w:rPr>
                <w:rFonts w:hint="eastAsia"/>
                <w:lang w:eastAsia="zh-CN"/>
              </w:rPr>
              <w:t>5</w:t>
            </w:r>
            <w:r>
              <w:rPr>
                <w:lang w:eastAsia="zh-CN"/>
              </w:rPr>
              <w:t>0</w:t>
            </w:r>
          </w:p>
        </w:tc>
        <w:tc>
          <w:tcPr>
            <w:tcW w:w="586" w:type="dxa"/>
          </w:tcPr>
          <w:p w14:paraId="13F2C0E7" w14:textId="77777777" w:rsidR="00BC6C99" w:rsidRPr="00E551D6" w:rsidRDefault="00BC6C99" w:rsidP="00380A4E">
            <w:pPr>
              <w:pStyle w:val="TAC"/>
              <w:rPr>
                <w:lang w:eastAsia="zh-CN"/>
              </w:rPr>
            </w:pPr>
            <w:r>
              <w:rPr>
                <w:rFonts w:hint="eastAsia"/>
                <w:lang w:eastAsia="zh-CN"/>
              </w:rPr>
              <w:t>5</w:t>
            </w:r>
            <w:r>
              <w:rPr>
                <w:lang w:eastAsia="zh-CN"/>
              </w:rPr>
              <w:t>0</w:t>
            </w:r>
          </w:p>
        </w:tc>
      </w:tr>
      <w:tr w:rsidR="00BC6C99" w:rsidRPr="00A1115A" w14:paraId="747E9AF5" w14:textId="77777777" w:rsidTr="00380A4E">
        <w:trPr>
          <w:trHeight w:val="187"/>
          <w:jc w:val="center"/>
        </w:trPr>
        <w:tc>
          <w:tcPr>
            <w:tcW w:w="648" w:type="dxa"/>
          </w:tcPr>
          <w:p w14:paraId="21972DC8" w14:textId="77777777" w:rsidR="00BC6C99" w:rsidRPr="000E791E" w:rsidRDefault="00BC6C99" w:rsidP="00380A4E">
            <w:pPr>
              <w:pStyle w:val="TAC"/>
            </w:pPr>
            <w:r w:rsidRPr="007B07BE">
              <w:t>n4</w:t>
            </w:r>
            <w:r>
              <w:t>8</w:t>
            </w:r>
          </w:p>
        </w:tc>
        <w:tc>
          <w:tcPr>
            <w:tcW w:w="646" w:type="dxa"/>
            <w:shd w:val="clear" w:color="auto" w:fill="auto"/>
          </w:tcPr>
          <w:p w14:paraId="3FC410AC" w14:textId="77777777" w:rsidR="00BC6C99" w:rsidRPr="000E791E" w:rsidRDefault="00BC6C99" w:rsidP="00380A4E">
            <w:pPr>
              <w:pStyle w:val="TAC"/>
            </w:pPr>
            <w:r w:rsidRPr="007B07BE">
              <w:t>n99</w:t>
            </w:r>
          </w:p>
        </w:tc>
        <w:tc>
          <w:tcPr>
            <w:tcW w:w="656" w:type="dxa"/>
          </w:tcPr>
          <w:p w14:paraId="5FC0671B" w14:textId="77777777" w:rsidR="00BC6C99" w:rsidRPr="000E791E" w:rsidRDefault="00BC6C99" w:rsidP="00380A4E">
            <w:pPr>
              <w:pStyle w:val="TAC"/>
            </w:pPr>
            <w:r w:rsidRPr="007B07BE">
              <w:t>15</w:t>
            </w:r>
          </w:p>
        </w:tc>
        <w:tc>
          <w:tcPr>
            <w:tcW w:w="586" w:type="dxa"/>
            <w:shd w:val="clear" w:color="auto" w:fill="auto"/>
          </w:tcPr>
          <w:p w14:paraId="734061BA" w14:textId="77777777" w:rsidR="00BC6C99" w:rsidRPr="00A1115A" w:rsidRDefault="00BC6C99" w:rsidP="00380A4E">
            <w:pPr>
              <w:pStyle w:val="TAC"/>
              <w:rPr>
                <w:rFonts w:cs="Arial"/>
                <w:lang w:eastAsia="zh-CN"/>
              </w:rPr>
            </w:pPr>
          </w:p>
        </w:tc>
        <w:tc>
          <w:tcPr>
            <w:tcW w:w="603" w:type="dxa"/>
            <w:shd w:val="clear" w:color="auto" w:fill="auto"/>
          </w:tcPr>
          <w:p w14:paraId="07F2247E" w14:textId="77777777" w:rsidR="00BC6C99" w:rsidRDefault="00BC6C99" w:rsidP="00380A4E">
            <w:pPr>
              <w:pStyle w:val="TAC"/>
              <w:rPr>
                <w:lang w:eastAsia="zh-CN"/>
              </w:rPr>
            </w:pPr>
            <w:r w:rsidRPr="007B07BE">
              <w:t>50</w:t>
            </w:r>
          </w:p>
        </w:tc>
        <w:tc>
          <w:tcPr>
            <w:tcW w:w="603" w:type="dxa"/>
            <w:shd w:val="clear" w:color="auto" w:fill="auto"/>
          </w:tcPr>
          <w:p w14:paraId="6F6EBC6E" w14:textId="77777777" w:rsidR="00BC6C99" w:rsidRDefault="00BC6C99" w:rsidP="00380A4E">
            <w:pPr>
              <w:pStyle w:val="TAC"/>
              <w:rPr>
                <w:lang w:eastAsia="zh-CN"/>
              </w:rPr>
            </w:pPr>
            <w:r w:rsidRPr="007B07BE">
              <w:t>50</w:t>
            </w:r>
          </w:p>
        </w:tc>
        <w:tc>
          <w:tcPr>
            <w:tcW w:w="618" w:type="dxa"/>
            <w:shd w:val="clear" w:color="auto" w:fill="auto"/>
          </w:tcPr>
          <w:p w14:paraId="063FACD1" w14:textId="77777777" w:rsidR="00BC6C99" w:rsidRDefault="00BC6C99" w:rsidP="00380A4E">
            <w:pPr>
              <w:pStyle w:val="TAC"/>
              <w:rPr>
                <w:lang w:eastAsia="zh-CN"/>
              </w:rPr>
            </w:pPr>
            <w:r w:rsidRPr="007B07BE">
              <w:t>50</w:t>
            </w:r>
          </w:p>
        </w:tc>
        <w:tc>
          <w:tcPr>
            <w:tcW w:w="586" w:type="dxa"/>
          </w:tcPr>
          <w:p w14:paraId="53D59448" w14:textId="77777777" w:rsidR="00BC6C99" w:rsidRPr="00A1115A" w:rsidRDefault="00BC6C99" w:rsidP="00380A4E">
            <w:pPr>
              <w:pStyle w:val="TAC"/>
            </w:pPr>
          </w:p>
        </w:tc>
        <w:tc>
          <w:tcPr>
            <w:tcW w:w="586" w:type="dxa"/>
          </w:tcPr>
          <w:p w14:paraId="43A67D80" w14:textId="77777777" w:rsidR="00BC6C99" w:rsidRDefault="00BC6C99" w:rsidP="00380A4E">
            <w:pPr>
              <w:pStyle w:val="TAC"/>
              <w:rPr>
                <w:lang w:eastAsia="zh-CN"/>
              </w:rPr>
            </w:pPr>
            <w:r w:rsidRPr="007B07BE">
              <w:t>50</w:t>
            </w:r>
          </w:p>
        </w:tc>
        <w:tc>
          <w:tcPr>
            <w:tcW w:w="618" w:type="dxa"/>
          </w:tcPr>
          <w:p w14:paraId="65296E31" w14:textId="77777777" w:rsidR="00BC6C99" w:rsidRDefault="00BC6C99" w:rsidP="00380A4E">
            <w:pPr>
              <w:pStyle w:val="TAC"/>
              <w:rPr>
                <w:lang w:eastAsia="zh-CN"/>
              </w:rPr>
            </w:pPr>
            <w:r w:rsidRPr="007B07BE">
              <w:t>50</w:t>
            </w:r>
          </w:p>
        </w:tc>
        <w:tc>
          <w:tcPr>
            <w:tcW w:w="618" w:type="dxa"/>
          </w:tcPr>
          <w:p w14:paraId="01752DB7" w14:textId="77777777" w:rsidR="00BC6C99" w:rsidRDefault="00BC6C99" w:rsidP="00380A4E">
            <w:pPr>
              <w:pStyle w:val="TAC"/>
              <w:rPr>
                <w:lang w:eastAsia="zh-CN"/>
              </w:rPr>
            </w:pPr>
            <w:r w:rsidRPr="007B07BE">
              <w:t>50</w:t>
            </w:r>
          </w:p>
        </w:tc>
        <w:tc>
          <w:tcPr>
            <w:tcW w:w="586" w:type="dxa"/>
          </w:tcPr>
          <w:p w14:paraId="076765C7" w14:textId="77777777" w:rsidR="00BC6C99" w:rsidRDefault="00BC6C99" w:rsidP="00380A4E">
            <w:pPr>
              <w:pStyle w:val="TAC"/>
              <w:rPr>
                <w:lang w:eastAsia="zh-CN"/>
              </w:rPr>
            </w:pPr>
            <w:r w:rsidRPr="007B07BE">
              <w:t>50</w:t>
            </w:r>
          </w:p>
        </w:tc>
        <w:tc>
          <w:tcPr>
            <w:tcW w:w="579" w:type="dxa"/>
          </w:tcPr>
          <w:p w14:paraId="24B841C9" w14:textId="77777777" w:rsidR="00BC6C99" w:rsidRPr="00A1115A" w:rsidRDefault="00BC6C99" w:rsidP="00380A4E">
            <w:pPr>
              <w:pStyle w:val="TAC"/>
              <w:rPr>
                <w:rFonts w:eastAsia="Yu Mincho"/>
              </w:rPr>
            </w:pPr>
          </w:p>
        </w:tc>
        <w:tc>
          <w:tcPr>
            <w:tcW w:w="524" w:type="dxa"/>
          </w:tcPr>
          <w:p w14:paraId="4BC08DBA" w14:textId="77777777" w:rsidR="00BC6C99" w:rsidRDefault="00BC6C99" w:rsidP="00380A4E">
            <w:pPr>
              <w:pStyle w:val="TAC"/>
              <w:rPr>
                <w:lang w:eastAsia="zh-CN"/>
              </w:rPr>
            </w:pPr>
            <w:r w:rsidRPr="007B07BE">
              <w:t>50</w:t>
            </w:r>
          </w:p>
        </w:tc>
        <w:tc>
          <w:tcPr>
            <w:tcW w:w="586" w:type="dxa"/>
          </w:tcPr>
          <w:p w14:paraId="350A08A0" w14:textId="77777777" w:rsidR="00BC6C99" w:rsidRDefault="00BC6C99" w:rsidP="00380A4E">
            <w:pPr>
              <w:pStyle w:val="TAC"/>
              <w:rPr>
                <w:lang w:eastAsia="zh-CN"/>
              </w:rPr>
            </w:pPr>
            <w:r w:rsidRPr="007B07BE">
              <w:t>50</w:t>
            </w:r>
          </w:p>
        </w:tc>
        <w:tc>
          <w:tcPr>
            <w:tcW w:w="586" w:type="dxa"/>
          </w:tcPr>
          <w:p w14:paraId="5CF9C16F" w14:textId="77777777" w:rsidR="00BC6C99" w:rsidRDefault="00BC6C99" w:rsidP="00380A4E">
            <w:pPr>
              <w:pStyle w:val="TAC"/>
              <w:rPr>
                <w:lang w:eastAsia="zh-CN"/>
              </w:rPr>
            </w:pPr>
            <w:r w:rsidRPr="007B07BE">
              <w:t>50</w:t>
            </w:r>
          </w:p>
        </w:tc>
      </w:tr>
      <w:tr w:rsidR="00BC6C99" w:rsidRPr="00A1115A" w14:paraId="21830103" w14:textId="77777777" w:rsidTr="00380A4E">
        <w:trPr>
          <w:trHeight w:val="187"/>
          <w:jc w:val="center"/>
        </w:trPr>
        <w:tc>
          <w:tcPr>
            <w:tcW w:w="648" w:type="dxa"/>
          </w:tcPr>
          <w:p w14:paraId="380BAED4" w14:textId="77777777" w:rsidR="00BC6C99" w:rsidRPr="00A1115A" w:rsidRDefault="00BC6C99" w:rsidP="00380A4E">
            <w:pPr>
              <w:pStyle w:val="TAC"/>
            </w:pPr>
            <w:r w:rsidRPr="00A1115A">
              <w:t>n</w:t>
            </w:r>
            <w:r w:rsidRPr="00A1115A">
              <w:rPr>
                <w:rFonts w:hint="eastAsia"/>
                <w:lang w:eastAsia="zh-CN"/>
              </w:rPr>
              <w:t>7</w:t>
            </w:r>
            <w:r w:rsidRPr="00A1115A">
              <w:rPr>
                <w:lang w:eastAsia="zh-CN"/>
              </w:rPr>
              <w:t>7</w:t>
            </w:r>
          </w:p>
        </w:tc>
        <w:tc>
          <w:tcPr>
            <w:tcW w:w="646" w:type="dxa"/>
            <w:shd w:val="clear" w:color="auto" w:fill="auto"/>
          </w:tcPr>
          <w:p w14:paraId="333EBE61" w14:textId="77777777" w:rsidR="00BC6C99" w:rsidRPr="00A1115A" w:rsidRDefault="00BC6C99" w:rsidP="00380A4E">
            <w:pPr>
              <w:pStyle w:val="TAC"/>
              <w:rPr>
                <w:rFonts w:cs="Arial"/>
                <w:lang w:eastAsia="zh-CN"/>
              </w:rPr>
            </w:pPr>
            <w:r w:rsidRPr="00A1115A">
              <w:rPr>
                <w:rFonts w:cs="Arial"/>
                <w:lang w:eastAsia="zh-CN"/>
              </w:rPr>
              <w:t>n</w:t>
            </w:r>
            <w:r w:rsidRPr="00A1115A">
              <w:rPr>
                <w:rFonts w:cs="Arial" w:hint="eastAsia"/>
                <w:lang w:eastAsia="zh-CN"/>
              </w:rPr>
              <w:t>8</w:t>
            </w:r>
            <w:r w:rsidRPr="00A1115A">
              <w:rPr>
                <w:rFonts w:cs="Arial"/>
                <w:lang w:eastAsia="zh-CN"/>
              </w:rPr>
              <w:t>0</w:t>
            </w:r>
          </w:p>
        </w:tc>
        <w:tc>
          <w:tcPr>
            <w:tcW w:w="656" w:type="dxa"/>
          </w:tcPr>
          <w:p w14:paraId="091A4E08" w14:textId="77777777" w:rsidR="00BC6C99" w:rsidRPr="00A1115A" w:rsidRDefault="00BC6C99" w:rsidP="00380A4E">
            <w:pPr>
              <w:pStyle w:val="TAC"/>
              <w:rPr>
                <w:rFonts w:cs="Arial"/>
              </w:rPr>
            </w:pPr>
            <w:r w:rsidRPr="00A1115A">
              <w:rPr>
                <w:rFonts w:cs="Arial"/>
              </w:rPr>
              <w:t>15</w:t>
            </w:r>
          </w:p>
        </w:tc>
        <w:tc>
          <w:tcPr>
            <w:tcW w:w="586" w:type="dxa"/>
            <w:shd w:val="clear" w:color="auto" w:fill="auto"/>
          </w:tcPr>
          <w:p w14:paraId="513044A0" w14:textId="77777777" w:rsidR="00BC6C99" w:rsidRPr="00A1115A" w:rsidRDefault="00BC6C99" w:rsidP="00380A4E">
            <w:pPr>
              <w:pStyle w:val="TAC"/>
              <w:rPr>
                <w:rFonts w:cs="Arial"/>
                <w:lang w:eastAsia="zh-CN"/>
              </w:rPr>
            </w:pPr>
          </w:p>
        </w:tc>
        <w:tc>
          <w:tcPr>
            <w:tcW w:w="603" w:type="dxa"/>
            <w:shd w:val="clear" w:color="auto" w:fill="auto"/>
          </w:tcPr>
          <w:p w14:paraId="43C57F0C" w14:textId="77777777" w:rsidR="00BC6C99" w:rsidRPr="00A1115A" w:rsidRDefault="00BC6C99" w:rsidP="00380A4E">
            <w:pPr>
              <w:pStyle w:val="TAC"/>
              <w:rPr>
                <w:rFonts w:eastAsia="Yu Mincho"/>
              </w:rPr>
            </w:pPr>
            <w:r w:rsidRPr="00A1115A">
              <w:rPr>
                <w:rFonts w:eastAsia="Yu Mincho"/>
              </w:rPr>
              <w:t>160</w:t>
            </w:r>
          </w:p>
        </w:tc>
        <w:tc>
          <w:tcPr>
            <w:tcW w:w="603" w:type="dxa"/>
            <w:shd w:val="clear" w:color="auto" w:fill="auto"/>
          </w:tcPr>
          <w:p w14:paraId="0AA7CFCC" w14:textId="77777777" w:rsidR="00BC6C99" w:rsidRPr="00A1115A" w:rsidRDefault="00BC6C99" w:rsidP="00380A4E">
            <w:pPr>
              <w:pStyle w:val="TAC"/>
              <w:rPr>
                <w:rFonts w:eastAsia="Yu Mincho"/>
              </w:rPr>
            </w:pPr>
            <w:r w:rsidRPr="00A1115A">
              <w:rPr>
                <w:rFonts w:eastAsia="Yu Mincho"/>
              </w:rPr>
              <w:t>160</w:t>
            </w:r>
          </w:p>
        </w:tc>
        <w:tc>
          <w:tcPr>
            <w:tcW w:w="618" w:type="dxa"/>
            <w:shd w:val="clear" w:color="auto" w:fill="auto"/>
          </w:tcPr>
          <w:p w14:paraId="62DB6FD1" w14:textId="77777777" w:rsidR="00BC6C99" w:rsidRPr="00A1115A" w:rsidRDefault="00BC6C99" w:rsidP="00380A4E">
            <w:pPr>
              <w:pStyle w:val="TAC"/>
              <w:rPr>
                <w:rFonts w:eastAsia="Yu Mincho"/>
              </w:rPr>
            </w:pPr>
            <w:r w:rsidRPr="00A1115A">
              <w:rPr>
                <w:rFonts w:eastAsia="Yu Mincho"/>
              </w:rPr>
              <w:t>160</w:t>
            </w:r>
          </w:p>
        </w:tc>
        <w:tc>
          <w:tcPr>
            <w:tcW w:w="586" w:type="dxa"/>
          </w:tcPr>
          <w:p w14:paraId="175D934C" w14:textId="77777777" w:rsidR="00BC6C99" w:rsidRPr="00A1115A" w:rsidRDefault="00BC6C99" w:rsidP="00380A4E">
            <w:pPr>
              <w:pStyle w:val="TAC"/>
            </w:pPr>
          </w:p>
        </w:tc>
        <w:tc>
          <w:tcPr>
            <w:tcW w:w="586" w:type="dxa"/>
          </w:tcPr>
          <w:p w14:paraId="7BE89370" w14:textId="77777777" w:rsidR="00BC6C99" w:rsidRPr="00A1115A" w:rsidRDefault="00BC6C99" w:rsidP="00380A4E">
            <w:pPr>
              <w:pStyle w:val="TAC"/>
            </w:pPr>
          </w:p>
        </w:tc>
        <w:tc>
          <w:tcPr>
            <w:tcW w:w="618" w:type="dxa"/>
          </w:tcPr>
          <w:p w14:paraId="246D1ECF" w14:textId="77777777" w:rsidR="00BC6C99" w:rsidRPr="00A1115A" w:rsidRDefault="00BC6C99" w:rsidP="00380A4E">
            <w:pPr>
              <w:pStyle w:val="TAC"/>
              <w:rPr>
                <w:rFonts w:eastAsia="Yu Mincho"/>
              </w:rPr>
            </w:pPr>
            <w:r w:rsidRPr="00A1115A">
              <w:rPr>
                <w:rFonts w:eastAsia="Yu Mincho"/>
              </w:rPr>
              <w:t>160</w:t>
            </w:r>
          </w:p>
        </w:tc>
        <w:tc>
          <w:tcPr>
            <w:tcW w:w="618" w:type="dxa"/>
          </w:tcPr>
          <w:p w14:paraId="0943AD11" w14:textId="77777777" w:rsidR="00BC6C99" w:rsidRPr="00A1115A" w:rsidRDefault="00BC6C99" w:rsidP="00380A4E">
            <w:pPr>
              <w:pStyle w:val="TAC"/>
              <w:rPr>
                <w:rFonts w:eastAsia="Yu Mincho"/>
              </w:rPr>
            </w:pPr>
            <w:r w:rsidRPr="00A1115A">
              <w:rPr>
                <w:rFonts w:eastAsia="Yu Mincho"/>
              </w:rPr>
              <w:t>160</w:t>
            </w:r>
          </w:p>
        </w:tc>
        <w:tc>
          <w:tcPr>
            <w:tcW w:w="586" w:type="dxa"/>
          </w:tcPr>
          <w:p w14:paraId="04530BB1" w14:textId="77777777" w:rsidR="00BC6C99" w:rsidRPr="00A1115A" w:rsidRDefault="00BC6C99" w:rsidP="00380A4E">
            <w:pPr>
              <w:pStyle w:val="TAC"/>
              <w:rPr>
                <w:lang w:eastAsia="zh-CN"/>
              </w:rPr>
            </w:pPr>
            <w:r w:rsidRPr="00A1115A">
              <w:rPr>
                <w:rFonts w:eastAsia="Yu Mincho"/>
              </w:rPr>
              <w:t>160</w:t>
            </w:r>
          </w:p>
        </w:tc>
        <w:tc>
          <w:tcPr>
            <w:tcW w:w="579" w:type="dxa"/>
          </w:tcPr>
          <w:p w14:paraId="00F446B8" w14:textId="77777777" w:rsidR="00BC6C99" w:rsidRPr="00A1115A" w:rsidRDefault="00BC6C99" w:rsidP="00380A4E">
            <w:pPr>
              <w:pStyle w:val="TAC"/>
              <w:rPr>
                <w:rFonts w:eastAsia="Yu Mincho"/>
              </w:rPr>
            </w:pPr>
          </w:p>
        </w:tc>
        <w:tc>
          <w:tcPr>
            <w:tcW w:w="524" w:type="dxa"/>
          </w:tcPr>
          <w:p w14:paraId="3649A3E9" w14:textId="77777777" w:rsidR="00BC6C99" w:rsidRPr="00A1115A" w:rsidRDefault="00BC6C99" w:rsidP="00380A4E">
            <w:pPr>
              <w:pStyle w:val="TAC"/>
              <w:rPr>
                <w:lang w:eastAsia="zh-CN"/>
              </w:rPr>
            </w:pPr>
            <w:r w:rsidRPr="00A1115A">
              <w:rPr>
                <w:rFonts w:eastAsia="Yu Mincho"/>
              </w:rPr>
              <w:t>160</w:t>
            </w:r>
          </w:p>
        </w:tc>
        <w:tc>
          <w:tcPr>
            <w:tcW w:w="586" w:type="dxa"/>
          </w:tcPr>
          <w:p w14:paraId="4221FBC9" w14:textId="77777777" w:rsidR="00BC6C99" w:rsidRPr="00A1115A" w:rsidRDefault="00BC6C99" w:rsidP="00380A4E">
            <w:pPr>
              <w:pStyle w:val="TAC"/>
            </w:pPr>
            <w:r w:rsidRPr="00A1115A">
              <w:rPr>
                <w:rFonts w:eastAsia="Yu Mincho"/>
              </w:rPr>
              <w:t>160</w:t>
            </w:r>
          </w:p>
        </w:tc>
        <w:tc>
          <w:tcPr>
            <w:tcW w:w="586" w:type="dxa"/>
          </w:tcPr>
          <w:p w14:paraId="2CC520AB" w14:textId="77777777" w:rsidR="00BC6C99" w:rsidRPr="00A1115A" w:rsidRDefault="00BC6C99" w:rsidP="00380A4E">
            <w:pPr>
              <w:pStyle w:val="TAC"/>
              <w:rPr>
                <w:lang w:eastAsia="zh-CN"/>
              </w:rPr>
            </w:pPr>
            <w:r w:rsidRPr="00A1115A">
              <w:rPr>
                <w:rFonts w:eastAsia="Yu Mincho"/>
              </w:rPr>
              <w:t>160</w:t>
            </w:r>
          </w:p>
        </w:tc>
      </w:tr>
      <w:tr w:rsidR="00BC6C99" w:rsidRPr="00A1115A" w14:paraId="5EDD71E3" w14:textId="77777777" w:rsidTr="00380A4E">
        <w:trPr>
          <w:trHeight w:val="187"/>
          <w:jc w:val="center"/>
        </w:trPr>
        <w:tc>
          <w:tcPr>
            <w:tcW w:w="648" w:type="dxa"/>
          </w:tcPr>
          <w:p w14:paraId="39CA8F1B" w14:textId="77777777" w:rsidR="00BC6C99" w:rsidRPr="00A1115A" w:rsidRDefault="00BC6C99" w:rsidP="00380A4E">
            <w:pPr>
              <w:pStyle w:val="TAC"/>
            </w:pPr>
            <w:r w:rsidRPr="00A1115A">
              <w:t>n</w:t>
            </w:r>
            <w:r w:rsidRPr="00A1115A">
              <w:rPr>
                <w:rFonts w:hint="eastAsia"/>
                <w:lang w:eastAsia="zh-CN"/>
              </w:rPr>
              <w:t>7</w:t>
            </w:r>
            <w:r w:rsidRPr="00A1115A">
              <w:rPr>
                <w:lang w:eastAsia="zh-CN"/>
              </w:rPr>
              <w:t>7</w:t>
            </w:r>
          </w:p>
        </w:tc>
        <w:tc>
          <w:tcPr>
            <w:tcW w:w="646" w:type="dxa"/>
            <w:shd w:val="clear" w:color="auto" w:fill="auto"/>
          </w:tcPr>
          <w:p w14:paraId="2AE0CF6F" w14:textId="77777777" w:rsidR="00BC6C99" w:rsidRPr="00A1115A" w:rsidRDefault="00BC6C99" w:rsidP="00380A4E">
            <w:pPr>
              <w:pStyle w:val="TAC"/>
              <w:rPr>
                <w:rFonts w:cs="Arial"/>
                <w:lang w:eastAsia="zh-CN"/>
              </w:rPr>
            </w:pPr>
            <w:r w:rsidRPr="00A1115A">
              <w:rPr>
                <w:rFonts w:cs="Arial"/>
                <w:lang w:eastAsia="zh-CN"/>
              </w:rPr>
              <w:t>n</w:t>
            </w:r>
            <w:r w:rsidRPr="00A1115A">
              <w:rPr>
                <w:rFonts w:cs="Arial" w:hint="eastAsia"/>
                <w:lang w:eastAsia="zh-CN"/>
              </w:rPr>
              <w:t>8</w:t>
            </w:r>
            <w:r w:rsidRPr="00A1115A">
              <w:rPr>
                <w:rFonts w:cs="Arial"/>
                <w:lang w:eastAsia="zh-CN"/>
              </w:rPr>
              <w:t>4</w:t>
            </w:r>
          </w:p>
        </w:tc>
        <w:tc>
          <w:tcPr>
            <w:tcW w:w="656" w:type="dxa"/>
          </w:tcPr>
          <w:p w14:paraId="0D8299E3" w14:textId="77777777" w:rsidR="00BC6C99" w:rsidRPr="00A1115A" w:rsidRDefault="00BC6C99" w:rsidP="00380A4E">
            <w:pPr>
              <w:pStyle w:val="TAC"/>
              <w:rPr>
                <w:rFonts w:cs="Arial"/>
              </w:rPr>
            </w:pPr>
            <w:r w:rsidRPr="00A1115A">
              <w:rPr>
                <w:rFonts w:cs="Arial"/>
              </w:rPr>
              <w:t>15</w:t>
            </w:r>
          </w:p>
        </w:tc>
        <w:tc>
          <w:tcPr>
            <w:tcW w:w="586" w:type="dxa"/>
            <w:shd w:val="clear" w:color="auto" w:fill="auto"/>
          </w:tcPr>
          <w:p w14:paraId="665654A8" w14:textId="77777777" w:rsidR="00BC6C99" w:rsidRPr="00A1115A" w:rsidRDefault="00BC6C99" w:rsidP="00380A4E">
            <w:pPr>
              <w:pStyle w:val="TAC"/>
              <w:rPr>
                <w:rFonts w:cs="Arial"/>
                <w:lang w:eastAsia="zh-CN"/>
              </w:rPr>
            </w:pPr>
          </w:p>
        </w:tc>
        <w:tc>
          <w:tcPr>
            <w:tcW w:w="603" w:type="dxa"/>
            <w:shd w:val="clear" w:color="auto" w:fill="auto"/>
          </w:tcPr>
          <w:p w14:paraId="18FA9DE8" w14:textId="77777777" w:rsidR="00BC6C99" w:rsidRPr="00A1115A" w:rsidRDefault="00BC6C99" w:rsidP="00380A4E">
            <w:pPr>
              <w:pStyle w:val="TAC"/>
              <w:rPr>
                <w:rFonts w:eastAsia="Yu Mincho"/>
              </w:rPr>
            </w:pPr>
            <w:r w:rsidRPr="00A1115A">
              <w:rPr>
                <w:rFonts w:eastAsia="Yu Mincho"/>
              </w:rPr>
              <w:t>100</w:t>
            </w:r>
          </w:p>
        </w:tc>
        <w:tc>
          <w:tcPr>
            <w:tcW w:w="603" w:type="dxa"/>
            <w:shd w:val="clear" w:color="auto" w:fill="auto"/>
          </w:tcPr>
          <w:p w14:paraId="61887DD5" w14:textId="77777777" w:rsidR="00BC6C99" w:rsidRPr="00A1115A" w:rsidRDefault="00BC6C99" w:rsidP="00380A4E">
            <w:pPr>
              <w:pStyle w:val="TAC"/>
              <w:rPr>
                <w:rFonts w:eastAsia="Yu Mincho"/>
              </w:rPr>
            </w:pPr>
            <w:r w:rsidRPr="00A1115A">
              <w:rPr>
                <w:rFonts w:eastAsia="Yu Mincho"/>
              </w:rPr>
              <w:t>100</w:t>
            </w:r>
          </w:p>
        </w:tc>
        <w:tc>
          <w:tcPr>
            <w:tcW w:w="618" w:type="dxa"/>
            <w:shd w:val="clear" w:color="auto" w:fill="auto"/>
          </w:tcPr>
          <w:p w14:paraId="4C504931" w14:textId="77777777" w:rsidR="00BC6C99" w:rsidRPr="00A1115A" w:rsidRDefault="00BC6C99" w:rsidP="00380A4E">
            <w:pPr>
              <w:pStyle w:val="TAC"/>
              <w:rPr>
                <w:rFonts w:eastAsia="Yu Mincho"/>
              </w:rPr>
            </w:pPr>
            <w:r w:rsidRPr="00A1115A">
              <w:rPr>
                <w:rFonts w:eastAsia="Yu Mincho"/>
              </w:rPr>
              <w:t>100</w:t>
            </w:r>
          </w:p>
        </w:tc>
        <w:tc>
          <w:tcPr>
            <w:tcW w:w="586" w:type="dxa"/>
          </w:tcPr>
          <w:p w14:paraId="3F14BD75" w14:textId="77777777" w:rsidR="00BC6C99" w:rsidRPr="00A1115A" w:rsidRDefault="00BC6C99" w:rsidP="00380A4E">
            <w:pPr>
              <w:pStyle w:val="TAC"/>
            </w:pPr>
          </w:p>
        </w:tc>
        <w:tc>
          <w:tcPr>
            <w:tcW w:w="586" w:type="dxa"/>
          </w:tcPr>
          <w:p w14:paraId="19B5177C" w14:textId="77777777" w:rsidR="00BC6C99" w:rsidRPr="00A1115A" w:rsidRDefault="00BC6C99" w:rsidP="00380A4E">
            <w:pPr>
              <w:pStyle w:val="TAC"/>
            </w:pPr>
          </w:p>
        </w:tc>
        <w:tc>
          <w:tcPr>
            <w:tcW w:w="618" w:type="dxa"/>
          </w:tcPr>
          <w:p w14:paraId="5352ABB0" w14:textId="77777777" w:rsidR="00BC6C99" w:rsidRPr="00A1115A" w:rsidRDefault="00BC6C99" w:rsidP="00380A4E">
            <w:pPr>
              <w:pStyle w:val="TAC"/>
              <w:rPr>
                <w:rFonts w:eastAsia="Yu Mincho"/>
              </w:rPr>
            </w:pPr>
            <w:r w:rsidRPr="00A1115A">
              <w:rPr>
                <w:rFonts w:eastAsia="Yu Mincho"/>
              </w:rPr>
              <w:t>100</w:t>
            </w:r>
          </w:p>
        </w:tc>
        <w:tc>
          <w:tcPr>
            <w:tcW w:w="618" w:type="dxa"/>
          </w:tcPr>
          <w:p w14:paraId="25916F42" w14:textId="77777777" w:rsidR="00BC6C99" w:rsidRPr="00A1115A" w:rsidRDefault="00BC6C99" w:rsidP="00380A4E">
            <w:pPr>
              <w:pStyle w:val="TAC"/>
              <w:rPr>
                <w:rFonts w:eastAsia="Yu Mincho"/>
              </w:rPr>
            </w:pPr>
            <w:r w:rsidRPr="00A1115A">
              <w:rPr>
                <w:rFonts w:eastAsia="Yu Mincho"/>
              </w:rPr>
              <w:t>100</w:t>
            </w:r>
          </w:p>
        </w:tc>
        <w:tc>
          <w:tcPr>
            <w:tcW w:w="586" w:type="dxa"/>
          </w:tcPr>
          <w:p w14:paraId="5765F52A" w14:textId="77777777" w:rsidR="00BC6C99" w:rsidRPr="00A1115A" w:rsidRDefault="00BC6C99" w:rsidP="00380A4E">
            <w:pPr>
              <w:pStyle w:val="TAC"/>
              <w:rPr>
                <w:lang w:eastAsia="zh-CN"/>
              </w:rPr>
            </w:pPr>
            <w:r w:rsidRPr="00A1115A">
              <w:rPr>
                <w:rFonts w:eastAsia="Yu Mincho"/>
              </w:rPr>
              <w:t>100</w:t>
            </w:r>
          </w:p>
        </w:tc>
        <w:tc>
          <w:tcPr>
            <w:tcW w:w="579" w:type="dxa"/>
          </w:tcPr>
          <w:p w14:paraId="7D7B4351" w14:textId="77777777" w:rsidR="00BC6C99" w:rsidRPr="00A1115A" w:rsidRDefault="00BC6C99" w:rsidP="00380A4E">
            <w:pPr>
              <w:pStyle w:val="TAC"/>
              <w:rPr>
                <w:rFonts w:eastAsia="Yu Mincho"/>
              </w:rPr>
            </w:pPr>
          </w:p>
        </w:tc>
        <w:tc>
          <w:tcPr>
            <w:tcW w:w="524" w:type="dxa"/>
          </w:tcPr>
          <w:p w14:paraId="7CD26C50" w14:textId="77777777" w:rsidR="00BC6C99" w:rsidRPr="00A1115A" w:rsidRDefault="00BC6C99" w:rsidP="00380A4E">
            <w:pPr>
              <w:pStyle w:val="TAC"/>
              <w:rPr>
                <w:lang w:eastAsia="zh-CN"/>
              </w:rPr>
            </w:pPr>
            <w:r w:rsidRPr="00A1115A">
              <w:rPr>
                <w:rFonts w:eastAsia="Yu Mincho"/>
              </w:rPr>
              <w:t>100</w:t>
            </w:r>
          </w:p>
        </w:tc>
        <w:tc>
          <w:tcPr>
            <w:tcW w:w="586" w:type="dxa"/>
          </w:tcPr>
          <w:p w14:paraId="2F923CDD" w14:textId="77777777" w:rsidR="00BC6C99" w:rsidRPr="00A1115A" w:rsidRDefault="00BC6C99" w:rsidP="00380A4E">
            <w:pPr>
              <w:pStyle w:val="TAC"/>
            </w:pPr>
            <w:r w:rsidRPr="00A1115A">
              <w:rPr>
                <w:rFonts w:eastAsia="Yu Mincho"/>
              </w:rPr>
              <w:t>100</w:t>
            </w:r>
          </w:p>
        </w:tc>
        <w:tc>
          <w:tcPr>
            <w:tcW w:w="586" w:type="dxa"/>
          </w:tcPr>
          <w:p w14:paraId="1835B13F" w14:textId="77777777" w:rsidR="00BC6C99" w:rsidRPr="00A1115A" w:rsidRDefault="00BC6C99" w:rsidP="00380A4E">
            <w:pPr>
              <w:pStyle w:val="TAC"/>
              <w:rPr>
                <w:lang w:eastAsia="zh-CN"/>
              </w:rPr>
            </w:pPr>
            <w:r w:rsidRPr="00A1115A">
              <w:rPr>
                <w:rFonts w:eastAsia="Yu Mincho"/>
              </w:rPr>
              <w:t>100</w:t>
            </w:r>
          </w:p>
        </w:tc>
      </w:tr>
      <w:tr w:rsidR="00BC6C99" w:rsidRPr="00A1115A" w14:paraId="41068BB1" w14:textId="77777777" w:rsidTr="00380A4E">
        <w:trPr>
          <w:trHeight w:val="187"/>
          <w:jc w:val="center"/>
        </w:trPr>
        <w:tc>
          <w:tcPr>
            <w:tcW w:w="648" w:type="dxa"/>
          </w:tcPr>
          <w:p w14:paraId="7066ED8D" w14:textId="77777777" w:rsidR="00BC6C99" w:rsidRPr="00A1115A" w:rsidRDefault="00BC6C99" w:rsidP="00380A4E">
            <w:pPr>
              <w:pStyle w:val="TAC"/>
              <w:rPr>
                <w:lang w:eastAsia="zh-CN"/>
              </w:rPr>
            </w:pPr>
            <w:r>
              <w:rPr>
                <w:rFonts w:hint="eastAsia"/>
                <w:lang w:eastAsia="zh-CN"/>
              </w:rPr>
              <w:t>n</w:t>
            </w:r>
            <w:r>
              <w:rPr>
                <w:lang w:eastAsia="zh-CN"/>
              </w:rPr>
              <w:t>77</w:t>
            </w:r>
          </w:p>
        </w:tc>
        <w:tc>
          <w:tcPr>
            <w:tcW w:w="646" w:type="dxa"/>
            <w:shd w:val="clear" w:color="auto" w:fill="auto"/>
          </w:tcPr>
          <w:p w14:paraId="37B41D21" w14:textId="77777777" w:rsidR="00BC6C99" w:rsidRPr="00A1115A" w:rsidRDefault="00BC6C99" w:rsidP="00380A4E">
            <w:pPr>
              <w:pStyle w:val="TAC"/>
              <w:rPr>
                <w:rFonts w:cs="Arial"/>
                <w:lang w:eastAsia="zh-CN"/>
              </w:rPr>
            </w:pPr>
            <w:r>
              <w:rPr>
                <w:rFonts w:cs="Arial" w:hint="eastAsia"/>
                <w:lang w:eastAsia="zh-CN"/>
              </w:rPr>
              <w:t>n</w:t>
            </w:r>
            <w:r>
              <w:rPr>
                <w:rFonts w:cs="Arial"/>
                <w:lang w:eastAsia="zh-CN"/>
              </w:rPr>
              <w:t>99</w:t>
            </w:r>
          </w:p>
        </w:tc>
        <w:tc>
          <w:tcPr>
            <w:tcW w:w="656" w:type="dxa"/>
          </w:tcPr>
          <w:p w14:paraId="13CE4BD7" w14:textId="77777777" w:rsidR="00BC6C99" w:rsidRPr="00A1115A" w:rsidRDefault="00BC6C99" w:rsidP="00380A4E">
            <w:pPr>
              <w:pStyle w:val="TAC"/>
              <w:rPr>
                <w:rFonts w:cs="Arial"/>
                <w:lang w:eastAsia="zh-CN"/>
              </w:rPr>
            </w:pPr>
            <w:r>
              <w:rPr>
                <w:rFonts w:cs="Arial" w:hint="eastAsia"/>
                <w:lang w:eastAsia="zh-CN"/>
              </w:rPr>
              <w:t>1</w:t>
            </w:r>
            <w:r>
              <w:rPr>
                <w:rFonts w:cs="Arial"/>
                <w:lang w:eastAsia="zh-CN"/>
              </w:rPr>
              <w:t>5</w:t>
            </w:r>
          </w:p>
        </w:tc>
        <w:tc>
          <w:tcPr>
            <w:tcW w:w="586" w:type="dxa"/>
            <w:shd w:val="clear" w:color="auto" w:fill="auto"/>
          </w:tcPr>
          <w:p w14:paraId="6C402A34" w14:textId="77777777" w:rsidR="00BC6C99" w:rsidRPr="00A1115A" w:rsidRDefault="00BC6C99" w:rsidP="00380A4E">
            <w:pPr>
              <w:pStyle w:val="TAC"/>
              <w:rPr>
                <w:rFonts w:cs="Arial"/>
                <w:lang w:eastAsia="zh-CN"/>
              </w:rPr>
            </w:pPr>
          </w:p>
        </w:tc>
        <w:tc>
          <w:tcPr>
            <w:tcW w:w="603" w:type="dxa"/>
            <w:shd w:val="clear" w:color="auto" w:fill="auto"/>
          </w:tcPr>
          <w:p w14:paraId="74A00872" w14:textId="77777777" w:rsidR="00BC6C99" w:rsidRPr="00BC50D3" w:rsidRDefault="00BC6C99" w:rsidP="00380A4E">
            <w:pPr>
              <w:pStyle w:val="TAC"/>
              <w:rPr>
                <w:lang w:eastAsia="zh-CN"/>
              </w:rPr>
            </w:pPr>
            <w:r>
              <w:rPr>
                <w:rFonts w:hint="eastAsia"/>
                <w:lang w:eastAsia="zh-CN"/>
              </w:rPr>
              <w:t>5</w:t>
            </w:r>
            <w:r>
              <w:rPr>
                <w:lang w:eastAsia="zh-CN"/>
              </w:rPr>
              <w:t>0</w:t>
            </w:r>
          </w:p>
        </w:tc>
        <w:tc>
          <w:tcPr>
            <w:tcW w:w="603" w:type="dxa"/>
            <w:shd w:val="clear" w:color="auto" w:fill="auto"/>
          </w:tcPr>
          <w:p w14:paraId="3A70EB7C" w14:textId="77777777" w:rsidR="00BC6C99" w:rsidRPr="00A1115A" w:rsidRDefault="00BC6C99" w:rsidP="00380A4E">
            <w:pPr>
              <w:pStyle w:val="TAC"/>
              <w:rPr>
                <w:rFonts w:eastAsia="Yu Mincho"/>
              </w:rPr>
            </w:pPr>
            <w:r w:rsidRPr="00270D08">
              <w:t>50</w:t>
            </w:r>
          </w:p>
        </w:tc>
        <w:tc>
          <w:tcPr>
            <w:tcW w:w="618" w:type="dxa"/>
            <w:shd w:val="clear" w:color="auto" w:fill="auto"/>
          </w:tcPr>
          <w:p w14:paraId="1906C772" w14:textId="77777777" w:rsidR="00BC6C99" w:rsidRPr="00A1115A" w:rsidRDefault="00BC6C99" w:rsidP="00380A4E">
            <w:pPr>
              <w:pStyle w:val="TAC"/>
              <w:rPr>
                <w:rFonts w:eastAsia="Yu Mincho"/>
              </w:rPr>
            </w:pPr>
            <w:r w:rsidRPr="00270D08">
              <w:t>50</w:t>
            </w:r>
          </w:p>
        </w:tc>
        <w:tc>
          <w:tcPr>
            <w:tcW w:w="586" w:type="dxa"/>
          </w:tcPr>
          <w:p w14:paraId="341E1A42" w14:textId="77777777" w:rsidR="00BC6C99" w:rsidRPr="00A1115A" w:rsidRDefault="00BC6C99" w:rsidP="00380A4E">
            <w:pPr>
              <w:pStyle w:val="TAC"/>
              <w:rPr>
                <w:lang w:eastAsia="zh-CN"/>
              </w:rPr>
            </w:pPr>
            <w:r>
              <w:rPr>
                <w:rFonts w:hint="eastAsia"/>
                <w:lang w:eastAsia="zh-CN"/>
              </w:rPr>
              <w:t>5</w:t>
            </w:r>
            <w:r>
              <w:rPr>
                <w:lang w:eastAsia="zh-CN"/>
              </w:rPr>
              <w:t>0</w:t>
            </w:r>
          </w:p>
        </w:tc>
        <w:tc>
          <w:tcPr>
            <w:tcW w:w="586" w:type="dxa"/>
          </w:tcPr>
          <w:p w14:paraId="01E23883" w14:textId="77777777" w:rsidR="00BC6C99" w:rsidRPr="00A1115A" w:rsidRDefault="00BC6C99" w:rsidP="00380A4E">
            <w:pPr>
              <w:pStyle w:val="TAC"/>
              <w:rPr>
                <w:lang w:eastAsia="zh-CN"/>
              </w:rPr>
            </w:pPr>
            <w:r>
              <w:rPr>
                <w:rFonts w:hint="eastAsia"/>
                <w:lang w:eastAsia="zh-CN"/>
              </w:rPr>
              <w:t>5</w:t>
            </w:r>
            <w:r>
              <w:rPr>
                <w:lang w:eastAsia="zh-CN"/>
              </w:rPr>
              <w:t>0</w:t>
            </w:r>
          </w:p>
        </w:tc>
        <w:tc>
          <w:tcPr>
            <w:tcW w:w="618" w:type="dxa"/>
          </w:tcPr>
          <w:p w14:paraId="5E9EA798" w14:textId="77777777" w:rsidR="00BC6C99" w:rsidRPr="00A1115A" w:rsidRDefault="00BC6C99" w:rsidP="00380A4E">
            <w:pPr>
              <w:pStyle w:val="TAC"/>
              <w:rPr>
                <w:rFonts w:eastAsia="Yu Mincho"/>
              </w:rPr>
            </w:pPr>
            <w:r w:rsidRPr="00D83EC6">
              <w:t>50</w:t>
            </w:r>
          </w:p>
        </w:tc>
        <w:tc>
          <w:tcPr>
            <w:tcW w:w="618" w:type="dxa"/>
          </w:tcPr>
          <w:p w14:paraId="0790604B" w14:textId="77777777" w:rsidR="00BC6C99" w:rsidRPr="00A1115A" w:rsidRDefault="00BC6C99" w:rsidP="00380A4E">
            <w:pPr>
              <w:pStyle w:val="TAC"/>
              <w:rPr>
                <w:rFonts w:eastAsia="Yu Mincho"/>
              </w:rPr>
            </w:pPr>
            <w:r w:rsidRPr="00D83EC6">
              <w:t>50</w:t>
            </w:r>
          </w:p>
        </w:tc>
        <w:tc>
          <w:tcPr>
            <w:tcW w:w="586" w:type="dxa"/>
          </w:tcPr>
          <w:p w14:paraId="48CAE135" w14:textId="77777777" w:rsidR="00BC6C99" w:rsidRPr="00A1115A" w:rsidRDefault="00BC6C99" w:rsidP="00380A4E">
            <w:pPr>
              <w:pStyle w:val="TAC"/>
              <w:rPr>
                <w:rFonts w:eastAsia="Yu Mincho"/>
              </w:rPr>
            </w:pPr>
            <w:r w:rsidRPr="00D83EC6">
              <w:t>50</w:t>
            </w:r>
          </w:p>
        </w:tc>
        <w:tc>
          <w:tcPr>
            <w:tcW w:w="579" w:type="dxa"/>
          </w:tcPr>
          <w:p w14:paraId="2A2E7E6E" w14:textId="77777777" w:rsidR="00BC6C99" w:rsidRPr="00BC50D3" w:rsidRDefault="00BC6C99" w:rsidP="00380A4E">
            <w:pPr>
              <w:pStyle w:val="TAC"/>
              <w:rPr>
                <w:lang w:eastAsia="zh-CN"/>
              </w:rPr>
            </w:pPr>
            <w:r>
              <w:rPr>
                <w:rFonts w:hint="eastAsia"/>
                <w:lang w:eastAsia="zh-CN"/>
              </w:rPr>
              <w:t>5</w:t>
            </w:r>
            <w:r>
              <w:rPr>
                <w:lang w:eastAsia="zh-CN"/>
              </w:rPr>
              <w:t>0</w:t>
            </w:r>
          </w:p>
        </w:tc>
        <w:tc>
          <w:tcPr>
            <w:tcW w:w="524" w:type="dxa"/>
          </w:tcPr>
          <w:p w14:paraId="54B50313" w14:textId="77777777" w:rsidR="00BC6C99" w:rsidRPr="00A1115A" w:rsidRDefault="00BC6C99" w:rsidP="00380A4E">
            <w:pPr>
              <w:pStyle w:val="TAC"/>
              <w:rPr>
                <w:rFonts w:eastAsia="Yu Mincho"/>
              </w:rPr>
            </w:pPr>
            <w:r w:rsidRPr="00D83EC6">
              <w:t>50</w:t>
            </w:r>
          </w:p>
        </w:tc>
        <w:tc>
          <w:tcPr>
            <w:tcW w:w="586" w:type="dxa"/>
          </w:tcPr>
          <w:p w14:paraId="3F43C3D3" w14:textId="77777777" w:rsidR="00BC6C99" w:rsidRPr="00A1115A" w:rsidRDefault="00BC6C99" w:rsidP="00380A4E">
            <w:pPr>
              <w:pStyle w:val="TAC"/>
              <w:rPr>
                <w:rFonts w:eastAsia="Yu Mincho"/>
              </w:rPr>
            </w:pPr>
            <w:r w:rsidRPr="00D83EC6">
              <w:t>50</w:t>
            </w:r>
          </w:p>
        </w:tc>
        <w:tc>
          <w:tcPr>
            <w:tcW w:w="586" w:type="dxa"/>
          </w:tcPr>
          <w:p w14:paraId="25BC39EA" w14:textId="77777777" w:rsidR="00BC6C99" w:rsidRPr="00A1115A" w:rsidRDefault="00BC6C99" w:rsidP="00380A4E">
            <w:pPr>
              <w:pStyle w:val="TAC"/>
              <w:rPr>
                <w:rFonts w:eastAsia="Yu Mincho"/>
              </w:rPr>
            </w:pPr>
            <w:r w:rsidRPr="00D83EC6">
              <w:t>50</w:t>
            </w:r>
          </w:p>
        </w:tc>
      </w:tr>
      <w:tr w:rsidR="00BC6C99" w:rsidRPr="00A1115A" w14:paraId="4FAC0C99" w14:textId="77777777" w:rsidTr="00380A4E">
        <w:trPr>
          <w:trHeight w:val="187"/>
          <w:jc w:val="center"/>
        </w:trPr>
        <w:tc>
          <w:tcPr>
            <w:tcW w:w="648" w:type="dxa"/>
          </w:tcPr>
          <w:p w14:paraId="3329DC4B" w14:textId="77777777" w:rsidR="00BC6C99" w:rsidRPr="00A1115A" w:rsidRDefault="00BC6C99" w:rsidP="00380A4E">
            <w:pPr>
              <w:pStyle w:val="TAC"/>
            </w:pPr>
            <w:r w:rsidRPr="00A1115A">
              <w:t>n</w:t>
            </w:r>
            <w:r w:rsidRPr="00A1115A">
              <w:rPr>
                <w:rFonts w:hint="eastAsia"/>
                <w:lang w:eastAsia="zh-CN"/>
              </w:rPr>
              <w:t>78</w:t>
            </w:r>
          </w:p>
        </w:tc>
        <w:tc>
          <w:tcPr>
            <w:tcW w:w="646" w:type="dxa"/>
            <w:shd w:val="clear" w:color="auto" w:fill="auto"/>
          </w:tcPr>
          <w:p w14:paraId="67F4FEAA" w14:textId="77777777" w:rsidR="00BC6C99" w:rsidRPr="00A1115A" w:rsidRDefault="00BC6C99" w:rsidP="00380A4E">
            <w:pPr>
              <w:pStyle w:val="TAC"/>
              <w:rPr>
                <w:rFonts w:cs="Arial"/>
                <w:lang w:eastAsia="zh-CN"/>
              </w:rPr>
            </w:pPr>
            <w:r w:rsidRPr="00A1115A">
              <w:rPr>
                <w:rFonts w:cs="Arial"/>
                <w:lang w:eastAsia="zh-CN"/>
              </w:rPr>
              <w:t>n</w:t>
            </w:r>
            <w:r w:rsidRPr="00A1115A">
              <w:rPr>
                <w:rFonts w:cs="Arial" w:hint="eastAsia"/>
                <w:lang w:eastAsia="zh-CN"/>
              </w:rPr>
              <w:t>80</w:t>
            </w:r>
          </w:p>
        </w:tc>
        <w:tc>
          <w:tcPr>
            <w:tcW w:w="656" w:type="dxa"/>
          </w:tcPr>
          <w:p w14:paraId="3CDA9C4B" w14:textId="77777777" w:rsidR="00BC6C99" w:rsidRPr="00A1115A" w:rsidRDefault="00BC6C99" w:rsidP="00380A4E">
            <w:pPr>
              <w:pStyle w:val="TAC"/>
            </w:pPr>
            <w:r w:rsidRPr="00A1115A">
              <w:t>15</w:t>
            </w:r>
          </w:p>
        </w:tc>
        <w:tc>
          <w:tcPr>
            <w:tcW w:w="586" w:type="dxa"/>
            <w:shd w:val="clear" w:color="auto" w:fill="auto"/>
          </w:tcPr>
          <w:p w14:paraId="29AACF9A" w14:textId="77777777" w:rsidR="00BC6C99" w:rsidRPr="00A1115A" w:rsidRDefault="00BC6C99" w:rsidP="00380A4E">
            <w:pPr>
              <w:pStyle w:val="TAC"/>
              <w:rPr>
                <w:rFonts w:cs="Arial"/>
                <w:lang w:eastAsia="zh-CN"/>
              </w:rPr>
            </w:pPr>
          </w:p>
        </w:tc>
        <w:tc>
          <w:tcPr>
            <w:tcW w:w="603" w:type="dxa"/>
            <w:shd w:val="clear" w:color="auto" w:fill="auto"/>
          </w:tcPr>
          <w:p w14:paraId="18EAFF12" w14:textId="77777777" w:rsidR="00BC6C99" w:rsidRPr="00A1115A" w:rsidRDefault="00BC6C99" w:rsidP="00380A4E">
            <w:pPr>
              <w:pStyle w:val="TAC"/>
              <w:rPr>
                <w:rFonts w:cs="Arial"/>
                <w:lang w:eastAsia="zh-CN"/>
              </w:rPr>
            </w:pPr>
            <w:r w:rsidRPr="00A1115A">
              <w:rPr>
                <w:rFonts w:cs="Arial"/>
                <w:lang w:eastAsia="zh-CN"/>
              </w:rPr>
              <w:t>160</w:t>
            </w:r>
          </w:p>
        </w:tc>
        <w:tc>
          <w:tcPr>
            <w:tcW w:w="603" w:type="dxa"/>
            <w:shd w:val="clear" w:color="auto" w:fill="auto"/>
          </w:tcPr>
          <w:p w14:paraId="0A480AE4" w14:textId="77777777" w:rsidR="00BC6C99" w:rsidRPr="00A1115A" w:rsidRDefault="00BC6C99" w:rsidP="00380A4E">
            <w:pPr>
              <w:pStyle w:val="TAC"/>
              <w:rPr>
                <w:rFonts w:cs="Arial"/>
                <w:lang w:eastAsia="zh-CN"/>
              </w:rPr>
            </w:pPr>
            <w:r w:rsidRPr="00A1115A">
              <w:rPr>
                <w:rFonts w:cs="Arial"/>
                <w:lang w:eastAsia="zh-CN"/>
              </w:rPr>
              <w:t>160</w:t>
            </w:r>
          </w:p>
        </w:tc>
        <w:tc>
          <w:tcPr>
            <w:tcW w:w="618" w:type="dxa"/>
            <w:shd w:val="clear" w:color="auto" w:fill="auto"/>
          </w:tcPr>
          <w:p w14:paraId="08D68CE5" w14:textId="77777777" w:rsidR="00BC6C99" w:rsidRPr="00A1115A" w:rsidRDefault="00BC6C99" w:rsidP="00380A4E">
            <w:pPr>
              <w:pStyle w:val="TAC"/>
              <w:rPr>
                <w:rFonts w:cs="Arial"/>
                <w:lang w:eastAsia="zh-CN"/>
              </w:rPr>
            </w:pPr>
            <w:r w:rsidRPr="00A1115A">
              <w:rPr>
                <w:rFonts w:cs="Arial"/>
                <w:lang w:eastAsia="zh-CN"/>
              </w:rPr>
              <w:t>160</w:t>
            </w:r>
          </w:p>
        </w:tc>
        <w:tc>
          <w:tcPr>
            <w:tcW w:w="586" w:type="dxa"/>
          </w:tcPr>
          <w:p w14:paraId="29E7EC48" w14:textId="77777777" w:rsidR="00BC6C99" w:rsidRPr="00A1115A" w:rsidRDefault="00BC6C99" w:rsidP="00380A4E">
            <w:pPr>
              <w:pStyle w:val="TAC"/>
            </w:pPr>
            <w:r w:rsidRPr="00A1115A">
              <w:rPr>
                <w:rFonts w:hint="eastAsia"/>
                <w:lang w:eastAsia="zh-CN"/>
              </w:rPr>
              <w:t>1</w:t>
            </w:r>
            <w:r w:rsidRPr="00A1115A">
              <w:rPr>
                <w:lang w:eastAsia="zh-CN"/>
              </w:rPr>
              <w:t>60</w:t>
            </w:r>
          </w:p>
        </w:tc>
        <w:tc>
          <w:tcPr>
            <w:tcW w:w="586" w:type="dxa"/>
          </w:tcPr>
          <w:p w14:paraId="41605DBF" w14:textId="77777777" w:rsidR="00BC6C99" w:rsidRPr="00A1115A" w:rsidRDefault="00BC6C99" w:rsidP="00380A4E">
            <w:pPr>
              <w:pStyle w:val="TAC"/>
            </w:pPr>
            <w:r w:rsidRPr="00A1115A">
              <w:rPr>
                <w:rFonts w:hint="eastAsia"/>
                <w:lang w:eastAsia="zh-CN"/>
              </w:rPr>
              <w:t>1</w:t>
            </w:r>
            <w:r w:rsidRPr="00A1115A">
              <w:rPr>
                <w:lang w:eastAsia="zh-CN"/>
              </w:rPr>
              <w:t>60</w:t>
            </w:r>
          </w:p>
        </w:tc>
        <w:tc>
          <w:tcPr>
            <w:tcW w:w="618" w:type="dxa"/>
          </w:tcPr>
          <w:p w14:paraId="28F94F31" w14:textId="77777777" w:rsidR="00BC6C99" w:rsidRPr="00A1115A" w:rsidRDefault="00BC6C99" w:rsidP="00380A4E">
            <w:pPr>
              <w:pStyle w:val="TAC"/>
              <w:rPr>
                <w:rFonts w:eastAsia="Yu Mincho"/>
              </w:rPr>
            </w:pPr>
            <w:r w:rsidRPr="00A1115A">
              <w:rPr>
                <w:rFonts w:eastAsia="Yu Mincho"/>
              </w:rPr>
              <w:t>160</w:t>
            </w:r>
          </w:p>
        </w:tc>
        <w:tc>
          <w:tcPr>
            <w:tcW w:w="618" w:type="dxa"/>
          </w:tcPr>
          <w:p w14:paraId="7F5FC65E" w14:textId="77777777" w:rsidR="00BC6C99" w:rsidRPr="00A1115A" w:rsidRDefault="00BC6C99" w:rsidP="00380A4E">
            <w:pPr>
              <w:pStyle w:val="TAC"/>
              <w:rPr>
                <w:rFonts w:eastAsia="Yu Mincho"/>
              </w:rPr>
            </w:pPr>
            <w:r w:rsidRPr="00A1115A">
              <w:rPr>
                <w:rFonts w:eastAsia="Yu Mincho"/>
              </w:rPr>
              <w:t>160</w:t>
            </w:r>
          </w:p>
        </w:tc>
        <w:tc>
          <w:tcPr>
            <w:tcW w:w="586" w:type="dxa"/>
          </w:tcPr>
          <w:p w14:paraId="1849ED80" w14:textId="77777777" w:rsidR="00BC6C99" w:rsidRPr="00A1115A" w:rsidRDefault="00BC6C99" w:rsidP="00380A4E">
            <w:pPr>
              <w:pStyle w:val="TAC"/>
              <w:rPr>
                <w:lang w:eastAsia="zh-CN"/>
              </w:rPr>
            </w:pPr>
            <w:r w:rsidRPr="00A1115A">
              <w:rPr>
                <w:rFonts w:hint="eastAsia"/>
                <w:lang w:eastAsia="zh-CN"/>
              </w:rPr>
              <w:t>1</w:t>
            </w:r>
            <w:r w:rsidRPr="00A1115A">
              <w:rPr>
                <w:lang w:eastAsia="zh-CN"/>
              </w:rPr>
              <w:t>60</w:t>
            </w:r>
          </w:p>
        </w:tc>
        <w:tc>
          <w:tcPr>
            <w:tcW w:w="579" w:type="dxa"/>
          </w:tcPr>
          <w:p w14:paraId="672909F6" w14:textId="77777777" w:rsidR="00BC6C99" w:rsidRPr="00A1115A" w:rsidRDefault="00BC6C99" w:rsidP="00380A4E">
            <w:pPr>
              <w:pStyle w:val="TAC"/>
              <w:rPr>
                <w:lang w:eastAsia="zh-CN"/>
              </w:rPr>
            </w:pPr>
            <w:r w:rsidRPr="00A1115A">
              <w:rPr>
                <w:rFonts w:hint="eastAsia"/>
                <w:lang w:eastAsia="zh-CN"/>
              </w:rPr>
              <w:t>1</w:t>
            </w:r>
            <w:r w:rsidRPr="00A1115A">
              <w:rPr>
                <w:lang w:eastAsia="zh-CN"/>
              </w:rPr>
              <w:t>60</w:t>
            </w:r>
          </w:p>
        </w:tc>
        <w:tc>
          <w:tcPr>
            <w:tcW w:w="524" w:type="dxa"/>
          </w:tcPr>
          <w:p w14:paraId="2C7000A1" w14:textId="77777777" w:rsidR="00BC6C99" w:rsidRPr="00A1115A" w:rsidRDefault="00BC6C99" w:rsidP="00380A4E">
            <w:pPr>
              <w:pStyle w:val="TAC"/>
              <w:rPr>
                <w:lang w:eastAsia="zh-CN"/>
              </w:rPr>
            </w:pPr>
            <w:r w:rsidRPr="00A1115A">
              <w:rPr>
                <w:rFonts w:hint="eastAsia"/>
                <w:lang w:eastAsia="zh-CN"/>
              </w:rPr>
              <w:t>1</w:t>
            </w:r>
            <w:r w:rsidRPr="00A1115A">
              <w:rPr>
                <w:lang w:eastAsia="zh-CN"/>
              </w:rPr>
              <w:t>60</w:t>
            </w:r>
          </w:p>
        </w:tc>
        <w:tc>
          <w:tcPr>
            <w:tcW w:w="586" w:type="dxa"/>
          </w:tcPr>
          <w:p w14:paraId="5FD4E74B" w14:textId="77777777" w:rsidR="00BC6C99" w:rsidRPr="00A1115A" w:rsidRDefault="00BC6C99" w:rsidP="00380A4E">
            <w:pPr>
              <w:pStyle w:val="TAC"/>
              <w:rPr>
                <w:lang w:eastAsia="zh-CN"/>
              </w:rPr>
            </w:pPr>
            <w:r w:rsidRPr="00A1115A">
              <w:rPr>
                <w:rFonts w:hint="eastAsia"/>
                <w:lang w:eastAsia="zh-CN"/>
              </w:rPr>
              <w:t>1</w:t>
            </w:r>
            <w:r w:rsidRPr="00A1115A">
              <w:rPr>
                <w:lang w:eastAsia="zh-CN"/>
              </w:rPr>
              <w:t>60</w:t>
            </w:r>
          </w:p>
        </w:tc>
        <w:tc>
          <w:tcPr>
            <w:tcW w:w="586" w:type="dxa"/>
          </w:tcPr>
          <w:p w14:paraId="05BA1B0A" w14:textId="77777777" w:rsidR="00BC6C99" w:rsidRPr="00A1115A" w:rsidRDefault="00BC6C99" w:rsidP="00380A4E">
            <w:pPr>
              <w:pStyle w:val="TAC"/>
              <w:rPr>
                <w:lang w:eastAsia="zh-CN"/>
              </w:rPr>
            </w:pPr>
            <w:r w:rsidRPr="00A1115A">
              <w:rPr>
                <w:rFonts w:hint="eastAsia"/>
                <w:lang w:eastAsia="zh-CN"/>
              </w:rPr>
              <w:t>1</w:t>
            </w:r>
            <w:r w:rsidRPr="00A1115A">
              <w:rPr>
                <w:lang w:eastAsia="zh-CN"/>
              </w:rPr>
              <w:t>60</w:t>
            </w:r>
          </w:p>
        </w:tc>
      </w:tr>
      <w:tr w:rsidR="00BC6C99" w:rsidRPr="00A1115A" w14:paraId="6F86416B" w14:textId="77777777" w:rsidTr="00380A4E">
        <w:trPr>
          <w:trHeight w:val="187"/>
          <w:jc w:val="center"/>
        </w:trPr>
        <w:tc>
          <w:tcPr>
            <w:tcW w:w="648" w:type="dxa"/>
          </w:tcPr>
          <w:p w14:paraId="166C2BBE" w14:textId="77777777" w:rsidR="00BC6C99" w:rsidRPr="00A1115A" w:rsidRDefault="00BC6C99" w:rsidP="00380A4E">
            <w:pPr>
              <w:pStyle w:val="TAC"/>
            </w:pPr>
            <w:r w:rsidRPr="00A1115A">
              <w:t>n</w:t>
            </w:r>
            <w:r w:rsidRPr="00A1115A">
              <w:rPr>
                <w:rFonts w:hint="eastAsia"/>
                <w:lang w:eastAsia="zh-CN"/>
              </w:rPr>
              <w:t>78</w:t>
            </w:r>
          </w:p>
        </w:tc>
        <w:tc>
          <w:tcPr>
            <w:tcW w:w="646" w:type="dxa"/>
            <w:shd w:val="clear" w:color="auto" w:fill="auto"/>
          </w:tcPr>
          <w:p w14:paraId="4ED6C98D" w14:textId="77777777" w:rsidR="00BC6C99" w:rsidRPr="00A1115A" w:rsidRDefault="00BC6C99" w:rsidP="00380A4E">
            <w:pPr>
              <w:pStyle w:val="TAC"/>
              <w:rPr>
                <w:rFonts w:cs="Arial"/>
                <w:lang w:eastAsia="zh-CN"/>
              </w:rPr>
            </w:pPr>
            <w:r w:rsidRPr="00A1115A">
              <w:rPr>
                <w:rFonts w:cs="Arial"/>
                <w:lang w:eastAsia="zh-CN"/>
              </w:rPr>
              <w:t>n</w:t>
            </w:r>
            <w:r w:rsidRPr="00A1115A">
              <w:rPr>
                <w:rFonts w:cs="Arial" w:hint="eastAsia"/>
                <w:lang w:eastAsia="zh-CN"/>
              </w:rPr>
              <w:t>81</w:t>
            </w:r>
          </w:p>
        </w:tc>
        <w:tc>
          <w:tcPr>
            <w:tcW w:w="656" w:type="dxa"/>
          </w:tcPr>
          <w:p w14:paraId="20FF0289" w14:textId="77777777" w:rsidR="00BC6C99" w:rsidRPr="00A1115A" w:rsidRDefault="00BC6C99" w:rsidP="00380A4E">
            <w:pPr>
              <w:pStyle w:val="TAC"/>
              <w:rPr>
                <w:rFonts w:cs="Arial"/>
              </w:rPr>
            </w:pPr>
            <w:r w:rsidRPr="00A1115A">
              <w:t>15</w:t>
            </w:r>
          </w:p>
        </w:tc>
        <w:tc>
          <w:tcPr>
            <w:tcW w:w="586" w:type="dxa"/>
            <w:shd w:val="clear" w:color="auto" w:fill="auto"/>
          </w:tcPr>
          <w:p w14:paraId="72111337" w14:textId="77777777" w:rsidR="00BC6C99" w:rsidRPr="00A1115A" w:rsidRDefault="00BC6C99" w:rsidP="00380A4E">
            <w:pPr>
              <w:pStyle w:val="TAC"/>
              <w:rPr>
                <w:rFonts w:cs="Arial"/>
                <w:lang w:eastAsia="zh-CN"/>
              </w:rPr>
            </w:pPr>
          </w:p>
        </w:tc>
        <w:tc>
          <w:tcPr>
            <w:tcW w:w="603" w:type="dxa"/>
            <w:shd w:val="clear" w:color="auto" w:fill="auto"/>
          </w:tcPr>
          <w:p w14:paraId="141B0FD5" w14:textId="77777777" w:rsidR="00BC6C99" w:rsidRPr="00A1115A" w:rsidRDefault="00BC6C99" w:rsidP="00380A4E">
            <w:pPr>
              <w:pStyle w:val="TAC"/>
              <w:rPr>
                <w:rFonts w:eastAsia="Yu Mincho"/>
              </w:rPr>
            </w:pPr>
            <w:r w:rsidRPr="00A1115A">
              <w:rPr>
                <w:rFonts w:cs="Arial"/>
                <w:lang w:eastAsia="zh-CN"/>
              </w:rPr>
              <w:t>100</w:t>
            </w:r>
          </w:p>
        </w:tc>
        <w:tc>
          <w:tcPr>
            <w:tcW w:w="603" w:type="dxa"/>
            <w:shd w:val="clear" w:color="auto" w:fill="auto"/>
          </w:tcPr>
          <w:p w14:paraId="6D3B12C0" w14:textId="77777777" w:rsidR="00BC6C99" w:rsidRPr="00A1115A" w:rsidRDefault="00BC6C99" w:rsidP="00380A4E">
            <w:pPr>
              <w:pStyle w:val="TAC"/>
              <w:rPr>
                <w:rFonts w:eastAsia="Yu Mincho"/>
              </w:rPr>
            </w:pPr>
            <w:r w:rsidRPr="00A1115A">
              <w:rPr>
                <w:rFonts w:cs="Arial"/>
                <w:lang w:eastAsia="zh-CN"/>
              </w:rPr>
              <w:t>100</w:t>
            </w:r>
          </w:p>
        </w:tc>
        <w:tc>
          <w:tcPr>
            <w:tcW w:w="618" w:type="dxa"/>
            <w:shd w:val="clear" w:color="auto" w:fill="auto"/>
          </w:tcPr>
          <w:p w14:paraId="0E4B4EAF" w14:textId="77777777" w:rsidR="00BC6C99" w:rsidRPr="00A1115A" w:rsidRDefault="00BC6C99" w:rsidP="00380A4E">
            <w:pPr>
              <w:pStyle w:val="TAC"/>
              <w:rPr>
                <w:rFonts w:eastAsia="Yu Mincho"/>
              </w:rPr>
            </w:pPr>
            <w:r w:rsidRPr="00A1115A">
              <w:rPr>
                <w:rFonts w:cs="Arial" w:hint="eastAsia"/>
                <w:lang w:eastAsia="zh-CN"/>
              </w:rPr>
              <w:t>10</w:t>
            </w:r>
            <w:r w:rsidRPr="00A1115A">
              <w:rPr>
                <w:rFonts w:cs="Arial"/>
                <w:lang w:eastAsia="zh-CN"/>
              </w:rPr>
              <w:t>0</w:t>
            </w:r>
          </w:p>
        </w:tc>
        <w:tc>
          <w:tcPr>
            <w:tcW w:w="586" w:type="dxa"/>
          </w:tcPr>
          <w:p w14:paraId="7A1637A8" w14:textId="77777777" w:rsidR="00BC6C99" w:rsidRPr="00A1115A" w:rsidRDefault="00BC6C99" w:rsidP="00380A4E">
            <w:pPr>
              <w:pStyle w:val="TAC"/>
              <w:rPr>
                <w:lang w:eastAsia="zh-CN"/>
              </w:rPr>
            </w:pPr>
            <w:r>
              <w:rPr>
                <w:rFonts w:hint="eastAsia"/>
                <w:lang w:eastAsia="zh-CN"/>
              </w:rPr>
              <w:t>1</w:t>
            </w:r>
            <w:r>
              <w:rPr>
                <w:lang w:eastAsia="zh-CN"/>
              </w:rPr>
              <w:t>00</w:t>
            </w:r>
          </w:p>
        </w:tc>
        <w:tc>
          <w:tcPr>
            <w:tcW w:w="586" w:type="dxa"/>
          </w:tcPr>
          <w:p w14:paraId="41622F0D" w14:textId="77777777" w:rsidR="00BC6C99" w:rsidRPr="00A1115A" w:rsidRDefault="00BC6C99" w:rsidP="00380A4E">
            <w:pPr>
              <w:pStyle w:val="TAC"/>
              <w:rPr>
                <w:lang w:eastAsia="zh-CN"/>
              </w:rPr>
            </w:pPr>
            <w:r>
              <w:rPr>
                <w:rFonts w:hint="eastAsia"/>
                <w:lang w:eastAsia="zh-CN"/>
              </w:rPr>
              <w:t>1</w:t>
            </w:r>
            <w:r>
              <w:rPr>
                <w:lang w:eastAsia="zh-CN"/>
              </w:rPr>
              <w:t>00</w:t>
            </w:r>
          </w:p>
        </w:tc>
        <w:tc>
          <w:tcPr>
            <w:tcW w:w="618" w:type="dxa"/>
          </w:tcPr>
          <w:p w14:paraId="6EB3EBD9" w14:textId="77777777" w:rsidR="00BC6C99" w:rsidRPr="00A1115A" w:rsidRDefault="00BC6C99" w:rsidP="00380A4E">
            <w:pPr>
              <w:pStyle w:val="TAC"/>
              <w:rPr>
                <w:rFonts w:eastAsia="Yu Mincho"/>
              </w:rPr>
            </w:pPr>
            <w:r w:rsidRPr="00A1115A">
              <w:rPr>
                <w:rFonts w:eastAsia="Yu Mincho"/>
              </w:rPr>
              <w:t>100</w:t>
            </w:r>
          </w:p>
        </w:tc>
        <w:tc>
          <w:tcPr>
            <w:tcW w:w="618" w:type="dxa"/>
          </w:tcPr>
          <w:p w14:paraId="076BD3C7" w14:textId="77777777" w:rsidR="00BC6C99" w:rsidRPr="00A1115A" w:rsidRDefault="00BC6C99" w:rsidP="00380A4E">
            <w:pPr>
              <w:pStyle w:val="TAC"/>
              <w:rPr>
                <w:rFonts w:eastAsia="Yu Mincho"/>
              </w:rPr>
            </w:pPr>
            <w:r w:rsidRPr="00A1115A">
              <w:rPr>
                <w:rFonts w:eastAsia="Yu Mincho"/>
              </w:rPr>
              <w:t>100</w:t>
            </w:r>
          </w:p>
        </w:tc>
        <w:tc>
          <w:tcPr>
            <w:tcW w:w="586" w:type="dxa"/>
          </w:tcPr>
          <w:p w14:paraId="4EA83B28" w14:textId="77777777" w:rsidR="00BC6C99" w:rsidRPr="00A1115A" w:rsidRDefault="00BC6C99" w:rsidP="00380A4E">
            <w:pPr>
              <w:pStyle w:val="TAC"/>
              <w:rPr>
                <w:lang w:eastAsia="zh-CN"/>
              </w:rPr>
            </w:pPr>
            <w:r w:rsidRPr="00A1115A">
              <w:rPr>
                <w:rFonts w:hint="eastAsia"/>
                <w:lang w:eastAsia="zh-CN"/>
              </w:rPr>
              <w:t>1</w:t>
            </w:r>
            <w:r w:rsidRPr="00A1115A">
              <w:rPr>
                <w:lang w:eastAsia="zh-CN"/>
              </w:rPr>
              <w:t>00</w:t>
            </w:r>
          </w:p>
        </w:tc>
        <w:tc>
          <w:tcPr>
            <w:tcW w:w="579" w:type="dxa"/>
          </w:tcPr>
          <w:p w14:paraId="26F23A69" w14:textId="77777777" w:rsidR="00BC6C99" w:rsidRPr="00A1115A" w:rsidRDefault="00BC6C99" w:rsidP="00380A4E">
            <w:pPr>
              <w:pStyle w:val="TAC"/>
              <w:rPr>
                <w:lang w:eastAsia="zh-CN"/>
              </w:rPr>
            </w:pPr>
            <w:r>
              <w:rPr>
                <w:rFonts w:hint="eastAsia"/>
                <w:lang w:eastAsia="zh-CN"/>
              </w:rPr>
              <w:t>1</w:t>
            </w:r>
            <w:r>
              <w:rPr>
                <w:lang w:eastAsia="zh-CN"/>
              </w:rPr>
              <w:t>00</w:t>
            </w:r>
          </w:p>
        </w:tc>
        <w:tc>
          <w:tcPr>
            <w:tcW w:w="524" w:type="dxa"/>
          </w:tcPr>
          <w:p w14:paraId="35B78F8F" w14:textId="77777777" w:rsidR="00BC6C99" w:rsidRPr="00A1115A" w:rsidRDefault="00BC6C99" w:rsidP="00380A4E">
            <w:pPr>
              <w:pStyle w:val="TAC"/>
              <w:rPr>
                <w:lang w:eastAsia="zh-CN"/>
              </w:rPr>
            </w:pPr>
            <w:r w:rsidRPr="00A1115A">
              <w:rPr>
                <w:rFonts w:hint="eastAsia"/>
                <w:lang w:eastAsia="zh-CN"/>
              </w:rPr>
              <w:t>1</w:t>
            </w:r>
            <w:r w:rsidRPr="00A1115A">
              <w:rPr>
                <w:lang w:eastAsia="zh-CN"/>
              </w:rPr>
              <w:t>00</w:t>
            </w:r>
          </w:p>
        </w:tc>
        <w:tc>
          <w:tcPr>
            <w:tcW w:w="586" w:type="dxa"/>
          </w:tcPr>
          <w:p w14:paraId="5E0B2A61" w14:textId="77777777" w:rsidR="00BC6C99" w:rsidRPr="00A1115A" w:rsidRDefault="00BC6C99" w:rsidP="00380A4E">
            <w:pPr>
              <w:pStyle w:val="TAC"/>
              <w:rPr>
                <w:lang w:eastAsia="zh-CN"/>
              </w:rPr>
            </w:pPr>
            <w:r w:rsidRPr="00A1115A">
              <w:rPr>
                <w:rFonts w:hint="eastAsia"/>
                <w:lang w:eastAsia="zh-CN"/>
              </w:rPr>
              <w:t>1</w:t>
            </w:r>
            <w:r w:rsidRPr="00A1115A">
              <w:rPr>
                <w:lang w:eastAsia="zh-CN"/>
              </w:rPr>
              <w:t>00</w:t>
            </w:r>
          </w:p>
        </w:tc>
        <w:tc>
          <w:tcPr>
            <w:tcW w:w="586" w:type="dxa"/>
          </w:tcPr>
          <w:p w14:paraId="6D65A560" w14:textId="77777777" w:rsidR="00BC6C99" w:rsidRPr="00A1115A" w:rsidRDefault="00BC6C99" w:rsidP="00380A4E">
            <w:pPr>
              <w:pStyle w:val="TAC"/>
              <w:rPr>
                <w:lang w:eastAsia="zh-CN"/>
              </w:rPr>
            </w:pPr>
            <w:r w:rsidRPr="00A1115A">
              <w:rPr>
                <w:rFonts w:hint="eastAsia"/>
                <w:lang w:eastAsia="zh-CN"/>
              </w:rPr>
              <w:t>1</w:t>
            </w:r>
            <w:r w:rsidRPr="00A1115A">
              <w:rPr>
                <w:lang w:eastAsia="zh-CN"/>
              </w:rPr>
              <w:t>00</w:t>
            </w:r>
          </w:p>
        </w:tc>
      </w:tr>
      <w:tr w:rsidR="00BC6C99" w:rsidRPr="00A1115A" w14:paraId="1DB215E8" w14:textId="77777777" w:rsidTr="00380A4E">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0C88954B" w14:textId="77777777" w:rsidR="00BC6C99" w:rsidRPr="00A1115A" w:rsidRDefault="00BC6C99" w:rsidP="00380A4E">
            <w:pPr>
              <w:pStyle w:val="TAC"/>
            </w:pPr>
            <w:r w:rsidRPr="00A1115A">
              <w:t>n78</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6ED4159E" w14:textId="77777777" w:rsidR="00BC6C99" w:rsidRPr="00A1115A" w:rsidRDefault="00BC6C99" w:rsidP="00380A4E">
            <w:pPr>
              <w:pStyle w:val="TAC"/>
              <w:rPr>
                <w:rFonts w:cs="Arial"/>
                <w:lang w:eastAsia="zh-CN"/>
              </w:rPr>
            </w:pPr>
            <w:r w:rsidRPr="00A1115A">
              <w:t>n82</w:t>
            </w:r>
          </w:p>
        </w:tc>
        <w:tc>
          <w:tcPr>
            <w:tcW w:w="656" w:type="dxa"/>
            <w:tcBorders>
              <w:top w:val="single" w:sz="4" w:space="0" w:color="auto"/>
              <w:left w:val="single" w:sz="4" w:space="0" w:color="auto"/>
              <w:bottom w:val="single" w:sz="4" w:space="0" w:color="auto"/>
              <w:right w:val="single" w:sz="4" w:space="0" w:color="auto"/>
            </w:tcBorders>
          </w:tcPr>
          <w:p w14:paraId="594E3127" w14:textId="77777777" w:rsidR="00BC6C99" w:rsidRPr="00A1115A" w:rsidRDefault="00BC6C99" w:rsidP="00380A4E">
            <w:pPr>
              <w:pStyle w:val="TAC"/>
              <w:rPr>
                <w:rFonts w:cs="Arial"/>
              </w:rPr>
            </w:pPr>
            <w:r w:rsidRPr="00A1115A">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7C08E98" w14:textId="77777777" w:rsidR="00BC6C99" w:rsidRPr="00A1115A" w:rsidRDefault="00BC6C99" w:rsidP="00380A4E">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212B2680" w14:textId="77777777" w:rsidR="00BC6C99" w:rsidRPr="00A1115A" w:rsidRDefault="00BC6C99" w:rsidP="00380A4E">
            <w:pPr>
              <w:pStyle w:val="TAC"/>
              <w:rPr>
                <w:rFonts w:eastAsia="Yu Mincho"/>
              </w:rPr>
            </w:pPr>
            <w:r w:rsidRPr="00A1115A">
              <w:t>100</w:t>
            </w: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0F70C8B5" w14:textId="77777777" w:rsidR="00BC6C99" w:rsidRPr="00A1115A" w:rsidRDefault="00BC6C99" w:rsidP="00380A4E">
            <w:pPr>
              <w:pStyle w:val="TAC"/>
              <w:rPr>
                <w:rFonts w:eastAsia="Yu Mincho"/>
              </w:rPr>
            </w:pPr>
            <w:r w:rsidRPr="00A1115A">
              <w:t>100</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74D070D0" w14:textId="77777777" w:rsidR="00BC6C99" w:rsidRPr="00A1115A" w:rsidRDefault="00BC6C99" w:rsidP="00380A4E">
            <w:pPr>
              <w:pStyle w:val="TAC"/>
              <w:rPr>
                <w:rFonts w:eastAsia="Yu Mincho"/>
              </w:rPr>
            </w:pPr>
            <w:r w:rsidRPr="00A1115A">
              <w:t>100</w:t>
            </w:r>
          </w:p>
        </w:tc>
        <w:tc>
          <w:tcPr>
            <w:tcW w:w="586" w:type="dxa"/>
            <w:tcBorders>
              <w:top w:val="single" w:sz="4" w:space="0" w:color="auto"/>
              <w:left w:val="single" w:sz="4" w:space="0" w:color="auto"/>
              <w:bottom w:val="single" w:sz="4" w:space="0" w:color="auto"/>
              <w:right w:val="single" w:sz="4" w:space="0" w:color="auto"/>
            </w:tcBorders>
          </w:tcPr>
          <w:p w14:paraId="7B84CA14" w14:textId="77777777" w:rsidR="00BC6C99" w:rsidRPr="00A1115A" w:rsidRDefault="00BC6C99" w:rsidP="00380A4E">
            <w:pPr>
              <w:pStyle w:val="TAC"/>
            </w:pPr>
          </w:p>
        </w:tc>
        <w:tc>
          <w:tcPr>
            <w:tcW w:w="586" w:type="dxa"/>
            <w:tcBorders>
              <w:top w:val="single" w:sz="4" w:space="0" w:color="auto"/>
              <w:left w:val="single" w:sz="4" w:space="0" w:color="auto"/>
              <w:bottom w:val="single" w:sz="4" w:space="0" w:color="auto"/>
              <w:right w:val="single" w:sz="4" w:space="0" w:color="auto"/>
            </w:tcBorders>
          </w:tcPr>
          <w:p w14:paraId="30495E79" w14:textId="77777777" w:rsidR="00BC6C99" w:rsidRPr="00A1115A" w:rsidRDefault="00BC6C99" w:rsidP="00380A4E">
            <w:pPr>
              <w:pStyle w:val="TAC"/>
            </w:pPr>
          </w:p>
        </w:tc>
        <w:tc>
          <w:tcPr>
            <w:tcW w:w="618" w:type="dxa"/>
            <w:tcBorders>
              <w:top w:val="single" w:sz="4" w:space="0" w:color="auto"/>
              <w:left w:val="single" w:sz="4" w:space="0" w:color="auto"/>
              <w:bottom w:val="single" w:sz="4" w:space="0" w:color="auto"/>
              <w:right w:val="single" w:sz="4" w:space="0" w:color="auto"/>
            </w:tcBorders>
          </w:tcPr>
          <w:p w14:paraId="09BA0F84" w14:textId="77777777" w:rsidR="00BC6C99" w:rsidRPr="00A1115A" w:rsidRDefault="00BC6C99" w:rsidP="00380A4E">
            <w:pPr>
              <w:pStyle w:val="TAC"/>
              <w:rPr>
                <w:rFonts w:eastAsia="Yu Mincho"/>
              </w:rPr>
            </w:pPr>
            <w:r w:rsidRPr="00A1115A">
              <w:rPr>
                <w:rFonts w:eastAsia="Yu Mincho"/>
              </w:rPr>
              <w:t>100</w:t>
            </w:r>
          </w:p>
        </w:tc>
        <w:tc>
          <w:tcPr>
            <w:tcW w:w="618" w:type="dxa"/>
            <w:tcBorders>
              <w:top w:val="single" w:sz="4" w:space="0" w:color="auto"/>
              <w:left w:val="single" w:sz="4" w:space="0" w:color="auto"/>
              <w:bottom w:val="single" w:sz="4" w:space="0" w:color="auto"/>
              <w:right w:val="single" w:sz="4" w:space="0" w:color="auto"/>
            </w:tcBorders>
          </w:tcPr>
          <w:p w14:paraId="41F20056" w14:textId="77777777" w:rsidR="00BC6C99" w:rsidRPr="00A1115A" w:rsidRDefault="00BC6C99" w:rsidP="00380A4E">
            <w:pPr>
              <w:pStyle w:val="TAC"/>
              <w:rPr>
                <w:rFonts w:eastAsia="Yu Mincho"/>
              </w:rPr>
            </w:pPr>
            <w:r w:rsidRPr="00A1115A">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7C03C4B8" w14:textId="77777777" w:rsidR="00BC6C99" w:rsidRPr="00A1115A" w:rsidRDefault="00BC6C99" w:rsidP="00380A4E">
            <w:pPr>
              <w:pStyle w:val="TAC"/>
              <w:rPr>
                <w:lang w:eastAsia="zh-CN"/>
              </w:rPr>
            </w:pPr>
            <w:r w:rsidRPr="00A1115A">
              <w:t>100</w:t>
            </w:r>
          </w:p>
        </w:tc>
        <w:tc>
          <w:tcPr>
            <w:tcW w:w="579" w:type="dxa"/>
            <w:tcBorders>
              <w:top w:val="single" w:sz="4" w:space="0" w:color="auto"/>
              <w:left w:val="single" w:sz="4" w:space="0" w:color="auto"/>
              <w:bottom w:val="single" w:sz="4" w:space="0" w:color="auto"/>
              <w:right w:val="single" w:sz="4" w:space="0" w:color="auto"/>
            </w:tcBorders>
          </w:tcPr>
          <w:p w14:paraId="379ED31C" w14:textId="77777777" w:rsidR="00BC6C99" w:rsidRPr="00A1115A" w:rsidRDefault="00BC6C99" w:rsidP="00380A4E">
            <w:pPr>
              <w:pStyle w:val="TAC"/>
            </w:pPr>
          </w:p>
        </w:tc>
        <w:tc>
          <w:tcPr>
            <w:tcW w:w="524" w:type="dxa"/>
            <w:tcBorders>
              <w:top w:val="single" w:sz="4" w:space="0" w:color="auto"/>
              <w:left w:val="single" w:sz="4" w:space="0" w:color="auto"/>
              <w:bottom w:val="single" w:sz="4" w:space="0" w:color="auto"/>
              <w:right w:val="single" w:sz="4" w:space="0" w:color="auto"/>
            </w:tcBorders>
          </w:tcPr>
          <w:p w14:paraId="6315B435" w14:textId="77777777" w:rsidR="00BC6C99" w:rsidRPr="00A1115A" w:rsidRDefault="00BC6C99" w:rsidP="00380A4E">
            <w:pPr>
              <w:pStyle w:val="TAC"/>
              <w:rPr>
                <w:lang w:eastAsia="zh-CN"/>
              </w:rPr>
            </w:pPr>
            <w:r w:rsidRPr="00A1115A">
              <w:t>100</w:t>
            </w:r>
          </w:p>
        </w:tc>
        <w:tc>
          <w:tcPr>
            <w:tcW w:w="586" w:type="dxa"/>
            <w:tcBorders>
              <w:top w:val="single" w:sz="4" w:space="0" w:color="auto"/>
              <w:left w:val="single" w:sz="4" w:space="0" w:color="auto"/>
              <w:bottom w:val="single" w:sz="4" w:space="0" w:color="auto"/>
              <w:right w:val="single" w:sz="4" w:space="0" w:color="auto"/>
            </w:tcBorders>
          </w:tcPr>
          <w:p w14:paraId="52AF49B1" w14:textId="77777777" w:rsidR="00BC6C99" w:rsidRPr="00A1115A" w:rsidRDefault="00BC6C99" w:rsidP="00380A4E">
            <w:pPr>
              <w:pStyle w:val="TAC"/>
            </w:pPr>
            <w:r w:rsidRPr="00A1115A">
              <w:t>100</w:t>
            </w:r>
          </w:p>
        </w:tc>
        <w:tc>
          <w:tcPr>
            <w:tcW w:w="586" w:type="dxa"/>
            <w:tcBorders>
              <w:top w:val="single" w:sz="4" w:space="0" w:color="auto"/>
              <w:left w:val="single" w:sz="4" w:space="0" w:color="auto"/>
              <w:bottom w:val="single" w:sz="4" w:space="0" w:color="auto"/>
              <w:right w:val="single" w:sz="4" w:space="0" w:color="auto"/>
            </w:tcBorders>
          </w:tcPr>
          <w:p w14:paraId="29AAEF7B" w14:textId="77777777" w:rsidR="00BC6C99" w:rsidRPr="00A1115A" w:rsidRDefault="00BC6C99" w:rsidP="00380A4E">
            <w:pPr>
              <w:pStyle w:val="TAC"/>
              <w:rPr>
                <w:lang w:eastAsia="zh-CN"/>
              </w:rPr>
            </w:pPr>
            <w:r w:rsidRPr="00A1115A">
              <w:t>100</w:t>
            </w:r>
          </w:p>
        </w:tc>
      </w:tr>
      <w:tr w:rsidR="00BC6C99" w:rsidRPr="00A1115A" w14:paraId="4D481C0B" w14:textId="77777777" w:rsidTr="00380A4E">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53FF1F0D" w14:textId="77777777" w:rsidR="00BC6C99" w:rsidRPr="00A1115A" w:rsidRDefault="00BC6C99" w:rsidP="00380A4E">
            <w:pPr>
              <w:pStyle w:val="TAC"/>
            </w:pPr>
            <w:r w:rsidRPr="00A1115A">
              <w:t>n78</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7D571148" w14:textId="77777777" w:rsidR="00BC6C99" w:rsidRPr="00A1115A" w:rsidRDefault="00BC6C99" w:rsidP="00380A4E">
            <w:pPr>
              <w:pStyle w:val="TAC"/>
              <w:rPr>
                <w:rFonts w:cs="Arial"/>
                <w:lang w:eastAsia="zh-CN"/>
              </w:rPr>
            </w:pPr>
            <w:r w:rsidRPr="00A1115A">
              <w:t>n83</w:t>
            </w:r>
          </w:p>
        </w:tc>
        <w:tc>
          <w:tcPr>
            <w:tcW w:w="656" w:type="dxa"/>
            <w:tcBorders>
              <w:top w:val="single" w:sz="4" w:space="0" w:color="auto"/>
              <w:left w:val="single" w:sz="4" w:space="0" w:color="auto"/>
              <w:bottom w:val="single" w:sz="4" w:space="0" w:color="auto"/>
              <w:right w:val="single" w:sz="4" w:space="0" w:color="auto"/>
            </w:tcBorders>
          </w:tcPr>
          <w:p w14:paraId="103EF603" w14:textId="77777777" w:rsidR="00BC6C99" w:rsidRPr="00A1115A" w:rsidRDefault="00BC6C99" w:rsidP="00380A4E">
            <w:pPr>
              <w:pStyle w:val="TAC"/>
              <w:rPr>
                <w:rFonts w:cs="Arial"/>
              </w:rPr>
            </w:pPr>
            <w:r w:rsidRPr="00A1115A">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A70987F" w14:textId="77777777" w:rsidR="00BC6C99" w:rsidRPr="00A1115A" w:rsidRDefault="00BC6C99" w:rsidP="00380A4E">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2C971DF3" w14:textId="77777777" w:rsidR="00BC6C99" w:rsidRPr="00A1115A" w:rsidRDefault="00BC6C99" w:rsidP="00380A4E">
            <w:pPr>
              <w:pStyle w:val="TAC"/>
              <w:rPr>
                <w:rFonts w:eastAsia="Yu Mincho"/>
              </w:rPr>
            </w:pPr>
            <w:r w:rsidRPr="00A1115A">
              <w:t>100</w:t>
            </w: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3C64B6A3" w14:textId="77777777" w:rsidR="00BC6C99" w:rsidRPr="00A1115A" w:rsidRDefault="00BC6C99" w:rsidP="00380A4E">
            <w:pPr>
              <w:pStyle w:val="TAC"/>
              <w:rPr>
                <w:rFonts w:eastAsia="Yu Mincho"/>
              </w:rPr>
            </w:pPr>
            <w:r w:rsidRPr="00A1115A">
              <w:t>100</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7EBF705D" w14:textId="77777777" w:rsidR="00BC6C99" w:rsidRPr="00A1115A" w:rsidRDefault="00BC6C99" w:rsidP="00380A4E">
            <w:pPr>
              <w:pStyle w:val="TAC"/>
              <w:rPr>
                <w:rFonts w:eastAsia="Yu Mincho"/>
              </w:rPr>
            </w:pPr>
            <w:r w:rsidRPr="00A1115A">
              <w:t>100</w:t>
            </w:r>
          </w:p>
        </w:tc>
        <w:tc>
          <w:tcPr>
            <w:tcW w:w="586" w:type="dxa"/>
            <w:tcBorders>
              <w:top w:val="single" w:sz="4" w:space="0" w:color="auto"/>
              <w:left w:val="single" w:sz="4" w:space="0" w:color="auto"/>
              <w:bottom w:val="single" w:sz="4" w:space="0" w:color="auto"/>
              <w:right w:val="single" w:sz="4" w:space="0" w:color="auto"/>
            </w:tcBorders>
          </w:tcPr>
          <w:p w14:paraId="1146A83C" w14:textId="77777777" w:rsidR="00BC6C99" w:rsidRPr="00A1115A" w:rsidRDefault="00BC6C99" w:rsidP="00380A4E">
            <w:pPr>
              <w:pStyle w:val="TAC"/>
            </w:pPr>
            <w:r w:rsidRPr="00A1115A">
              <w:rPr>
                <w:rFonts w:hint="eastAsia"/>
                <w:lang w:eastAsia="zh-CN"/>
              </w:rPr>
              <w:t>1</w:t>
            </w:r>
            <w:r>
              <w:rPr>
                <w:lang w:eastAsia="zh-CN"/>
              </w:rPr>
              <w:t>0</w:t>
            </w:r>
            <w:r w:rsidRPr="00A1115A">
              <w:rPr>
                <w:lang w:eastAsia="zh-CN"/>
              </w:rPr>
              <w:t>0</w:t>
            </w:r>
          </w:p>
        </w:tc>
        <w:tc>
          <w:tcPr>
            <w:tcW w:w="586" w:type="dxa"/>
            <w:tcBorders>
              <w:top w:val="single" w:sz="4" w:space="0" w:color="auto"/>
              <w:left w:val="single" w:sz="4" w:space="0" w:color="auto"/>
              <w:bottom w:val="single" w:sz="4" w:space="0" w:color="auto"/>
              <w:right w:val="single" w:sz="4" w:space="0" w:color="auto"/>
            </w:tcBorders>
          </w:tcPr>
          <w:p w14:paraId="5EB0B06E" w14:textId="77777777" w:rsidR="00BC6C99" w:rsidRPr="00A1115A" w:rsidRDefault="00BC6C99" w:rsidP="00380A4E">
            <w:pPr>
              <w:pStyle w:val="TAC"/>
            </w:pPr>
            <w:r w:rsidRPr="00A1115A">
              <w:rPr>
                <w:rFonts w:hint="eastAsia"/>
                <w:lang w:eastAsia="zh-CN"/>
              </w:rPr>
              <w:t>1</w:t>
            </w:r>
            <w:r>
              <w:rPr>
                <w:lang w:eastAsia="zh-CN"/>
              </w:rPr>
              <w:t>0</w:t>
            </w:r>
            <w:r w:rsidRPr="00A1115A">
              <w:rPr>
                <w:lang w:eastAsia="zh-CN"/>
              </w:rPr>
              <w:t>0</w:t>
            </w:r>
          </w:p>
        </w:tc>
        <w:tc>
          <w:tcPr>
            <w:tcW w:w="618" w:type="dxa"/>
            <w:tcBorders>
              <w:top w:val="single" w:sz="4" w:space="0" w:color="auto"/>
              <w:left w:val="single" w:sz="4" w:space="0" w:color="auto"/>
              <w:bottom w:val="single" w:sz="4" w:space="0" w:color="auto"/>
              <w:right w:val="single" w:sz="4" w:space="0" w:color="auto"/>
            </w:tcBorders>
          </w:tcPr>
          <w:p w14:paraId="3B6D535D" w14:textId="77777777" w:rsidR="00BC6C99" w:rsidRPr="00A1115A" w:rsidRDefault="00BC6C99" w:rsidP="00380A4E">
            <w:pPr>
              <w:pStyle w:val="TAC"/>
              <w:rPr>
                <w:rFonts w:eastAsia="Yu Mincho"/>
              </w:rPr>
            </w:pPr>
            <w:r w:rsidRPr="00A1115A">
              <w:rPr>
                <w:rFonts w:eastAsia="Yu Mincho"/>
              </w:rPr>
              <w:t>100</w:t>
            </w:r>
          </w:p>
        </w:tc>
        <w:tc>
          <w:tcPr>
            <w:tcW w:w="618" w:type="dxa"/>
            <w:tcBorders>
              <w:top w:val="single" w:sz="4" w:space="0" w:color="auto"/>
              <w:left w:val="single" w:sz="4" w:space="0" w:color="auto"/>
              <w:bottom w:val="single" w:sz="4" w:space="0" w:color="auto"/>
              <w:right w:val="single" w:sz="4" w:space="0" w:color="auto"/>
            </w:tcBorders>
          </w:tcPr>
          <w:p w14:paraId="6C23E3BC" w14:textId="77777777" w:rsidR="00BC6C99" w:rsidRPr="00A1115A" w:rsidRDefault="00BC6C99" w:rsidP="00380A4E">
            <w:pPr>
              <w:pStyle w:val="TAC"/>
              <w:rPr>
                <w:rFonts w:eastAsia="Yu Mincho"/>
              </w:rPr>
            </w:pPr>
            <w:r w:rsidRPr="00A1115A">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37E4920B" w14:textId="77777777" w:rsidR="00BC6C99" w:rsidRPr="00A1115A" w:rsidRDefault="00BC6C99" w:rsidP="00380A4E">
            <w:pPr>
              <w:pStyle w:val="TAC"/>
              <w:rPr>
                <w:lang w:eastAsia="zh-CN"/>
              </w:rPr>
            </w:pPr>
            <w:r w:rsidRPr="00A1115A">
              <w:t>100</w:t>
            </w:r>
          </w:p>
        </w:tc>
        <w:tc>
          <w:tcPr>
            <w:tcW w:w="579" w:type="dxa"/>
            <w:tcBorders>
              <w:top w:val="single" w:sz="4" w:space="0" w:color="auto"/>
              <w:left w:val="single" w:sz="4" w:space="0" w:color="auto"/>
              <w:bottom w:val="single" w:sz="4" w:space="0" w:color="auto"/>
              <w:right w:val="single" w:sz="4" w:space="0" w:color="auto"/>
            </w:tcBorders>
          </w:tcPr>
          <w:p w14:paraId="56C37574" w14:textId="77777777" w:rsidR="00BC6C99" w:rsidRPr="00A1115A" w:rsidRDefault="00BC6C99" w:rsidP="00380A4E">
            <w:pPr>
              <w:pStyle w:val="TAC"/>
            </w:pPr>
            <w:r w:rsidRPr="00A1115A">
              <w:rPr>
                <w:rFonts w:hint="eastAsia"/>
                <w:lang w:eastAsia="zh-CN"/>
              </w:rPr>
              <w:t>1</w:t>
            </w:r>
            <w:r>
              <w:rPr>
                <w:lang w:eastAsia="zh-CN"/>
              </w:rPr>
              <w:t>0</w:t>
            </w:r>
            <w:r w:rsidRPr="00A1115A">
              <w:rPr>
                <w:lang w:eastAsia="zh-CN"/>
              </w:rPr>
              <w:t>0</w:t>
            </w:r>
          </w:p>
        </w:tc>
        <w:tc>
          <w:tcPr>
            <w:tcW w:w="524" w:type="dxa"/>
            <w:tcBorders>
              <w:top w:val="single" w:sz="4" w:space="0" w:color="auto"/>
              <w:left w:val="single" w:sz="4" w:space="0" w:color="auto"/>
              <w:bottom w:val="single" w:sz="4" w:space="0" w:color="auto"/>
              <w:right w:val="single" w:sz="4" w:space="0" w:color="auto"/>
            </w:tcBorders>
          </w:tcPr>
          <w:p w14:paraId="237DCB98" w14:textId="77777777" w:rsidR="00BC6C99" w:rsidRPr="00A1115A" w:rsidRDefault="00BC6C99" w:rsidP="00380A4E">
            <w:pPr>
              <w:pStyle w:val="TAC"/>
              <w:rPr>
                <w:lang w:eastAsia="zh-CN"/>
              </w:rPr>
            </w:pPr>
            <w:r w:rsidRPr="00A1115A">
              <w:t>100</w:t>
            </w:r>
          </w:p>
        </w:tc>
        <w:tc>
          <w:tcPr>
            <w:tcW w:w="586" w:type="dxa"/>
            <w:tcBorders>
              <w:top w:val="single" w:sz="4" w:space="0" w:color="auto"/>
              <w:left w:val="single" w:sz="4" w:space="0" w:color="auto"/>
              <w:bottom w:val="single" w:sz="4" w:space="0" w:color="auto"/>
              <w:right w:val="single" w:sz="4" w:space="0" w:color="auto"/>
            </w:tcBorders>
          </w:tcPr>
          <w:p w14:paraId="2BF841A3" w14:textId="77777777" w:rsidR="00BC6C99" w:rsidRPr="00A1115A" w:rsidRDefault="00BC6C99" w:rsidP="00380A4E">
            <w:pPr>
              <w:pStyle w:val="TAC"/>
            </w:pPr>
            <w:r w:rsidRPr="00A1115A">
              <w:t>100</w:t>
            </w:r>
          </w:p>
        </w:tc>
        <w:tc>
          <w:tcPr>
            <w:tcW w:w="586" w:type="dxa"/>
            <w:tcBorders>
              <w:top w:val="single" w:sz="4" w:space="0" w:color="auto"/>
              <w:left w:val="single" w:sz="4" w:space="0" w:color="auto"/>
              <w:bottom w:val="single" w:sz="4" w:space="0" w:color="auto"/>
              <w:right w:val="single" w:sz="4" w:space="0" w:color="auto"/>
            </w:tcBorders>
          </w:tcPr>
          <w:p w14:paraId="6DFAE5A0" w14:textId="77777777" w:rsidR="00BC6C99" w:rsidRPr="00A1115A" w:rsidRDefault="00BC6C99" w:rsidP="00380A4E">
            <w:pPr>
              <w:pStyle w:val="TAC"/>
              <w:rPr>
                <w:lang w:eastAsia="zh-CN"/>
              </w:rPr>
            </w:pPr>
            <w:r w:rsidRPr="00A1115A">
              <w:t>100</w:t>
            </w:r>
          </w:p>
        </w:tc>
      </w:tr>
      <w:tr w:rsidR="00BC6C99" w:rsidRPr="00A1115A" w14:paraId="0ACE72A1" w14:textId="77777777" w:rsidTr="00380A4E">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6268A1A5" w14:textId="77777777" w:rsidR="00BC6C99" w:rsidRPr="00A1115A" w:rsidRDefault="00BC6C99" w:rsidP="00380A4E">
            <w:pPr>
              <w:pStyle w:val="TAC"/>
            </w:pPr>
            <w:r w:rsidRPr="00A1115A">
              <w:t>n78</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630E1400" w14:textId="77777777" w:rsidR="00BC6C99" w:rsidRPr="00A1115A" w:rsidRDefault="00BC6C99" w:rsidP="00380A4E">
            <w:pPr>
              <w:pStyle w:val="TAC"/>
              <w:rPr>
                <w:rFonts w:cs="Arial"/>
                <w:lang w:eastAsia="zh-CN"/>
              </w:rPr>
            </w:pPr>
            <w:r w:rsidRPr="00A1115A">
              <w:t>n84</w:t>
            </w:r>
          </w:p>
        </w:tc>
        <w:tc>
          <w:tcPr>
            <w:tcW w:w="656" w:type="dxa"/>
            <w:tcBorders>
              <w:top w:val="single" w:sz="4" w:space="0" w:color="auto"/>
              <w:left w:val="single" w:sz="4" w:space="0" w:color="auto"/>
              <w:bottom w:val="single" w:sz="4" w:space="0" w:color="auto"/>
              <w:right w:val="single" w:sz="4" w:space="0" w:color="auto"/>
            </w:tcBorders>
          </w:tcPr>
          <w:p w14:paraId="2E2234C5" w14:textId="77777777" w:rsidR="00BC6C99" w:rsidRPr="00A1115A" w:rsidRDefault="00BC6C99" w:rsidP="00380A4E">
            <w:pPr>
              <w:pStyle w:val="TAC"/>
              <w:rPr>
                <w:rFonts w:cs="Arial"/>
              </w:rPr>
            </w:pPr>
            <w:r w:rsidRPr="00A1115A">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14F2B33" w14:textId="77777777" w:rsidR="00BC6C99" w:rsidRPr="00A1115A" w:rsidRDefault="00BC6C99" w:rsidP="00380A4E">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0539483B" w14:textId="77777777" w:rsidR="00BC6C99" w:rsidRPr="00A1115A" w:rsidRDefault="00BC6C99" w:rsidP="00380A4E">
            <w:pPr>
              <w:pStyle w:val="TAC"/>
              <w:rPr>
                <w:rFonts w:eastAsia="Yu Mincho"/>
              </w:rPr>
            </w:pPr>
            <w:r w:rsidRPr="00A1115A">
              <w:t>100</w:t>
            </w: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0194A6ED" w14:textId="77777777" w:rsidR="00BC6C99" w:rsidRPr="00A1115A" w:rsidRDefault="00BC6C99" w:rsidP="00380A4E">
            <w:pPr>
              <w:pStyle w:val="TAC"/>
              <w:rPr>
                <w:rFonts w:eastAsia="Yu Mincho"/>
              </w:rPr>
            </w:pPr>
            <w:r w:rsidRPr="00A1115A">
              <w:t>100</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3ED47B02" w14:textId="77777777" w:rsidR="00BC6C99" w:rsidRPr="00A1115A" w:rsidRDefault="00BC6C99" w:rsidP="00380A4E">
            <w:pPr>
              <w:pStyle w:val="TAC"/>
              <w:rPr>
                <w:rFonts w:eastAsia="Yu Mincho"/>
              </w:rPr>
            </w:pPr>
            <w:r w:rsidRPr="00A1115A">
              <w:t>100</w:t>
            </w:r>
          </w:p>
        </w:tc>
        <w:tc>
          <w:tcPr>
            <w:tcW w:w="586" w:type="dxa"/>
            <w:tcBorders>
              <w:top w:val="single" w:sz="4" w:space="0" w:color="auto"/>
              <w:left w:val="single" w:sz="4" w:space="0" w:color="auto"/>
              <w:bottom w:val="single" w:sz="4" w:space="0" w:color="auto"/>
              <w:right w:val="single" w:sz="4" w:space="0" w:color="auto"/>
            </w:tcBorders>
          </w:tcPr>
          <w:p w14:paraId="787FDC4F" w14:textId="77777777" w:rsidR="00BC6C99" w:rsidRPr="00A1115A" w:rsidRDefault="00BC6C99" w:rsidP="00380A4E">
            <w:pPr>
              <w:pStyle w:val="TAC"/>
            </w:pPr>
            <w:r w:rsidRPr="00A1115A">
              <w:rPr>
                <w:rFonts w:hint="eastAsia"/>
                <w:lang w:eastAsia="zh-CN"/>
              </w:rPr>
              <w:t>1</w:t>
            </w:r>
            <w:r w:rsidRPr="00A1115A">
              <w:rPr>
                <w:lang w:eastAsia="zh-CN"/>
              </w:rPr>
              <w:t>00</w:t>
            </w:r>
          </w:p>
        </w:tc>
        <w:tc>
          <w:tcPr>
            <w:tcW w:w="586" w:type="dxa"/>
            <w:tcBorders>
              <w:top w:val="single" w:sz="4" w:space="0" w:color="auto"/>
              <w:left w:val="single" w:sz="4" w:space="0" w:color="auto"/>
              <w:bottom w:val="single" w:sz="4" w:space="0" w:color="auto"/>
              <w:right w:val="single" w:sz="4" w:space="0" w:color="auto"/>
            </w:tcBorders>
          </w:tcPr>
          <w:p w14:paraId="5C33AD2C" w14:textId="77777777" w:rsidR="00BC6C99" w:rsidRPr="00A1115A" w:rsidRDefault="00BC6C99" w:rsidP="00380A4E">
            <w:pPr>
              <w:pStyle w:val="TAC"/>
            </w:pPr>
            <w:r w:rsidRPr="00A1115A">
              <w:rPr>
                <w:rFonts w:hint="eastAsia"/>
                <w:lang w:eastAsia="zh-CN"/>
              </w:rPr>
              <w:t>1</w:t>
            </w:r>
            <w:r w:rsidRPr="00A1115A">
              <w:rPr>
                <w:lang w:eastAsia="zh-CN"/>
              </w:rPr>
              <w:t>00</w:t>
            </w:r>
          </w:p>
        </w:tc>
        <w:tc>
          <w:tcPr>
            <w:tcW w:w="618" w:type="dxa"/>
            <w:tcBorders>
              <w:top w:val="single" w:sz="4" w:space="0" w:color="auto"/>
              <w:left w:val="single" w:sz="4" w:space="0" w:color="auto"/>
              <w:bottom w:val="single" w:sz="4" w:space="0" w:color="auto"/>
              <w:right w:val="single" w:sz="4" w:space="0" w:color="auto"/>
            </w:tcBorders>
          </w:tcPr>
          <w:p w14:paraId="45874F2B" w14:textId="77777777" w:rsidR="00BC6C99" w:rsidRPr="00A1115A" w:rsidRDefault="00BC6C99" w:rsidP="00380A4E">
            <w:pPr>
              <w:pStyle w:val="TAC"/>
              <w:rPr>
                <w:rFonts w:eastAsia="Yu Mincho"/>
              </w:rPr>
            </w:pPr>
            <w:r w:rsidRPr="00A1115A">
              <w:rPr>
                <w:rFonts w:eastAsia="Yu Mincho"/>
              </w:rPr>
              <w:t>100</w:t>
            </w:r>
          </w:p>
        </w:tc>
        <w:tc>
          <w:tcPr>
            <w:tcW w:w="618" w:type="dxa"/>
            <w:tcBorders>
              <w:top w:val="single" w:sz="4" w:space="0" w:color="auto"/>
              <w:left w:val="single" w:sz="4" w:space="0" w:color="auto"/>
              <w:bottom w:val="single" w:sz="4" w:space="0" w:color="auto"/>
              <w:right w:val="single" w:sz="4" w:space="0" w:color="auto"/>
            </w:tcBorders>
          </w:tcPr>
          <w:p w14:paraId="72F50AD2" w14:textId="77777777" w:rsidR="00BC6C99" w:rsidRPr="00A1115A" w:rsidRDefault="00BC6C99" w:rsidP="00380A4E">
            <w:pPr>
              <w:pStyle w:val="TAC"/>
              <w:rPr>
                <w:rFonts w:eastAsia="Yu Mincho"/>
              </w:rPr>
            </w:pPr>
            <w:r w:rsidRPr="00A1115A">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3DAD1133" w14:textId="77777777" w:rsidR="00BC6C99" w:rsidRPr="00A1115A" w:rsidRDefault="00BC6C99" w:rsidP="00380A4E">
            <w:pPr>
              <w:pStyle w:val="TAC"/>
              <w:rPr>
                <w:lang w:eastAsia="zh-CN"/>
              </w:rPr>
            </w:pPr>
            <w:r w:rsidRPr="00A1115A">
              <w:t>100</w:t>
            </w:r>
          </w:p>
        </w:tc>
        <w:tc>
          <w:tcPr>
            <w:tcW w:w="579" w:type="dxa"/>
            <w:tcBorders>
              <w:top w:val="single" w:sz="4" w:space="0" w:color="auto"/>
              <w:left w:val="single" w:sz="4" w:space="0" w:color="auto"/>
              <w:bottom w:val="single" w:sz="4" w:space="0" w:color="auto"/>
              <w:right w:val="single" w:sz="4" w:space="0" w:color="auto"/>
            </w:tcBorders>
          </w:tcPr>
          <w:p w14:paraId="3379B58F" w14:textId="77777777" w:rsidR="00BC6C99" w:rsidRPr="00A1115A" w:rsidRDefault="00BC6C99" w:rsidP="00380A4E">
            <w:pPr>
              <w:pStyle w:val="TAC"/>
            </w:pPr>
            <w:r w:rsidRPr="00A1115A">
              <w:rPr>
                <w:rFonts w:hint="eastAsia"/>
                <w:lang w:eastAsia="zh-CN"/>
              </w:rPr>
              <w:t>1</w:t>
            </w:r>
            <w:r w:rsidRPr="00A1115A">
              <w:rPr>
                <w:lang w:eastAsia="zh-CN"/>
              </w:rPr>
              <w:t>00</w:t>
            </w:r>
          </w:p>
        </w:tc>
        <w:tc>
          <w:tcPr>
            <w:tcW w:w="524" w:type="dxa"/>
            <w:tcBorders>
              <w:top w:val="single" w:sz="4" w:space="0" w:color="auto"/>
              <w:left w:val="single" w:sz="4" w:space="0" w:color="auto"/>
              <w:bottom w:val="single" w:sz="4" w:space="0" w:color="auto"/>
              <w:right w:val="single" w:sz="4" w:space="0" w:color="auto"/>
            </w:tcBorders>
          </w:tcPr>
          <w:p w14:paraId="5F36F53B" w14:textId="77777777" w:rsidR="00BC6C99" w:rsidRPr="00A1115A" w:rsidRDefault="00BC6C99" w:rsidP="00380A4E">
            <w:pPr>
              <w:pStyle w:val="TAC"/>
              <w:rPr>
                <w:lang w:eastAsia="zh-CN"/>
              </w:rPr>
            </w:pPr>
            <w:r w:rsidRPr="00A1115A">
              <w:t>100</w:t>
            </w:r>
          </w:p>
        </w:tc>
        <w:tc>
          <w:tcPr>
            <w:tcW w:w="586" w:type="dxa"/>
            <w:tcBorders>
              <w:top w:val="single" w:sz="4" w:space="0" w:color="auto"/>
              <w:left w:val="single" w:sz="4" w:space="0" w:color="auto"/>
              <w:bottom w:val="single" w:sz="4" w:space="0" w:color="auto"/>
              <w:right w:val="single" w:sz="4" w:space="0" w:color="auto"/>
            </w:tcBorders>
          </w:tcPr>
          <w:p w14:paraId="5A6AC0CF" w14:textId="77777777" w:rsidR="00BC6C99" w:rsidRPr="00A1115A" w:rsidRDefault="00BC6C99" w:rsidP="00380A4E">
            <w:pPr>
              <w:pStyle w:val="TAC"/>
            </w:pPr>
            <w:r w:rsidRPr="00A1115A">
              <w:t>100</w:t>
            </w:r>
          </w:p>
        </w:tc>
        <w:tc>
          <w:tcPr>
            <w:tcW w:w="586" w:type="dxa"/>
            <w:tcBorders>
              <w:top w:val="single" w:sz="4" w:space="0" w:color="auto"/>
              <w:left w:val="single" w:sz="4" w:space="0" w:color="auto"/>
              <w:bottom w:val="single" w:sz="4" w:space="0" w:color="auto"/>
              <w:right w:val="single" w:sz="4" w:space="0" w:color="auto"/>
            </w:tcBorders>
          </w:tcPr>
          <w:p w14:paraId="4C73A003" w14:textId="77777777" w:rsidR="00BC6C99" w:rsidRPr="00A1115A" w:rsidRDefault="00BC6C99" w:rsidP="00380A4E">
            <w:pPr>
              <w:pStyle w:val="TAC"/>
              <w:rPr>
                <w:lang w:eastAsia="zh-CN"/>
              </w:rPr>
            </w:pPr>
            <w:r w:rsidRPr="00A1115A">
              <w:t>100</w:t>
            </w:r>
          </w:p>
        </w:tc>
      </w:tr>
      <w:tr w:rsidR="00BC6C99" w:rsidRPr="00A1115A" w14:paraId="7C18C8A6" w14:textId="77777777" w:rsidTr="00380A4E">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2D102E4E" w14:textId="77777777" w:rsidR="00BC6C99" w:rsidRPr="00A1115A" w:rsidRDefault="00BC6C99" w:rsidP="00380A4E">
            <w:pPr>
              <w:pStyle w:val="TAC"/>
            </w:pPr>
            <w:r w:rsidRPr="00A1115A">
              <w:t>n78</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60CD396E" w14:textId="77777777" w:rsidR="00BC6C99" w:rsidRPr="00A1115A" w:rsidRDefault="00BC6C99" w:rsidP="00380A4E">
            <w:pPr>
              <w:pStyle w:val="TAC"/>
              <w:rPr>
                <w:rFonts w:cs="Arial"/>
                <w:lang w:eastAsia="zh-CN"/>
              </w:rPr>
            </w:pPr>
            <w:r w:rsidRPr="00A1115A">
              <w:t>n86</w:t>
            </w:r>
          </w:p>
        </w:tc>
        <w:tc>
          <w:tcPr>
            <w:tcW w:w="656" w:type="dxa"/>
            <w:tcBorders>
              <w:top w:val="single" w:sz="4" w:space="0" w:color="auto"/>
              <w:left w:val="single" w:sz="4" w:space="0" w:color="auto"/>
              <w:bottom w:val="single" w:sz="4" w:space="0" w:color="auto"/>
              <w:right w:val="single" w:sz="4" w:space="0" w:color="auto"/>
            </w:tcBorders>
          </w:tcPr>
          <w:p w14:paraId="3C211BA9" w14:textId="77777777" w:rsidR="00BC6C99" w:rsidRPr="00A1115A" w:rsidRDefault="00BC6C99" w:rsidP="00380A4E">
            <w:pPr>
              <w:pStyle w:val="TAC"/>
              <w:rPr>
                <w:rFonts w:cs="Arial"/>
              </w:rPr>
            </w:pPr>
            <w:r w:rsidRPr="00A1115A">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D2EEF0B" w14:textId="77777777" w:rsidR="00BC6C99" w:rsidRPr="00A1115A" w:rsidRDefault="00BC6C99" w:rsidP="00380A4E">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6C95723A" w14:textId="77777777" w:rsidR="00BC6C99" w:rsidRPr="00A1115A" w:rsidRDefault="00BC6C99" w:rsidP="00380A4E">
            <w:pPr>
              <w:pStyle w:val="TAC"/>
              <w:rPr>
                <w:rFonts w:eastAsia="Yu Mincho"/>
              </w:rPr>
            </w:pPr>
            <w:r w:rsidRPr="00A1115A">
              <w:t>216</w:t>
            </w: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3C4C173A" w14:textId="77777777" w:rsidR="00BC6C99" w:rsidRPr="00A1115A" w:rsidRDefault="00BC6C99" w:rsidP="00380A4E">
            <w:pPr>
              <w:pStyle w:val="TAC"/>
              <w:rPr>
                <w:rFonts w:eastAsia="Yu Mincho"/>
              </w:rPr>
            </w:pPr>
            <w:r w:rsidRPr="00A1115A">
              <w:t>216</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4E23E529" w14:textId="77777777" w:rsidR="00BC6C99" w:rsidRPr="00A1115A" w:rsidRDefault="00BC6C99" w:rsidP="00380A4E">
            <w:pPr>
              <w:pStyle w:val="TAC"/>
              <w:rPr>
                <w:rFonts w:eastAsia="Yu Mincho"/>
              </w:rPr>
            </w:pPr>
            <w:r w:rsidRPr="00A1115A">
              <w:t>216</w:t>
            </w:r>
          </w:p>
        </w:tc>
        <w:tc>
          <w:tcPr>
            <w:tcW w:w="586" w:type="dxa"/>
            <w:tcBorders>
              <w:top w:val="single" w:sz="4" w:space="0" w:color="auto"/>
              <w:left w:val="single" w:sz="4" w:space="0" w:color="auto"/>
              <w:bottom w:val="single" w:sz="4" w:space="0" w:color="auto"/>
              <w:right w:val="single" w:sz="4" w:space="0" w:color="auto"/>
            </w:tcBorders>
          </w:tcPr>
          <w:p w14:paraId="521B2E9C" w14:textId="77777777" w:rsidR="00BC6C99" w:rsidRPr="00A1115A" w:rsidRDefault="00BC6C99" w:rsidP="00380A4E">
            <w:pPr>
              <w:pStyle w:val="TAC"/>
            </w:pPr>
          </w:p>
        </w:tc>
        <w:tc>
          <w:tcPr>
            <w:tcW w:w="586" w:type="dxa"/>
            <w:tcBorders>
              <w:top w:val="single" w:sz="4" w:space="0" w:color="auto"/>
              <w:left w:val="single" w:sz="4" w:space="0" w:color="auto"/>
              <w:bottom w:val="single" w:sz="4" w:space="0" w:color="auto"/>
              <w:right w:val="single" w:sz="4" w:space="0" w:color="auto"/>
            </w:tcBorders>
          </w:tcPr>
          <w:p w14:paraId="77D7F2E8" w14:textId="77777777" w:rsidR="00BC6C99" w:rsidRPr="00A1115A" w:rsidRDefault="00BC6C99" w:rsidP="00380A4E">
            <w:pPr>
              <w:pStyle w:val="TAC"/>
            </w:pPr>
          </w:p>
        </w:tc>
        <w:tc>
          <w:tcPr>
            <w:tcW w:w="618" w:type="dxa"/>
            <w:tcBorders>
              <w:top w:val="single" w:sz="4" w:space="0" w:color="auto"/>
              <w:left w:val="single" w:sz="4" w:space="0" w:color="auto"/>
              <w:bottom w:val="single" w:sz="4" w:space="0" w:color="auto"/>
              <w:right w:val="single" w:sz="4" w:space="0" w:color="auto"/>
            </w:tcBorders>
          </w:tcPr>
          <w:p w14:paraId="328E9F20" w14:textId="77777777" w:rsidR="00BC6C99" w:rsidRPr="00A1115A" w:rsidRDefault="00BC6C99" w:rsidP="00380A4E">
            <w:pPr>
              <w:pStyle w:val="TAC"/>
              <w:rPr>
                <w:rFonts w:eastAsia="Yu Mincho"/>
              </w:rPr>
            </w:pPr>
            <w:r w:rsidRPr="00A1115A">
              <w:rPr>
                <w:rFonts w:eastAsia="Yu Mincho"/>
              </w:rPr>
              <w:t>216</w:t>
            </w:r>
          </w:p>
        </w:tc>
        <w:tc>
          <w:tcPr>
            <w:tcW w:w="618" w:type="dxa"/>
            <w:tcBorders>
              <w:top w:val="single" w:sz="4" w:space="0" w:color="auto"/>
              <w:left w:val="single" w:sz="4" w:space="0" w:color="auto"/>
              <w:bottom w:val="single" w:sz="4" w:space="0" w:color="auto"/>
              <w:right w:val="single" w:sz="4" w:space="0" w:color="auto"/>
            </w:tcBorders>
          </w:tcPr>
          <w:p w14:paraId="247B5762" w14:textId="77777777" w:rsidR="00BC6C99" w:rsidRPr="00A1115A" w:rsidRDefault="00BC6C99" w:rsidP="00380A4E">
            <w:pPr>
              <w:pStyle w:val="TAC"/>
              <w:rPr>
                <w:rFonts w:eastAsia="Yu Mincho"/>
              </w:rPr>
            </w:pPr>
            <w:r w:rsidRPr="00A1115A">
              <w:rPr>
                <w:rFonts w:eastAsia="Yu Mincho"/>
              </w:rPr>
              <w:t>216</w:t>
            </w:r>
          </w:p>
        </w:tc>
        <w:tc>
          <w:tcPr>
            <w:tcW w:w="586" w:type="dxa"/>
            <w:tcBorders>
              <w:top w:val="single" w:sz="4" w:space="0" w:color="auto"/>
              <w:left w:val="single" w:sz="4" w:space="0" w:color="auto"/>
              <w:bottom w:val="single" w:sz="4" w:space="0" w:color="auto"/>
              <w:right w:val="single" w:sz="4" w:space="0" w:color="auto"/>
            </w:tcBorders>
          </w:tcPr>
          <w:p w14:paraId="2AD40C64" w14:textId="77777777" w:rsidR="00BC6C99" w:rsidRPr="00A1115A" w:rsidRDefault="00BC6C99" w:rsidP="00380A4E">
            <w:pPr>
              <w:pStyle w:val="TAC"/>
              <w:rPr>
                <w:lang w:eastAsia="zh-CN"/>
              </w:rPr>
            </w:pPr>
            <w:r w:rsidRPr="00A1115A">
              <w:rPr>
                <w:rFonts w:hint="eastAsia"/>
                <w:lang w:eastAsia="zh-CN"/>
              </w:rPr>
              <w:t>2</w:t>
            </w:r>
            <w:r w:rsidRPr="00A1115A">
              <w:rPr>
                <w:lang w:eastAsia="zh-CN"/>
              </w:rPr>
              <w:t>16</w:t>
            </w:r>
          </w:p>
        </w:tc>
        <w:tc>
          <w:tcPr>
            <w:tcW w:w="579" w:type="dxa"/>
            <w:tcBorders>
              <w:top w:val="single" w:sz="4" w:space="0" w:color="auto"/>
              <w:left w:val="single" w:sz="4" w:space="0" w:color="auto"/>
              <w:bottom w:val="single" w:sz="4" w:space="0" w:color="auto"/>
              <w:right w:val="single" w:sz="4" w:space="0" w:color="auto"/>
            </w:tcBorders>
          </w:tcPr>
          <w:p w14:paraId="23EC1E3D" w14:textId="77777777" w:rsidR="00BC6C99" w:rsidRPr="00A1115A" w:rsidRDefault="00BC6C99" w:rsidP="00380A4E">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3450CFB2" w14:textId="77777777" w:rsidR="00BC6C99" w:rsidRPr="00A1115A" w:rsidRDefault="00BC6C99" w:rsidP="00380A4E">
            <w:pPr>
              <w:pStyle w:val="TAC"/>
              <w:rPr>
                <w:lang w:eastAsia="zh-CN"/>
              </w:rPr>
            </w:pPr>
            <w:r w:rsidRPr="00A1115A">
              <w:rPr>
                <w:rFonts w:hint="eastAsia"/>
                <w:lang w:eastAsia="zh-CN"/>
              </w:rPr>
              <w:t>2</w:t>
            </w:r>
            <w:r w:rsidRPr="00A1115A">
              <w:rPr>
                <w:lang w:eastAsia="zh-CN"/>
              </w:rPr>
              <w:t>16</w:t>
            </w:r>
          </w:p>
        </w:tc>
        <w:tc>
          <w:tcPr>
            <w:tcW w:w="586" w:type="dxa"/>
            <w:tcBorders>
              <w:top w:val="single" w:sz="4" w:space="0" w:color="auto"/>
              <w:left w:val="single" w:sz="4" w:space="0" w:color="auto"/>
              <w:bottom w:val="single" w:sz="4" w:space="0" w:color="auto"/>
              <w:right w:val="single" w:sz="4" w:space="0" w:color="auto"/>
            </w:tcBorders>
          </w:tcPr>
          <w:p w14:paraId="1B3CA8B9" w14:textId="77777777" w:rsidR="00BC6C99" w:rsidRPr="00A1115A" w:rsidRDefault="00BC6C99" w:rsidP="00380A4E">
            <w:pPr>
              <w:pStyle w:val="TAC"/>
              <w:rPr>
                <w:lang w:eastAsia="zh-CN"/>
              </w:rPr>
            </w:pPr>
            <w:r w:rsidRPr="00A1115A">
              <w:rPr>
                <w:rFonts w:hint="eastAsia"/>
                <w:lang w:eastAsia="zh-CN"/>
              </w:rPr>
              <w:t>2</w:t>
            </w:r>
            <w:r w:rsidRPr="00A1115A">
              <w:rPr>
                <w:lang w:eastAsia="zh-CN"/>
              </w:rPr>
              <w:t>16</w:t>
            </w:r>
          </w:p>
        </w:tc>
        <w:tc>
          <w:tcPr>
            <w:tcW w:w="586" w:type="dxa"/>
            <w:tcBorders>
              <w:top w:val="single" w:sz="4" w:space="0" w:color="auto"/>
              <w:left w:val="single" w:sz="4" w:space="0" w:color="auto"/>
              <w:bottom w:val="single" w:sz="4" w:space="0" w:color="auto"/>
              <w:right w:val="single" w:sz="4" w:space="0" w:color="auto"/>
            </w:tcBorders>
          </w:tcPr>
          <w:p w14:paraId="01217882" w14:textId="77777777" w:rsidR="00BC6C99" w:rsidRPr="00A1115A" w:rsidRDefault="00BC6C99" w:rsidP="00380A4E">
            <w:pPr>
              <w:pStyle w:val="TAC"/>
              <w:rPr>
                <w:lang w:eastAsia="zh-CN"/>
              </w:rPr>
            </w:pPr>
            <w:r w:rsidRPr="00A1115A">
              <w:rPr>
                <w:rFonts w:hint="eastAsia"/>
                <w:lang w:eastAsia="zh-CN"/>
              </w:rPr>
              <w:t>2</w:t>
            </w:r>
            <w:r w:rsidRPr="00A1115A">
              <w:rPr>
                <w:lang w:eastAsia="zh-CN"/>
              </w:rPr>
              <w:t>16</w:t>
            </w:r>
          </w:p>
        </w:tc>
      </w:tr>
      <w:tr w:rsidR="00BC6C99" w:rsidRPr="00A1115A" w14:paraId="481481EB" w14:textId="77777777" w:rsidTr="00380A4E">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5DD675B3" w14:textId="77777777" w:rsidR="00BC6C99" w:rsidRPr="00A1115A" w:rsidRDefault="00BC6C99" w:rsidP="00380A4E">
            <w:pPr>
              <w:pStyle w:val="TAC"/>
              <w:rPr>
                <w:lang w:eastAsia="zh-CN"/>
              </w:rPr>
            </w:pPr>
            <w:r w:rsidRPr="005E055E">
              <w:t>n78</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076E40E7" w14:textId="77777777" w:rsidR="00BC6C99" w:rsidRPr="00A1115A" w:rsidRDefault="00BC6C99" w:rsidP="00380A4E">
            <w:pPr>
              <w:pStyle w:val="TAC"/>
            </w:pPr>
            <w:r w:rsidRPr="005E055E">
              <w:t>n89</w:t>
            </w:r>
          </w:p>
        </w:tc>
        <w:tc>
          <w:tcPr>
            <w:tcW w:w="656" w:type="dxa"/>
            <w:tcBorders>
              <w:top w:val="single" w:sz="4" w:space="0" w:color="auto"/>
              <w:left w:val="single" w:sz="4" w:space="0" w:color="auto"/>
              <w:bottom w:val="single" w:sz="4" w:space="0" w:color="auto"/>
              <w:right w:val="single" w:sz="4" w:space="0" w:color="auto"/>
            </w:tcBorders>
          </w:tcPr>
          <w:p w14:paraId="2BBC8E79" w14:textId="77777777" w:rsidR="00BC6C99" w:rsidRPr="00A1115A" w:rsidRDefault="00BC6C99" w:rsidP="00380A4E">
            <w:pPr>
              <w:pStyle w:val="TAC"/>
            </w:pPr>
            <w:r w:rsidRPr="005E055E">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BB28667" w14:textId="77777777" w:rsidR="00BC6C99" w:rsidRPr="00A1115A" w:rsidRDefault="00BC6C99" w:rsidP="00380A4E">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0ADB2471" w14:textId="77777777" w:rsidR="00BC6C99" w:rsidRPr="00A1115A" w:rsidRDefault="00BC6C99" w:rsidP="00380A4E">
            <w:pPr>
              <w:pStyle w:val="TAC"/>
            </w:pPr>
            <w:r w:rsidRPr="005E055E">
              <w:t>100</w:t>
            </w: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1411C2D1" w14:textId="77777777" w:rsidR="00BC6C99" w:rsidRPr="00A1115A" w:rsidRDefault="00BC6C99" w:rsidP="00380A4E">
            <w:pPr>
              <w:pStyle w:val="TAC"/>
            </w:pPr>
            <w:r w:rsidRPr="005E055E">
              <w:t>100</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086B9582" w14:textId="77777777" w:rsidR="00BC6C99" w:rsidRPr="00A1115A" w:rsidRDefault="00BC6C99" w:rsidP="00380A4E">
            <w:pPr>
              <w:pStyle w:val="TAC"/>
            </w:pPr>
            <w:r w:rsidRPr="005E055E">
              <w:t>100</w:t>
            </w:r>
          </w:p>
        </w:tc>
        <w:tc>
          <w:tcPr>
            <w:tcW w:w="586" w:type="dxa"/>
            <w:tcBorders>
              <w:top w:val="single" w:sz="4" w:space="0" w:color="auto"/>
              <w:left w:val="single" w:sz="4" w:space="0" w:color="auto"/>
              <w:bottom w:val="single" w:sz="4" w:space="0" w:color="auto"/>
              <w:right w:val="single" w:sz="4" w:space="0" w:color="auto"/>
            </w:tcBorders>
          </w:tcPr>
          <w:p w14:paraId="22535DF1" w14:textId="77777777" w:rsidR="00BC6C99" w:rsidRPr="00A1115A" w:rsidRDefault="00BC6C99" w:rsidP="00380A4E">
            <w:pPr>
              <w:pStyle w:val="TAC"/>
            </w:pPr>
            <w:r w:rsidRPr="005E055E">
              <w:t>100</w:t>
            </w:r>
          </w:p>
        </w:tc>
        <w:tc>
          <w:tcPr>
            <w:tcW w:w="586" w:type="dxa"/>
            <w:tcBorders>
              <w:top w:val="single" w:sz="4" w:space="0" w:color="auto"/>
              <w:left w:val="single" w:sz="4" w:space="0" w:color="auto"/>
              <w:bottom w:val="single" w:sz="4" w:space="0" w:color="auto"/>
              <w:right w:val="single" w:sz="4" w:space="0" w:color="auto"/>
            </w:tcBorders>
          </w:tcPr>
          <w:p w14:paraId="7347A57D" w14:textId="77777777" w:rsidR="00BC6C99" w:rsidRPr="00A1115A" w:rsidRDefault="00BC6C99" w:rsidP="00380A4E">
            <w:pPr>
              <w:pStyle w:val="TAC"/>
            </w:pPr>
            <w:r w:rsidRPr="005E055E">
              <w:t>100</w:t>
            </w:r>
          </w:p>
        </w:tc>
        <w:tc>
          <w:tcPr>
            <w:tcW w:w="618" w:type="dxa"/>
            <w:tcBorders>
              <w:top w:val="single" w:sz="4" w:space="0" w:color="auto"/>
              <w:left w:val="single" w:sz="4" w:space="0" w:color="auto"/>
              <w:bottom w:val="single" w:sz="4" w:space="0" w:color="auto"/>
              <w:right w:val="single" w:sz="4" w:space="0" w:color="auto"/>
            </w:tcBorders>
          </w:tcPr>
          <w:p w14:paraId="1EA49C6E" w14:textId="77777777" w:rsidR="00BC6C99" w:rsidRPr="00A1115A" w:rsidRDefault="00BC6C99" w:rsidP="00380A4E">
            <w:pPr>
              <w:pStyle w:val="TAC"/>
              <w:rPr>
                <w:rFonts w:eastAsia="Yu Mincho"/>
              </w:rPr>
            </w:pPr>
            <w:r w:rsidRPr="005E055E">
              <w:t>100</w:t>
            </w:r>
          </w:p>
        </w:tc>
        <w:tc>
          <w:tcPr>
            <w:tcW w:w="618" w:type="dxa"/>
            <w:tcBorders>
              <w:top w:val="single" w:sz="4" w:space="0" w:color="auto"/>
              <w:left w:val="single" w:sz="4" w:space="0" w:color="auto"/>
              <w:bottom w:val="single" w:sz="4" w:space="0" w:color="auto"/>
              <w:right w:val="single" w:sz="4" w:space="0" w:color="auto"/>
            </w:tcBorders>
          </w:tcPr>
          <w:p w14:paraId="2C11F0B8" w14:textId="77777777" w:rsidR="00BC6C99" w:rsidRPr="00A1115A" w:rsidRDefault="00BC6C99" w:rsidP="00380A4E">
            <w:pPr>
              <w:pStyle w:val="TAC"/>
              <w:rPr>
                <w:rFonts w:eastAsia="Yu Mincho"/>
              </w:rPr>
            </w:pPr>
            <w:r w:rsidRPr="005E055E">
              <w:t>100</w:t>
            </w:r>
          </w:p>
        </w:tc>
        <w:tc>
          <w:tcPr>
            <w:tcW w:w="586" w:type="dxa"/>
            <w:tcBorders>
              <w:top w:val="single" w:sz="4" w:space="0" w:color="auto"/>
              <w:left w:val="single" w:sz="4" w:space="0" w:color="auto"/>
              <w:bottom w:val="single" w:sz="4" w:space="0" w:color="auto"/>
              <w:right w:val="single" w:sz="4" w:space="0" w:color="auto"/>
            </w:tcBorders>
          </w:tcPr>
          <w:p w14:paraId="474C84A1" w14:textId="77777777" w:rsidR="00BC6C99" w:rsidRPr="00A1115A" w:rsidRDefault="00BC6C99" w:rsidP="00380A4E">
            <w:pPr>
              <w:pStyle w:val="TAC"/>
              <w:rPr>
                <w:lang w:eastAsia="zh-CN"/>
              </w:rPr>
            </w:pPr>
            <w:r w:rsidRPr="005E055E">
              <w:t>100</w:t>
            </w:r>
          </w:p>
        </w:tc>
        <w:tc>
          <w:tcPr>
            <w:tcW w:w="579" w:type="dxa"/>
            <w:tcBorders>
              <w:top w:val="single" w:sz="4" w:space="0" w:color="auto"/>
              <w:left w:val="single" w:sz="4" w:space="0" w:color="auto"/>
              <w:bottom w:val="single" w:sz="4" w:space="0" w:color="auto"/>
              <w:right w:val="single" w:sz="4" w:space="0" w:color="auto"/>
            </w:tcBorders>
          </w:tcPr>
          <w:p w14:paraId="5D8900C2" w14:textId="77777777" w:rsidR="00BC6C99" w:rsidRPr="00A1115A" w:rsidRDefault="00BC6C99" w:rsidP="00380A4E">
            <w:pPr>
              <w:pStyle w:val="TAC"/>
              <w:rPr>
                <w:lang w:eastAsia="zh-CN"/>
              </w:rPr>
            </w:pPr>
            <w:r w:rsidRPr="005E055E">
              <w:t>100</w:t>
            </w:r>
          </w:p>
        </w:tc>
        <w:tc>
          <w:tcPr>
            <w:tcW w:w="524" w:type="dxa"/>
            <w:tcBorders>
              <w:top w:val="single" w:sz="4" w:space="0" w:color="auto"/>
              <w:left w:val="single" w:sz="4" w:space="0" w:color="auto"/>
              <w:bottom w:val="single" w:sz="4" w:space="0" w:color="auto"/>
              <w:right w:val="single" w:sz="4" w:space="0" w:color="auto"/>
            </w:tcBorders>
          </w:tcPr>
          <w:p w14:paraId="6BEEFE5F" w14:textId="77777777" w:rsidR="00BC6C99" w:rsidRPr="00A1115A" w:rsidRDefault="00BC6C99" w:rsidP="00380A4E">
            <w:pPr>
              <w:pStyle w:val="TAC"/>
              <w:rPr>
                <w:lang w:eastAsia="zh-CN"/>
              </w:rPr>
            </w:pPr>
            <w:r w:rsidRPr="005E055E">
              <w:t>100</w:t>
            </w:r>
          </w:p>
        </w:tc>
        <w:tc>
          <w:tcPr>
            <w:tcW w:w="586" w:type="dxa"/>
            <w:tcBorders>
              <w:top w:val="single" w:sz="4" w:space="0" w:color="auto"/>
              <w:left w:val="single" w:sz="4" w:space="0" w:color="auto"/>
              <w:bottom w:val="single" w:sz="4" w:space="0" w:color="auto"/>
              <w:right w:val="single" w:sz="4" w:space="0" w:color="auto"/>
            </w:tcBorders>
          </w:tcPr>
          <w:p w14:paraId="4AA171EE" w14:textId="77777777" w:rsidR="00BC6C99" w:rsidRPr="00A1115A" w:rsidRDefault="00BC6C99" w:rsidP="00380A4E">
            <w:pPr>
              <w:pStyle w:val="TAC"/>
              <w:rPr>
                <w:lang w:eastAsia="zh-CN"/>
              </w:rPr>
            </w:pPr>
            <w:r w:rsidRPr="005E055E">
              <w:t>100</w:t>
            </w:r>
          </w:p>
        </w:tc>
        <w:tc>
          <w:tcPr>
            <w:tcW w:w="586" w:type="dxa"/>
            <w:tcBorders>
              <w:top w:val="single" w:sz="4" w:space="0" w:color="auto"/>
              <w:left w:val="single" w:sz="4" w:space="0" w:color="auto"/>
              <w:bottom w:val="single" w:sz="4" w:space="0" w:color="auto"/>
              <w:right w:val="single" w:sz="4" w:space="0" w:color="auto"/>
            </w:tcBorders>
          </w:tcPr>
          <w:p w14:paraId="2E9C9533" w14:textId="77777777" w:rsidR="00BC6C99" w:rsidRPr="00A1115A" w:rsidRDefault="00BC6C99" w:rsidP="00380A4E">
            <w:pPr>
              <w:pStyle w:val="TAC"/>
              <w:rPr>
                <w:lang w:eastAsia="zh-CN"/>
              </w:rPr>
            </w:pPr>
            <w:r w:rsidRPr="005E055E">
              <w:t>100</w:t>
            </w:r>
          </w:p>
        </w:tc>
      </w:tr>
      <w:tr w:rsidR="00BC6C99" w:rsidRPr="00A1115A" w14:paraId="79A51F67" w14:textId="77777777" w:rsidTr="00380A4E">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55C8FDA5" w14:textId="77777777" w:rsidR="00BC6C99" w:rsidRPr="00A1115A" w:rsidRDefault="00BC6C99" w:rsidP="00380A4E">
            <w:pPr>
              <w:pStyle w:val="TAC"/>
            </w:pPr>
            <w:r w:rsidRPr="00A1115A">
              <w:t>n79</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1AB784A7" w14:textId="77777777" w:rsidR="00BC6C99" w:rsidRPr="00A1115A" w:rsidRDefault="00BC6C99" w:rsidP="00380A4E">
            <w:pPr>
              <w:pStyle w:val="TAC"/>
              <w:rPr>
                <w:rFonts w:cs="Arial"/>
                <w:lang w:eastAsia="zh-CN"/>
              </w:rPr>
            </w:pPr>
            <w:r w:rsidRPr="00A1115A">
              <w:t>n80</w:t>
            </w:r>
          </w:p>
        </w:tc>
        <w:tc>
          <w:tcPr>
            <w:tcW w:w="656" w:type="dxa"/>
            <w:tcBorders>
              <w:top w:val="single" w:sz="4" w:space="0" w:color="auto"/>
              <w:left w:val="single" w:sz="4" w:space="0" w:color="auto"/>
              <w:bottom w:val="single" w:sz="4" w:space="0" w:color="auto"/>
              <w:right w:val="single" w:sz="4" w:space="0" w:color="auto"/>
            </w:tcBorders>
          </w:tcPr>
          <w:p w14:paraId="0D68A8C1" w14:textId="77777777" w:rsidR="00BC6C99" w:rsidRPr="00A1115A" w:rsidRDefault="00BC6C99" w:rsidP="00380A4E">
            <w:pPr>
              <w:pStyle w:val="TAC"/>
              <w:rPr>
                <w:rFonts w:cs="Arial"/>
              </w:rPr>
            </w:pPr>
            <w:r w:rsidRPr="00A1115A">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31E9C6E" w14:textId="77777777" w:rsidR="00BC6C99" w:rsidRPr="00A1115A" w:rsidRDefault="00BC6C99" w:rsidP="00380A4E">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4863D0CC" w14:textId="77777777" w:rsidR="00BC6C99" w:rsidRPr="00A1115A" w:rsidRDefault="00BC6C99" w:rsidP="00380A4E">
            <w:pPr>
              <w:pStyle w:val="TAC"/>
              <w:rPr>
                <w:rFonts w:eastAsia="Yu Mincho"/>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384DFBBA" w14:textId="77777777" w:rsidR="00BC6C99" w:rsidRPr="00A1115A" w:rsidRDefault="00BC6C99" w:rsidP="00380A4E">
            <w:pPr>
              <w:pStyle w:val="TAC"/>
              <w:rPr>
                <w:rFonts w:eastAsia="Yu Mincho"/>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22BEE258" w14:textId="77777777" w:rsidR="00BC6C99" w:rsidRPr="00A1115A" w:rsidRDefault="00BC6C99" w:rsidP="00380A4E">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0FFE004C" w14:textId="77777777" w:rsidR="00BC6C99" w:rsidRPr="00A1115A" w:rsidRDefault="00BC6C99" w:rsidP="00380A4E">
            <w:pPr>
              <w:pStyle w:val="TAC"/>
            </w:pPr>
          </w:p>
        </w:tc>
        <w:tc>
          <w:tcPr>
            <w:tcW w:w="586" w:type="dxa"/>
            <w:tcBorders>
              <w:top w:val="single" w:sz="4" w:space="0" w:color="auto"/>
              <w:left w:val="single" w:sz="4" w:space="0" w:color="auto"/>
              <w:bottom w:val="single" w:sz="4" w:space="0" w:color="auto"/>
              <w:right w:val="single" w:sz="4" w:space="0" w:color="auto"/>
            </w:tcBorders>
          </w:tcPr>
          <w:p w14:paraId="1E5E0B2D" w14:textId="77777777" w:rsidR="00BC6C99" w:rsidRPr="00A1115A" w:rsidRDefault="00BC6C99" w:rsidP="00380A4E">
            <w:pPr>
              <w:pStyle w:val="TAC"/>
            </w:pPr>
          </w:p>
        </w:tc>
        <w:tc>
          <w:tcPr>
            <w:tcW w:w="618" w:type="dxa"/>
            <w:tcBorders>
              <w:top w:val="single" w:sz="4" w:space="0" w:color="auto"/>
              <w:left w:val="single" w:sz="4" w:space="0" w:color="auto"/>
              <w:bottom w:val="single" w:sz="4" w:space="0" w:color="auto"/>
              <w:right w:val="single" w:sz="4" w:space="0" w:color="auto"/>
            </w:tcBorders>
          </w:tcPr>
          <w:p w14:paraId="18DF6D3B" w14:textId="77777777" w:rsidR="00BC6C99" w:rsidRPr="00A1115A" w:rsidRDefault="00BC6C99" w:rsidP="00380A4E">
            <w:pPr>
              <w:pStyle w:val="TAC"/>
              <w:rPr>
                <w:rFonts w:eastAsia="Yu Mincho"/>
              </w:rPr>
            </w:pPr>
            <w:r w:rsidRPr="00A1115A">
              <w:rPr>
                <w:rFonts w:eastAsia="Yu Mincho"/>
              </w:rPr>
              <w:t>160</w:t>
            </w:r>
          </w:p>
        </w:tc>
        <w:tc>
          <w:tcPr>
            <w:tcW w:w="618" w:type="dxa"/>
            <w:tcBorders>
              <w:top w:val="single" w:sz="4" w:space="0" w:color="auto"/>
              <w:left w:val="single" w:sz="4" w:space="0" w:color="auto"/>
              <w:bottom w:val="single" w:sz="4" w:space="0" w:color="auto"/>
              <w:right w:val="single" w:sz="4" w:space="0" w:color="auto"/>
            </w:tcBorders>
          </w:tcPr>
          <w:p w14:paraId="4E6E2688" w14:textId="77777777" w:rsidR="00BC6C99" w:rsidRPr="00A1115A" w:rsidRDefault="00BC6C99" w:rsidP="00380A4E">
            <w:pPr>
              <w:pStyle w:val="TAC"/>
              <w:rPr>
                <w:rFonts w:eastAsia="Yu Mincho"/>
              </w:rPr>
            </w:pPr>
            <w:r w:rsidRPr="00A1115A">
              <w:rPr>
                <w:rFonts w:eastAsia="Yu Mincho"/>
              </w:rPr>
              <w:t>160</w:t>
            </w:r>
          </w:p>
        </w:tc>
        <w:tc>
          <w:tcPr>
            <w:tcW w:w="586" w:type="dxa"/>
            <w:tcBorders>
              <w:top w:val="single" w:sz="4" w:space="0" w:color="auto"/>
              <w:left w:val="single" w:sz="4" w:space="0" w:color="auto"/>
              <w:bottom w:val="single" w:sz="4" w:space="0" w:color="auto"/>
              <w:right w:val="single" w:sz="4" w:space="0" w:color="auto"/>
            </w:tcBorders>
          </w:tcPr>
          <w:p w14:paraId="72C90ECA" w14:textId="77777777" w:rsidR="00BC6C99" w:rsidRPr="00A1115A" w:rsidRDefault="00BC6C99" w:rsidP="00380A4E">
            <w:pPr>
              <w:pStyle w:val="TAC"/>
              <w:rPr>
                <w:lang w:eastAsia="zh-CN"/>
              </w:rPr>
            </w:pPr>
            <w:r w:rsidRPr="00A1115A">
              <w:rPr>
                <w:rFonts w:hint="eastAsia"/>
                <w:lang w:eastAsia="zh-CN"/>
              </w:rPr>
              <w:t>1</w:t>
            </w:r>
            <w:r w:rsidRPr="00A1115A">
              <w:rPr>
                <w:lang w:eastAsia="zh-CN"/>
              </w:rPr>
              <w:t>60</w:t>
            </w:r>
          </w:p>
        </w:tc>
        <w:tc>
          <w:tcPr>
            <w:tcW w:w="579" w:type="dxa"/>
            <w:tcBorders>
              <w:top w:val="single" w:sz="4" w:space="0" w:color="auto"/>
              <w:left w:val="single" w:sz="4" w:space="0" w:color="auto"/>
              <w:bottom w:val="single" w:sz="4" w:space="0" w:color="auto"/>
              <w:right w:val="single" w:sz="4" w:space="0" w:color="auto"/>
            </w:tcBorders>
          </w:tcPr>
          <w:p w14:paraId="26493DFE" w14:textId="77777777" w:rsidR="00BC6C99" w:rsidRPr="00A1115A" w:rsidRDefault="00BC6C99" w:rsidP="00380A4E">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62DBEE3F" w14:textId="77777777" w:rsidR="00BC6C99" w:rsidRPr="00A1115A" w:rsidRDefault="00BC6C99" w:rsidP="00380A4E">
            <w:pPr>
              <w:pStyle w:val="TAC"/>
              <w:rPr>
                <w:lang w:eastAsia="zh-CN"/>
              </w:rPr>
            </w:pPr>
            <w:r w:rsidRPr="00A1115A">
              <w:rPr>
                <w:rFonts w:hint="eastAsia"/>
                <w:lang w:eastAsia="zh-CN"/>
              </w:rPr>
              <w:t>1</w:t>
            </w:r>
            <w:r w:rsidRPr="00A1115A">
              <w:rPr>
                <w:lang w:eastAsia="zh-CN"/>
              </w:rPr>
              <w:t>60</w:t>
            </w:r>
          </w:p>
        </w:tc>
        <w:tc>
          <w:tcPr>
            <w:tcW w:w="586" w:type="dxa"/>
            <w:tcBorders>
              <w:top w:val="single" w:sz="4" w:space="0" w:color="auto"/>
              <w:left w:val="single" w:sz="4" w:space="0" w:color="auto"/>
              <w:bottom w:val="single" w:sz="4" w:space="0" w:color="auto"/>
              <w:right w:val="single" w:sz="4" w:space="0" w:color="auto"/>
            </w:tcBorders>
          </w:tcPr>
          <w:p w14:paraId="2A4FD0D6" w14:textId="77777777" w:rsidR="00BC6C99" w:rsidRPr="00A1115A" w:rsidRDefault="00BC6C99" w:rsidP="00380A4E">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530B7570" w14:textId="77777777" w:rsidR="00BC6C99" w:rsidRPr="00A1115A" w:rsidRDefault="00BC6C99" w:rsidP="00380A4E">
            <w:pPr>
              <w:pStyle w:val="TAC"/>
              <w:rPr>
                <w:lang w:eastAsia="zh-CN"/>
              </w:rPr>
            </w:pPr>
            <w:r w:rsidRPr="00A1115A">
              <w:rPr>
                <w:rFonts w:hint="eastAsia"/>
                <w:lang w:eastAsia="zh-CN"/>
              </w:rPr>
              <w:t>1</w:t>
            </w:r>
            <w:r w:rsidRPr="00A1115A">
              <w:rPr>
                <w:lang w:eastAsia="zh-CN"/>
              </w:rPr>
              <w:t>60</w:t>
            </w:r>
          </w:p>
        </w:tc>
      </w:tr>
      <w:tr w:rsidR="00BC6C99" w:rsidRPr="00A1115A" w14:paraId="0B75835F" w14:textId="77777777" w:rsidTr="00380A4E">
        <w:trPr>
          <w:trHeight w:val="187"/>
          <w:jc w:val="center"/>
        </w:trPr>
        <w:tc>
          <w:tcPr>
            <w:tcW w:w="648" w:type="dxa"/>
            <w:tcBorders>
              <w:top w:val="single" w:sz="4" w:space="0" w:color="auto"/>
              <w:left w:val="single" w:sz="4" w:space="0" w:color="auto"/>
              <w:bottom w:val="nil"/>
              <w:right w:val="single" w:sz="4" w:space="0" w:color="auto"/>
            </w:tcBorders>
          </w:tcPr>
          <w:p w14:paraId="4EB2AAD4" w14:textId="77777777" w:rsidR="00BC6C99" w:rsidRPr="00A1115A" w:rsidRDefault="00BC6C99" w:rsidP="00380A4E">
            <w:pPr>
              <w:pStyle w:val="TAC"/>
            </w:pPr>
            <w:r w:rsidRPr="00A1115A">
              <w:t>n79</w:t>
            </w:r>
          </w:p>
        </w:tc>
        <w:tc>
          <w:tcPr>
            <w:tcW w:w="646" w:type="dxa"/>
            <w:tcBorders>
              <w:top w:val="single" w:sz="4" w:space="0" w:color="auto"/>
              <w:left w:val="single" w:sz="4" w:space="0" w:color="auto"/>
              <w:bottom w:val="nil"/>
              <w:right w:val="single" w:sz="4" w:space="0" w:color="auto"/>
            </w:tcBorders>
            <w:shd w:val="clear" w:color="auto" w:fill="auto"/>
          </w:tcPr>
          <w:p w14:paraId="37505CF6" w14:textId="77777777" w:rsidR="00BC6C99" w:rsidRPr="00A1115A" w:rsidRDefault="00BC6C99" w:rsidP="00380A4E">
            <w:pPr>
              <w:pStyle w:val="TAC"/>
            </w:pPr>
            <w:r w:rsidRPr="00A1115A">
              <w:rPr>
                <w:rFonts w:cs="Arial"/>
                <w:lang w:eastAsia="zh-CN"/>
              </w:rPr>
              <w:t>n</w:t>
            </w:r>
            <w:r w:rsidRPr="00A1115A">
              <w:rPr>
                <w:rFonts w:cs="Arial" w:hint="eastAsia"/>
                <w:lang w:eastAsia="zh-CN"/>
              </w:rPr>
              <w:t>8</w:t>
            </w:r>
            <w:r w:rsidRPr="00A1115A">
              <w:rPr>
                <w:rFonts w:cs="Arial"/>
                <w:lang w:eastAsia="zh-CN"/>
              </w:rPr>
              <w:t>3</w:t>
            </w:r>
          </w:p>
        </w:tc>
        <w:tc>
          <w:tcPr>
            <w:tcW w:w="656" w:type="dxa"/>
            <w:tcBorders>
              <w:top w:val="single" w:sz="4" w:space="0" w:color="auto"/>
              <w:left w:val="single" w:sz="4" w:space="0" w:color="auto"/>
              <w:bottom w:val="single" w:sz="4" w:space="0" w:color="auto"/>
              <w:right w:val="single" w:sz="4" w:space="0" w:color="auto"/>
            </w:tcBorders>
          </w:tcPr>
          <w:p w14:paraId="210B09F5" w14:textId="77777777" w:rsidR="00BC6C99" w:rsidRPr="00A1115A" w:rsidRDefault="00BC6C99" w:rsidP="00380A4E">
            <w:pPr>
              <w:pStyle w:val="TAC"/>
            </w:pPr>
            <w:r w:rsidRPr="00A1115A">
              <w:rPr>
                <w:rFonts w:cs="Arial" w:hint="eastAsia"/>
                <w:lang w:eastAsia="zh-CN"/>
              </w:rPr>
              <w:t>1</w:t>
            </w:r>
            <w:r w:rsidRPr="00A1115A">
              <w:rPr>
                <w:rFonts w:cs="Arial"/>
                <w:lang w:eastAsia="zh-CN"/>
              </w:rPr>
              <w:t>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F89C582" w14:textId="77777777" w:rsidR="00BC6C99" w:rsidRPr="00A1115A" w:rsidRDefault="00BC6C99" w:rsidP="00380A4E">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236AED56" w14:textId="77777777" w:rsidR="00BC6C99" w:rsidRPr="00A1115A" w:rsidRDefault="00BC6C99" w:rsidP="00380A4E">
            <w:pPr>
              <w:pStyle w:val="TAC"/>
              <w:rPr>
                <w:rFonts w:eastAsia="Yu Mincho"/>
              </w:rPr>
            </w:pPr>
            <w:ins w:id="37" w:author="Huawei" w:date="2024-04-07T12:14:00Z">
              <w:r w:rsidRPr="00A1115A">
                <w:rPr>
                  <w:rFonts w:eastAsia="Yu Mincho"/>
                </w:rPr>
                <w:t>100</w:t>
              </w:r>
            </w:ins>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581FBF4D" w14:textId="77777777" w:rsidR="00BC6C99" w:rsidRPr="00A1115A" w:rsidRDefault="00BC6C99" w:rsidP="00380A4E">
            <w:pPr>
              <w:pStyle w:val="TAC"/>
              <w:rPr>
                <w:rFonts w:eastAsia="Yu Mincho"/>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54FADC9D" w14:textId="77777777" w:rsidR="00BC6C99" w:rsidRPr="00A1115A" w:rsidRDefault="00BC6C99" w:rsidP="00380A4E">
            <w:pPr>
              <w:pStyle w:val="TAC"/>
              <w:rPr>
                <w:rFonts w:eastAsia="Yu Mincho"/>
              </w:rPr>
            </w:pPr>
            <w:ins w:id="38" w:author="Huawei" w:date="2024-04-07T12:14:00Z">
              <w:r w:rsidRPr="00A1115A">
                <w:rPr>
                  <w:rFonts w:eastAsia="Yu Mincho"/>
                </w:rPr>
                <w:t>100</w:t>
              </w:r>
            </w:ins>
          </w:p>
        </w:tc>
        <w:tc>
          <w:tcPr>
            <w:tcW w:w="586" w:type="dxa"/>
            <w:tcBorders>
              <w:top w:val="single" w:sz="4" w:space="0" w:color="auto"/>
              <w:left w:val="single" w:sz="4" w:space="0" w:color="auto"/>
              <w:bottom w:val="single" w:sz="4" w:space="0" w:color="auto"/>
              <w:right w:val="single" w:sz="4" w:space="0" w:color="auto"/>
            </w:tcBorders>
          </w:tcPr>
          <w:p w14:paraId="36EE659A" w14:textId="77777777" w:rsidR="00BC6C99" w:rsidRPr="00A1115A" w:rsidRDefault="00BC6C99" w:rsidP="00380A4E">
            <w:pPr>
              <w:pStyle w:val="TAC"/>
            </w:pPr>
          </w:p>
        </w:tc>
        <w:tc>
          <w:tcPr>
            <w:tcW w:w="586" w:type="dxa"/>
            <w:tcBorders>
              <w:top w:val="single" w:sz="4" w:space="0" w:color="auto"/>
              <w:left w:val="single" w:sz="4" w:space="0" w:color="auto"/>
              <w:bottom w:val="single" w:sz="4" w:space="0" w:color="auto"/>
              <w:right w:val="single" w:sz="4" w:space="0" w:color="auto"/>
            </w:tcBorders>
          </w:tcPr>
          <w:p w14:paraId="72BC945E" w14:textId="77777777" w:rsidR="00BC6C99" w:rsidRPr="00A1115A" w:rsidRDefault="00BC6C99" w:rsidP="00380A4E">
            <w:pPr>
              <w:pStyle w:val="TAC"/>
            </w:pPr>
            <w:ins w:id="39" w:author="Huawei" w:date="2024-04-07T12:13:00Z">
              <w:r w:rsidRPr="00A1115A">
                <w:rPr>
                  <w:rFonts w:eastAsia="Yu Mincho"/>
                </w:rPr>
                <w:t>100</w:t>
              </w:r>
            </w:ins>
          </w:p>
        </w:tc>
        <w:tc>
          <w:tcPr>
            <w:tcW w:w="618" w:type="dxa"/>
            <w:tcBorders>
              <w:top w:val="single" w:sz="4" w:space="0" w:color="auto"/>
              <w:left w:val="single" w:sz="4" w:space="0" w:color="auto"/>
              <w:bottom w:val="single" w:sz="4" w:space="0" w:color="auto"/>
              <w:right w:val="single" w:sz="4" w:space="0" w:color="auto"/>
            </w:tcBorders>
          </w:tcPr>
          <w:p w14:paraId="4794C8AB" w14:textId="77777777" w:rsidR="00BC6C99" w:rsidRPr="00A1115A" w:rsidRDefault="00BC6C99" w:rsidP="00380A4E">
            <w:pPr>
              <w:pStyle w:val="TAC"/>
              <w:rPr>
                <w:rFonts w:eastAsia="Yu Mincho"/>
              </w:rPr>
            </w:pPr>
            <w:r w:rsidRPr="00A1115A">
              <w:rPr>
                <w:rFonts w:eastAsia="Yu Mincho"/>
              </w:rPr>
              <w:t>100</w:t>
            </w:r>
          </w:p>
        </w:tc>
        <w:tc>
          <w:tcPr>
            <w:tcW w:w="618" w:type="dxa"/>
            <w:tcBorders>
              <w:top w:val="single" w:sz="4" w:space="0" w:color="auto"/>
              <w:left w:val="single" w:sz="4" w:space="0" w:color="auto"/>
              <w:bottom w:val="single" w:sz="4" w:space="0" w:color="auto"/>
              <w:right w:val="single" w:sz="4" w:space="0" w:color="auto"/>
            </w:tcBorders>
          </w:tcPr>
          <w:p w14:paraId="31E31EF7" w14:textId="77777777" w:rsidR="00BC6C99" w:rsidRPr="00A1115A" w:rsidRDefault="00BC6C99" w:rsidP="00380A4E">
            <w:pPr>
              <w:pStyle w:val="TAC"/>
              <w:rPr>
                <w:rFonts w:eastAsia="Yu Mincho"/>
              </w:rPr>
            </w:pPr>
            <w:r w:rsidRPr="00A1115A">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7127B136" w14:textId="77777777" w:rsidR="00BC6C99" w:rsidRPr="00A1115A" w:rsidRDefault="00BC6C99" w:rsidP="00380A4E">
            <w:pPr>
              <w:pStyle w:val="TAC"/>
              <w:rPr>
                <w:lang w:eastAsia="zh-CN"/>
              </w:rPr>
            </w:pPr>
            <w:r w:rsidRPr="00A1115A">
              <w:rPr>
                <w:rFonts w:eastAsia="Yu Mincho"/>
              </w:rPr>
              <w:t>100</w:t>
            </w:r>
          </w:p>
        </w:tc>
        <w:tc>
          <w:tcPr>
            <w:tcW w:w="579" w:type="dxa"/>
            <w:tcBorders>
              <w:top w:val="single" w:sz="4" w:space="0" w:color="auto"/>
              <w:left w:val="single" w:sz="4" w:space="0" w:color="auto"/>
              <w:bottom w:val="single" w:sz="4" w:space="0" w:color="auto"/>
              <w:right w:val="single" w:sz="4" w:space="0" w:color="auto"/>
            </w:tcBorders>
          </w:tcPr>
          <w:p w14:paraId="1AC64966" w14:textId="77777777" w:rsidR="00BC6C99" w:rsidRPr="00A1115A" w:rsidRDefault="00BC6C99" w:rsidP="00380A4E">
            <w:pPr>
              <w:pStyle w:val="TAC"/>
              <w:rPr>
                <w:lang w:eastAsia="zh-CN"/>
              </w:rPr>
            </w:pPr>
            <w:ins w:id="40" w:author="Huawei" w:date="2024-04-15T09:55:00Z">
              <w:r w:rsidRPr="00A1115A">
                <w:rPr>
                  <w:rFonts w:eastAsia="Yu Mincho"/>
                </w:rPr>
                <w:t>100</w:t>
              </w:r>
            </w:ins>
          </w:p>
        </w:tc>
        <w:tc>
          <w:tcPr>
            <w:tcW w:w="524" w:type="dxa"/>
            <w:tcBorders>
              <w:top w:val="single" w:sz="4" w:space="0" w:color="auto"/>
              <w:left w:val="single" w:sz="4" w:space="0" w:color="auto"/>
              <w:bottom w:val="single" w:sz="4" w:space="0" w:color="auto"/>
              <w:right w:val="single" w:sz="4" w:space="0" w:color="auto"/>
            </w:tcBorders>
          </w:tcPr>
          <w:p w14:paraId="43FA8D5F" w14:textId="77777777" w:rsidR="00BC6C99" w:rsidRPr="00A1115A" w:rsidRDefault="00BC6C99" w:rsidP="00380A4E">
            <w:pPr>
              <w:pStyle w:val="TAC"/>
              <w:rPr>
                <w:lang w:eastAsia="zh-CN"/>
              </w:rPr>
            </w:pPr>
            <w:r w:rsidRPr="00A1115A">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7E0E3BA4" w14:textId="77777777" w:rsidR="00BC6C99" w:rsidRPr="00A1115A" w:rsidRDefault="00BC6C99" w:rsidP="00380A4E">
            <w:pPr>
              <w:pStyle w:val="TAC"/>
              <w:rPr>
                <w:lang w:eastAsia="zh-CN"/>
              </w:rPr>
            </w:pPr>
            <w:ins w:id="41" w:author="Huawei" w:date="2024-04-15T09:55:00Z">
              <w:r w:rsidRPr="00A1115A">
                <w:rPr>
                  <w:rFonts w:eastAsia="Yu Mincho"/>
                </w:rPr>
                <w:t>100</w:t>
              </w:r>
            </w:ins>
          </w:p>
        </w:tc>
        <w:tc>
          <w:tcPr>
            <w:tcW w:w="586" w:type="dxa"/>
            <w:tcBorders>
              <w:top w:val="single" w:sz="4" w:space="0" w:color="auto"/>
              <w:left w:val="single" w:sz="4" w:space="0" w:color="auto"/>
              <w:bottom w:val="single" w:sz="4" w:space="0" w:color="auto"/>
              <w:right w:val="single" w:sz="4" w:space="0" w:color="auto"/>
            </w:tcBorders>
          </w:tcPr>
          <w:p w14:paraId="03130362" w14:textId="77777777" w:rsidR="00BC6C99" w:rsidRPr="00A1115A" w:rsidRDefault="00BC6C99" w:rsidP="00380A4E">
            <w:pPr>
              <w:pStyle w:val="TAC"/>
              <w:rPr>
                <w:lang w:eastAsia="zh-CN"/>
              </w:rPr>
            </w:pPr>
            <w:r w:rsidRPr="00A1115A">
              <w:rPr>
                <w:rFonts w:eastAsia="Yu Mincho"/>
              </w:rPr>
              <w:t>100</w:t>
            </w:r>
          </w:p>
        </w:tc>
      </w:tr>
      <w:tr w:rsidR="00BC6C99" w:rsidRPr="00A1115A" w14:paraId="789F9EC3" w14:textId="77777777" w:rsidTr="00380A4E">
        <w:trPr>
          <w:trHeight w:val="187"/>
          <w:jc w:val="center"/>
        </w:trPr>
        <w:tc>
          <w:tcPr>
            <w:tcW w:w="648" w:type="dxa"/>
            <w:tcBorders>
              <w:top w:val="nil"/>
              <w:left w:val="single" w:sz="4" w:space="0" w:color="auto"/>
              <w:bottom w:val="single" w:sz="4" w:space="0" w:color="auto"/>
              <w:right w:val="single" w:sz="4" w:space="0" w:color="auto"/>
            </w:tcBorders>
          </w:tcPr>
          <w:p w14:paraId="363D92E8" w14:textId="77777777" w:rsidR="00BC6C99" w:rsidRPr="00A1115A" w:rsidRDefault="00BC6C99" w:rsidP="00380A4E">
            <w:pPr>
              <w:pStyle w:val="TAC"/>
            </w:pPr>
          </w:p>
        </w:tc>
        <w:tc>
          <w:tcPr>
            <w:tcW w:w="646" w:type="dxa"/>
            <w:tcBorders>
              <w:top w:val="nil"/>
              <w:left w:val="single" w:sz="4" w:space="0" w:color="auto"/>
              <w:bottom w:val="single" w:sz="4" w:space="0" w:color="auto"/>
              <w:right w:val="single" w:sz="4" w:space="0" w:color="auto"/>
            </w:tcBorders>
            <w:shd w:val="clear" w:color="auto" w:fill="auto"/>
          </w:tcPr>
          <w:p w14:paraId="73398C03" w14:textId="77777777" w:rsidR="00BC6C99" w:rsidRPr="00A1115A" w:rsidRDefault="00BC6C99" w:rsidP="00380A4E">
            <w:pPr>
              <w:pStyle w:val="TAC"/>
            </w:pPr>
          </w:p>
        </w:tc>
        <w:tc>
          <w:tcPr>
            <w:tcW w:w="656" w:type="dxa"/>
            <w:tcBorders>
              <w:top w:val="single" w:sz="4" w:space="0" w:color="auto"/>
              <w:left w:val="single" w:sz="4" w:space="0" w:color="auto"/>
              <w:bottom w:val="single" w:sz="4" w:space="0" w:color="auto"/>
              <w:right w:val="single" w:sz="4" w:space="0" w:color="auto"/>
            </w:tcBorders>
          </w:tcPr>
          <w:p w14:paraId="01BD336C" w14:textId="77777777" w:rsidR="00BC6C99" w:rsidRPr="00A1115A" w:rsidRDefault="00BC6C99" w:rsidP="00380A4E">
            <w:pPr>
              <w:pStyle w:val="TAC"/>
            </w:pPr>
            <w:r w:rsidRPr="00A1115A">
              <w:rPr>
                <w:rFonts w:cs="Arial" w:hint="eastAsia"/>
                <w:lang w:eastAsia="zh-CN"/>
              </w:rPr>
              <w:t>3</w:t>
            </w:r>
            <w:r w:rsidRPr="00A1115A">
              <w:rPr>
                <w:rFonts w:cs="Arial"/>
                <w:lang w:eastAsia="zh-CN"/>
              </w:rPr>
              <w:t>0</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26A721A" w14:textId="77777777" w:rsidR="00BC6C99" w:rsidRPr="00A1115A" w:rsidRDefault="00BC6C99" w:rsidP="00380A4E">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58A82E4E" w14:textId="77777777" w:rsidR="00BC6C99" w:rsidRPr="00A1115A" w:rsidRDefault="00BC6C99" w:rsidP="00380A4E">
            <w:pPr>
              <w:pStyle w:val="TAC"/>
              <w:rPr>
                <w:rFonts w:eastAsia="Yu Mincho"/>
              </w:rPr>
            </w:pPr>
            <w:ins w:id="42" w:author="Huawei" w:date="2024-04-07T12:14:00Z">
              <w:r w:rsidRPr="00A1115A">
                <w:rPr>
                  <w:rFonts w:hint="eastAsia"/>
                  <w:lang w:eastAsia="zh-CN"/>
                </w:rPr>
                <w:t>5</w:t>
              </w:r>
              <w:r w:rsidRPr="00A1115A">
                <w:rPr>
                  <w:lang w:eastAsia="zh-CN"/>
                </w:rPr>
                <w:t>0</w:t>
              </w:r>
            </w:ins>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47055588" w14:textId="77777777" w:rsidR="00BC6C99" w:rsidRPr="00A1115A" w:rsidRDefault="00BC6C99" w:rsidP="00380A4E">
            <w:pPr>
              <w:pStyle w:val="TAC"/>
              <w:rPr>
                <w:rFonts w:eastAsia="Yu Mincho"/>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32AF0B2A" w14:textId="77777777" w:rsidR="00BC6C99" w:rsidRPr="00A1115A" w:rsidRDefault="00BC6C99" w:rsidP="00380A4E">
            <w:pPr>
              <w:pStyle w:val="TAC"/>
              <w:rPr>
                <w:rFonts w:eastAsia="Yu Mincho"/>
              </w:rPr>
            </w:pPr>
            <w:ins w:id="43" w:author="Huawei" w:date="2024-04-07T12:14:00Z">
              <w:r w:rsidRPr="00A1115A">
                <w:rPr>
                  <w:rFonts w:hint="eastAsia"/>
                  <w:lang w:eastAsia="zh-CN"/>
                </w:rPr>
                <w:t>5</w:t>
              </w:r>
              <w:r w:rsidRPr="00A1115A">
                <w:rPr>
                  <w:lang w:eastAsia="zh-CN"/>
                </w:rPr>
                <w:t>0</w:t>
              </w:r>
            </w:ins>
          </w:p>
        </w:tc>
        <w:tc>
          <w:tcPr>
            <w:tcW w:w="586" w:type="dxa"/>
            <w:tcBorders>
              <w:top w:val="single" w:sz="4" w:space="0" w:color="auto"/>
              <w:left w:val="single" w:sz="4" w:space="0" w:color="auto"/>
              <w:bottom w:val="single" w:sz="4" w:space="0" w:color="auto"/>
              <w:right w:val="single" w:sz="4" w:space="0" w:color="auto"/>
            </w:tcBorders>
          </w:tcPr>
          <w:p w14:paraId="004C0C0D" w14:textId="77777777" w:rsidR="00BC6C99" w:rsidRPr="00A1115A" w:rsidRDefault="00BC6C99" w:rsidP="00380A4E">
            <w:pPr>
              <w:pStyle w:val="TAC"/>
            </w:pPr>
          </w:p>
        </w:tc>
        <w:tc>
          <w:tcPr>
            <w:tcW w:w="586" w:type="dxa"/>
            <w:tcBorders>
              <w:top w:val="single" w:sz="4" w:space="0" w:color="auto"/>
              <w:left w:val="single" w:sz="4" w:space="0" w:color="auto"/>
              <w:bottom w:val="single" w:sz="4" w:space="0" w:color="auto"/>
              <w:right w:val="single" w:sz="4" w:space="0" w:color="auto"/>
            </w:tcBorders>
          </w:tcPr>
          <w:p w14:paraId="0076EE46" w14:textId="77777777" w:rsidR="00BC6C99" w:rsidRPr="00A1115A" w:rsidRDefault="00BC6C99" w:rsidP="00380A4E">
            <w:pPr>
              <w:pStyle w:val="TAC"/>
            </w:pPr>
            <w:ins w:id="44" w:author="Huawei" w:date="2024-04-07T12:13:00Z">
              <w:r w:rsidRPr="00A1115A">
                <w:rPr>
                  <w:rFonts w:hint="eastAsia"/>
                  <w:lang w:eastAsia="zh-CN"/>
                </w:rPr>
                <w:t>5</w:t>
              </w:r>
              <w:r w:rsidRPr="00A1115A">
                <w:rPr>
                  <w:lang w:eastAsia="zh-CN"/>
                </w:rPr>
                <w:t>0</w:t>
              </w:r>
            </w:ins>
          </w:p>
        </w:tc>
        <w:tc>
          <w:tcPr>
            <w:tcW w:w="618" w:type="dxa"/>
            <w:tcBorders>
              <w:top w:val="single" w:sz="4" w:space="0" w:color="auto"/>
              <w:left w:val="single" w:sz="4" w:space="0" w:color="auto"/>
              <w:bottom w:val="single" w:sz="4" w:space="0" w:color="auto"/>
              <w:right w:val="single" w:sz="4" w:space="0" w:color="auto"/>
            </w:tcBorders>
          </w:tcPr>
          <w:p w14:paraId="6D9F9299" w14:textId="77777777" w:rsidR="00BC6C99" w:rsidRPr="00A1115A" w:rsidRDefault="00BC6C99" w:rsidP="00380A4E">
            <w:pPr>
              <w:pStyle w:val="TAC"/>
              <w:rPr>
                <w:rFonts w:eastAsia="Yu Mincho"/>
              </w:rPr>
            </w:pPr>
            <w:r w:rsidRPr="00A1115A">
              <w:rPr>
                <w:rFonts w:hint="eastAsia"/>
                <w:lang w:eastAsia="zh-CN"/>
              </w:rPr>
              <w:t>5</w:t>
            </w:r>
            <w:r w:rsidRPr="00A1115A">
              <w:rPr>
                <w:lang w:eastAsia="zh-CN"/>
              </w:rPr>
              <w:t>0</w:t>
            </w:r>
          </w:p>
        </w:tc>
        <w:tc>
          <w:tcPr>
            <w:tcW w:w="618" w:type="dxa"/>
            <w:tcBorders>
              <w:top w:val="single" w:sz="4" w:space="0" w:color="auto"/>
              <w:left w:val="single" w:sz="4" w:space="0" w:color="auto"/>
              <w:bottom w:val="single" w:sz="4" w:space="0" w:color="auto"/>
              <w:right w:val="single" w:sz="4" w:space="0" w:color="auto"/>
            </w:tcBorders>
          </w:tcPr>
          <w:p w14:paraId="1DC7F560" w14:textId="77777777" w:rsidR="00BC6C99" w:rsidRPr="00A1115A" w:rsidRDefault="00BC6C99" w:rsidP="00380A4E">
            <w:pPr>
              <w:pStyle w:val="TAC"/>
              <w:rPr>
                <w:rFonts w:eastAsia="Yu Mincho"/>
              </w:rPr>
            </w:pPr>
            <w:r w:rsidRPr="00A1115A">
              <w:rPr>
                <w:rFonts w:hint="eastAsia"/>
                <w:lang w:eastAsia="zh-CN"/>
              </w:rPr>
              <w:t>5</w:t>
            </w:r>
            <w:r w:rsidRPr="00A1115A">
              <w:rPr>
                <w:lang w:eastAsia="zh-CN"/>
              </w:rPr>
              <w:t>0</w:t>
            </w:r>
          </w:p>
        </w:tc>
        <w:tc>
          <w:tcPr>
            <w:tcW w:w="586" w:type="dxa"/>
            <w:tcBorders>
              <w:top w:val="single" w:sz="4" w:space="0" w:color="auto"/>
              <w:left w:val="single" w:sz="4" w:space="0" w:color="auto"/>
              <w:bottom w:val="single" w:sz="4" w:space="0" w:color="auto"/>
              <w:right w:val="single" w:sz="4" w:space="0" w:color="auto"/>
            </w:tcBorders>
          </w:tcPr>
          <w:p w14:paraId="1B1D316E" w14:textId="77777777" w:rsidR="00BC6C99" w:rsidRPr="00A1115A" w:rsidRDefault="00BC6C99" w:rsidP="00380A4E">
            <w:pPr>
              <w:pStyle w:val="TAC"/>
              <w:rPr>
                <w:lang w:eastAsia="zh-CN"/>
              </w:rPr>
            </w:pPr>
            <w:r w:rsidRPr="00A1115A">
              <w:rPr>
                <w:rFonts w:hint="eastAsia"/>
                <w:lang w:eastAsia="zh-CN"/>
              </w:rPr>
              <w:t>5</w:t>
            </w:r>
            <w:r w:rsidRPr="00A1115A">
              <w:rPr>
                <w:lang w:eastAsia="zh-CN"/>
              </w:rPr>
              <w:t>0</w:t>
            </w:r>
          </w:p>
        </w:tc>
        <w:tc>
          <w:tcPr>
            <w:tcW w:w="579" w:type="dxa"/>
            <w:tcBorders>
              <w:top w:val="single" w:sz="4" w:space="0" w:color="auto"/>
              <w:left w:val="single" w:sz="4" w:space="0" w:color="auto"/>
              <w:bottom w:val="single" w:sz="4" w:space="0" w:color="auto"/>
              <w:right w:val="single" w:sz="4" w:space="0" w:color="auto"/>
            </w:tcBorders>
          </w:tcPr>
          <w:p w14:paraId="49FDFC5D" w14:textId="77777777" w:rsidR="00BC6C99" w:rsidRPr="00A1115A" w:rsidRDefault="00BC6C99" w:rsidP="00380A4E">
            <w:pPr>
              <w:pStyle w:val="TAC"/>
              <w:rPr>
                <w:lang w:eastAsia="zh-CN"/>
              </w:rPr>
            </w:pPr>
            <w:ins w:id="45" w:author="Huawei" w:date="2024-04-15T09:55:00Z">
              <w:r w:rsidRPr="00A1115A">
                <w:rPr>
                  <w:rFonts w:hint="eastAsia"/>
                  <w:lang w:eastAsia="zh-CN"/>
                </w:rPr>
                <w:t>5</w:t>
              </w:r>
              <w:r w:rsidRPr="00A1115A">
                <w:rPr>
                  <w:lang w:eastAsia="zh-CN"/>
                </w:rPr>
                <w:t>0</w:t>
              </w:r>
            </w:ins>
          </w:p>
        </w:tc>
        <w:tc>
          <w:tcPr>
            <w:tcW w:w="524" w:type="dxa"/>
            <w:tcBorders>
              <w:top w:val="single" w:sz="4" w:space="0" w:color="auto"/>
              <w:left w:val="single" w:sz="4" w:space="0" w:color="auto"/>
              <w:bottom w:val="single" w:sz="4" w:space="0" w:color="auto"/>
              <w:right w:val="single" w:sz="4" w:space="0" w:color="auto"/>
            </w:tcBorders>
          </w:tcPr>
          <w:p w14:paraId="2FC7467D" w14:textId="77777777" w:rsidR="00BC6C99" w:rsidRPr="00A1115A" w:rsidRDefault="00BC6C99" w:rsidP="00380A4E">
            <w:pPr>
              <w:pStyle w:val="TAC"/>
              <w:rPr>
                <w:lang w:eastAsia="zh-CN"/>
              </w:rPr>
            </w:pPr>
            <w:r w:rsidRPr="00A1115A">
              <w:rPr>
                <w:rFonts w:hint="eastAsia"/>
                <w:lang w:eastAsia="zh-CN"/>
              </w:rPr>
              <w:t>5</w:t>
            </w:r>
            <w:r w:rsidRPr="00A1115A">
              <w:rPr>
                <w:lang w:eastAsia="zh-CN"/>
              </w:rPr>
              <w:t>0</w:t>
            </w:r>
          </w:p>
        </w:tc>
        <w:tc>
          <w:tcPr>
            <w:tcW w:w="586" w:type="dxa"/>
            <w:tcBorders>
              <w:top w:val="single" w:sz="4" w:space="0" w:color="auto"/>
              <w:left w:val="single" w:sz="4" w:space="0" w:color="auto"/>
              <w:bottom w:val="single" w:sz="4" w:space="0" w:color="auto"/>
              <w:right w:val="single" w:sz="4" w:space="0" w:color="auto"/>
            </w:tcBorders>
          </w:tcPr>
          <w:p w14:paraId="0AE806ED" w14:textId="77777777" w:rsidR="00BC6C99" w:rsidRPr="00A1115A" w:rsidRDefault="00BC6C99" w:rsidP="00380A4E">
            <w:pPr>
              <w:pStyle w:val="TAC"/>
              <w:rPr>
                <w:lang w:eastAsia="zh-CN"/>
              </w:rPr>
            </w:pPr>
            <w:ins w:id="46" w:author="Huawei" w:date="2024-04-15T09:55:00Z">
              <w:r w:rsidRPr="00A1115A">
                <w:rPr>
                  <w:rFonts w:hint="eastAsia"/>
                  <w:lang w:eastAsia="zh-CN"/>
                </w:rPr>
                <w:t>5</w:t>
              </w:r>
              <w:r w:rsidRPr="00A1115A">
                <w:rPr>
                  <w:lang w:eastAsia="zh-CN"/>
                </w:rPr>
                <w:t>0</w:t>
              </w:r>
            </w:ins>
          </w:p>
        </w:tc>
        <w:tc>
          <w:tcPr>
            <w:tcW w:w="586" w:type="dxa"/>
            <w:tcBorders>
              <w:top w:val="single" w:sz="4" w:space="0" w:color="auto"/>
              <w:left w:val="single" w:sz="4" w:space="0" w:color="auto"/>
              <w:bottom w:val="single" w:sz="4" w:space="0" w:color="auto"/>
              <w:right w:val="single" w:sz="4" w:space="0" w:color="auto"/>
            </w:tcBorders>
          </w:tcPr>
          <w:p w14:paraId="025E5997" w14:textId="77777777" w:rsidR="00BC6C99" w:rsidRPr="00A1115A" w:rsidRDefault="00BC6C99" w:rsidP="00380A4E">
            <w:pPr>
              <w:pStyle w:val="TAC"/>
              <w:rPr>
                <w:lang w:eastAsia="zh-CN"/>
              </w:rPr>
            </w:pPr>
            <w:r w:rsidRPr="00A1115A">
              <w:rPr>
                <w:rFonts w:hint="eastAsia"/>
                <w:lang w:eastAsia="zh-CN"/>
              </w:rPr>
              <w:t>5</w:t>
            </w:r>
            <w:r w:rsidRPr="00A1115A">
              <w:rPr>
                <w:lang w:eastAsia="zh-CN"/>
              </w:rPr>
              <w:t>0</w:t>
            </w:r>
          </w:p>
        </w:tc>
      </w:tr>
      <w:tr w:rsidR="00BC6C99" w:rsidRPr="00A1115A" w14:paraId="240081EA" w14:textId="77777777" w:rsidTr="00380A4E">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1E9AA5CA" w14:textId="77777777" w:rsidR="00BC6C99" w:rsidRPr="00A1115A" w:rsidRDefault="00BC6C99" w:rsidP="00380A4E">
            <w:pPr>
              <w:pStyle w:val="TAC"/>
            </w:pPr>
            <w:r w:rsidRPr="00A1115A">
              <w:t>n79</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2DD70608" w14:textId="77777777" w:rsidR="00BC6C99" w:rsidRPr="00A1115A" w:rsidRDefault="00BC6C99" w:rsidP="00380A4E">
            <w:pPr>
              <w:pStyle w:val="TAC"/>
              <w:rPr>
                <w:rFonts w:cs="Arial"/>
                <w:lang w:eastAsia="zh-CN"/>
              </w:rPr>
            </w:pPr>
            <w:r w:rsidRPr="00A1115A">
              <w:t>n81</w:t>
            </w:r>
          </w:p>
        </w:tc>
        <w:tc>
          <w:tcPr>
            <w:tcW w:w="656" w:type="dxa"/>
            <w:tcBorders>
              <w:top w:val="single" w:sz="4" w:space="0" w:color="auto"/>
              <w:left w:val="single" w:sz="4" w:space="0" w:color="auto"/>
              <w:bottom w:val="single" w:sz="4" w:space="0" w:color="auto"/>
              <w:right w:val="single" w:sz="4" w:space="0" w:color="auto"/>
            </w:tcBorders>
          </w:tcPr>
          <w:p w14:paraId="2D0F3DF8" w14:textId="77777777" w:rsidR="00BC6C99" w:rsidRPr="00A1115A" w:rsidRDefault="00BC6C99" w:rsidP="00380A4E">
            <w:pPr>
              <w:pStyle w:val="TAC"/>
              <w:rPr>
                <w:rFonts w:cs="Arial"/>
              </w:rPr>
            </w:pPr>
            <w:r w:rsidRPr="00A1115A">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CC91D80" w14:textId="77777777" w:rsidR="00BC6C99" w:rsidRPr="00A1115A" w:rsidRDefault="00BC6C99" w:rsidP="00380A4E">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0A7D7924" w14:textId="77777777" w:rsidR="00BC6C99" w:rsidRPr="00A1115A" w:rsidRDefault="00BC6C99" w:rsidP="00380A4E">
            <w:pPr>
              <w:pStyle w:val="TAC"/>
              <w:rPr>
                <w:rFonts w:eastAsia="Yu Mincho"/>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0A9D120E" w14:textId="77777777" w:rsidR="00BC6C99" w:rsidRPr="00A1115A" w:rsidRDefault="00BC6C99" w:rsidP="00380A4E">
            <w:pPr>
              <w:pStyle w:val="TAC"/>
              <w:rPr>
                <w:rFonts w:eastAsia="Yu Mincho"/>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46CA4A80" w14:textId="77777777" w:rsidR="00BC6C99" w:rsidRPr="00A1115A" w:rsidRDefault="00BC6C99" w:rsidP="00380A4E">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5998D8CE" w14:textId="77777777" w:rsidR="00BC6C99" w:rsidRPr="00A1115A" w:rsidRDefault="00BC6C99" w:rsidP="00380A4E">
            <w:pPr>
              <w:pStyle w:val="TAC"/>
            </w:pPr>
          </w:p>
        </w:tc>
        <w:tc>
          <w:tcPr>
            <w:tcW w:w="586" w:type="dxa"/>
            <w:tcBorders>
              <w:top w:val="single" w:sz="4" w:space="0" w:color="auto"/>
              <w:left w:val="single" w:sz="4" w:space="0" w:color="auto"/>
              <w:bottom w:val="single" w:sz="4" w:space="0" w:color="auto"/>
              <w:right w:val="single" w:sz="4" w:space="0" w:color="auto"/>
            </w:tcBorders>
          </w:tcPr>
          <w:p w14:paraId="57C23B8A" w14:textId="77777777" w:rsidR="00BC6C99" w:rsidRPr="00A1115A" w:rsidRDefault="00BC6C99" w:rsidP="00380A4E">
            <w:pPr>
              <w:pStyle w:val="TAC"/>
            </w:pPr>
          </w:p>
        </w:tc>
        <w:tc>
          <w:tcPr>
            <w:tcW w:w="618" w:type="dxa"/>
            <w:tcBorders>
              <w:top w:val="single" w:sz="4" w:space="0" w:color="auto"/>
              <w:left w:val="single" w:sz="4" w:space="0" w:color="auto"/>
              <w:bottom w:val="single" w:sz="4" w:space="0" w:color="auto"/>
              <w:right w:val="single" w:sz="4" w:space="0" w:color="auto"/>
            </w:tcBorders>
          </w:tcPr>
          <w:p w14:paraId="5172FBC4" w14:textId="77777777" w:rsidR="00BC6C99" w:rsidRPr="00A1115A" w:rsidRDefault="00BC6C99" w:rsidP="00380A4E">
            <w:pPr>
              <w:pStyle w:val="TAC"/>
              <w:rPr>
                <w:rFonts w:eastAsia="Yu Mincho"/>
              </w:rPr>
            </w:pPr>
            <w:r w:rsidRPr="00A1115A">
              <w:rPr>
                <w:rFonts w:eastAsia="Yu Mincho"/>
              </w:rPr>
              <w:t>100</w:t>
            </w:r>
          </w:p>
        </w:tc>
        <w:tc>
          <w:tcPr>
            <w:tcW w:w="618" w:type="dxa"/>
            <w:tcBorders>
              <w:top w:val="single" w:sz="4" w:space="0" w:color="auto"/>
              <w:left w:val="single" w:sz="4" w:space="0" w:color="auto"/>
              <w:bottom w:val="single" w:sz="4" w:space="0" w:color="auto"/>
              <w:right w:val="single" w:sz="4" w:space="0" w:color="auto"/>
            </w:tcBorders>
          </w:tcPr>
          <w:p w14:paraId="433177DA" w14:textId="77777777" w:rsidR="00BC6C99" w:rsidRPr="00A1115A" w:rsidRDefault="00BC6C99" w:rsidP="00380A4E">
            <w:pPr>
              <w:pStyle w:val="TAC"/>
              <w:rPr>
                <w:rFonts w:eastAsia="Yu Mincho"/>
              </w:rPr>
            </w:pPr>
            <w:r w:rsidRPr="00A1115A">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5BCFC461" w14:textId="77777777" w:rsidR="00BC6C99" w:rsidRPr="00A1115A" w:rsidRDefault="00BC6C99" w:rsidP="00380A4E">
            <w:pPr>
              <w:pStyle w:val="TAC"/>
              <w:rPr>
                <w:lang w:eastAsia="zh-CN"/>
              </w:rPr>
            </w:pPr>
            <w:r w:rsidRPr="00A1115A">
              <w:rPr>
                <w:rFonts w:hint="eastAsia"/>
                <w:lang w:eastAsia="zh-CN"/>
              </w:rPr>
              <w:t>1</w:t>
            </w:r>
            <w:r w:rsidRPr="00A1115A">
              <w:rPr>
                <w:lang w:eastAsia="zh-CN"/>
              </w:rPr>
              <w:t>00</w:t>
            </w:r>
          </w:p>
        </w:tc>
        <w:tc>
          <w:tcPr>
            <w:tcW w:w="579" w:type="dxa"/>
            <w:tcBorders>
              <w:top w:val="single" w:sz="4" w:space="0" w:color="auto"/>
              <w:left w:val="single" w:sz="4" w:space="0" w:color="auto"/>
              <w:bottom w:val="single" w:sz="4" w:space="0" w:color="auto"/>
              <w:right w:val="single" w:sz="4" w:space="0" w:color="auto"/>
            </w:tcBorders>
          </w:tcPr>
          <w:p w14:paraId="4CADA371" w14:textId="77777777" w:rsidR="00BC6C99" w:rsidRPr="00A1115A" w:rsidRDefault="00BC6C99" w:rsidP="00380A4E">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3C63F699" w14:textId="77777777" w:rsidR="00BC6C99" w:rsidRPr="00A1115A" w:rsidRDefault="00BC6C99" w:rsidP="00380A4E">
            <w:pPr>
              <w:pStyle w:val="TAC"/>
              <w:rPr>
                <w:lang w:eastAsia="zh-CN"/>
              </w:rPr>
            </w:pPr>
            <w:r w:rsidRPr="00A1115A">
              <w:rPr>
                <w:rFonts w:hint="eastAsia"/>
                <w:lang w:eastAsia="zh-CN"/>
              </w:rPr>
              <w:t>1</w:t>
            </w:r>
            <w:r w:rsidRPr="00A1115A">
              <w:rPr>
                <w:lang w:eastAsia="zh-CN"/>
              </w:rPr>
              <w:t>00</w:t>
            </w:r>
          </w:p>
        </w:tc>
        <w:tc>
          <w:tcPr>
            <w:tcW w:w="586" w:type="dxa"/>
            <w:tcBorders>
              <w:top w:val="single" w:sz="4" w:space="0" w:color="auto"/>
              <w:left w:val="single" w:sz="4" w:space="0" w:color="auto"/>
              <w:bottom w:val="single" w:sz="4" w:space="0" w:color="auto"/>
              <w:right w:val="single" w:sz="4" w:space="0" w:color="auto"/>
            </w:tcBorders>
          </w:tcPr>
          <w:p w14:paraId="61F82F89" w14:textId="77777777" w:rsidR="00BC6C99" w:rsidRPr="00A1115A" w:rsidRDefault="00BC6C99" w:rsidP="00380A4E">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09448073" w14:textId="77777777" w:rsidR="00BC6C99" w:rsidRPr="00A1115A" w:rsidRDefault="00BC6C99" w:rsidP="00380A4E">
            <w:pPr>
              <w:pStyle w:val="TAC"/>
              <w:rPr>
                <w:lang w:eastAsia="zh-CN"/>
              </w:rPr>
            </w:pPr>
            <w:r w:rsidRPr="00A1115A">
              <w:rPr>
                <w:rFonts w:hint="eastAsia"/>
                <w:lang w:eastAsia="zh-CN"/>
              </w:rPr>
              <w:t>1</w:t>
            </w:r>
            <w:r w:rsidRPr="00A1115A">
              <w:rPr>
                <w:lang w:eastAsia="zh-CN"/>
              </w:rPr>
              <w:t>00</w:t>
            </w:r>
          </w:p>
        </w:tc>
      </w:tr>
      <w:tr w:rsidR="00BC6C99" w:rsidRPr="00A1115A" w14:paraId="1EE770BD" w14:textId="77777777" w:rsidTr="00380A4E">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4284A215" w14:textId="77777777" w:rsidR="00BC6C99" w:rsidRPr="00A1115A" w:rsidRDefault="00BC6C99" w:rsidP="00380A4E">
            <w:pPr>
              <w:pStyle w:val="TAC"/>
            </w:pPr>
            <w:r w:rsidRPr="00A1115A">
              <w:t>n</w:t>
            </w:r>
            <w:r w:rsidRPr="00A1115A">
              <w:rPr>
                <w:rFonts w:hint="eastAsia"/>
                <w:lang w:eastAsia="zh-CN"/>
              </w:rPr>
              <w:t>79</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754AE2AE" w14:textId="77777777" w:rsidR="00BC6C99" w:rsidRPr="00A1115A" w:rsidRDefault="00BC6C99" w:rsidP="00380A4E">
            <w:pPr>
              <w:pStyle w:val="TAC"/>
            </w:pPr>
            <w:r w:rsidRPr="00A1115A">
              <w:rPr>
                <w:rFonts w:cs="Arial"/>
                <w:lang w:eastAsia="zh-CN"/>
              </w:rPr>
              <w:t>n</w:t>
            </w:r>
            <w:r w:rsidRPr="00A1115A">
              <w:rPr>
                <w:rFonts w:cs="Arial" w:hint="eastAsia"/>
                <w:lang w:eastAsia="zh-CN"/>
              </w:rPr>
              <w:t>84</w:t>
            </w:r>
          </w:p>
        </w:tc>
        <w:tc>
          <w:tcPr>
            <w:tcW w:w="656" w:type="dxa"/>
            <w:tcBorders>
              <w:top w:val="single" w:sz="4" w:space="0" w:color="auto"/>
              <w:left w:val="single" w:sz="4" w:space="0" w:color="auto"/>
              <w:bottom w:val="single" w:sz="4" w:space="0" w:color="auto"/>
              <w:right w:val="single" w:sz="4" w:space="0" w:color="auto"/>
            </w:tcBorders>
          </w:tcPr>
          <w:p w14:paraId="54E7325C" w14:textId="77777777" w:rsidR="00BC6C99" w:rsidRPr="00A1115A" w:rsidRDefault="00BC6C99" w:rsidP="00380A4E">
            <w:pPr>
              <w:pStyle w:val="TAC"/>
            </w:pPr>
            <w:r w:rsidRPr="00A1115A">
              <w:rPr>
                <w:rFonts w:cs="Arial"/>
              </w:rPr>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483C4B8" w14:textId="77777777" w:rsidR="00BC6C99" w:rsidRPr="00A1115A" w:rsidRDefault="00BC6C99" w:rsidP="00380A4E">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0E1EA3C2" w14:textId="77777777" w:rsidR="00BC6C99" w:rsidRPr="00A1115A" w:rsidRDefault="00BC6C99" w:rsidP="00380A4E">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487D05F2" w14:textId="77777777" w:rsidR="00BC6C99" w:rsidRPr="00A1115A" w:rsidRDefault="00BC6C99" w:rsidP="00380A4E">
            <w:pPr>
              <w:pStyle w:val="TAC"/>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7F59DECA" w14:textId="77777777" w:rsidR="00BC6C99" w:rsidRPr="00A1115A" w:rsidRDefault="00BC6C99" w:rsidP="00380A4E">
            <w:pPr>
              <w:pStyle w:val="TAC"/>
            </w:pPr>
          </w:p>
        </w:tc>
        <w:tc>
          <w:tcPr>
            <w:tcW w:w="586" w:type="dxa"/>
            <w:tcBorders>
              <w:top w:val="single" w:sz="4" w:space="0" w:color="auto"/>
              <w:left w:val="single" w:sz="4" w:space="0" w:color="auto"/>
              <w:bottom w:val="single" w:sz="4" w:space="0" w:color="auto"/>
              <w:right w:val="single" w:sz="4" w:space="0" w:color="auto"/>
            </w:tcBorders>
          </w:tcPr>
          <w:p w14:paraId="35C4EF55" w14:textId="77777777" w:rsidR="00BC6C99" w:rsidRPr="00A1115A" w:rsidRDefault="00BC6C99" w:rsidP="00380A4E">
            <w:pPr>
              <w:pStyle w:val="TAC"/>
            </w:pPr>
          </w:p>
        </w:tc>
        <w:tc>
          <w:tcPr>
            <w:tcW w:w="586" w:type="dxa"/>
            <w:tcBorders>
              <w:top w:val="single" w:sz="4" w:space="0" w:color="auto"/>
              <w:left w:val="single" w:sz="4" w:space="0" w:color="auto"/>
              <w:bottom w:val="single" w:sz="4" w:space="0" w:color="auto"/>
              <w:right w:val="single" w:sz="4" w:space="0" w:color="auto"/>
            </w:tcBorders>
          </w:tcPr>
          <w:p w14:paraId="5F1E64C5" w14:textId="77777777" w:rsidR="00BC6C99" w:rsidRPr="00A1115A" w:rsidRDefault="00BC6C99" w:rsidP="00380A4E">
            <w:pPr>
              <w:pStyle w:val="TAC"/>
            </w:pPr>
          </w:p>
        </w:tc>
        <w:tc>
          <w:tcPr>
            <w:tcW w:w="618" w:type="dxa"/>
            <w:tcBorders>
              <w:top w:val="single" w:sz="4" w:space="0" w:color="auto"/>
              <w:left w:val="single" w:sz="4" w:space="0" w:color="auto"/>
              <w:bottom w:val="single" w:sz="4" w:space="0" w:color="auto"/>
              <w:right w:val="single" w:sz="4" w:space="0" w:color="auto"/>
            </w:tcBorders>
          </w:tcPr>
          <w:p w14:paraId="2C0CD20D" w14:textId="77777777" w:rsidR="00BC6C99" w:rsidRPr="00A1115A" w:rsidRDefault="00BC6C99" w:rsidP="00380A4E">
            <w:pPr>
              <w:pStyle w:val="TAC"/>
              <w:rPr>
                <w:rFonts w:eastAsia="Yu Mincho"/>
              </w:rPr>
            </w:pPr>
            <w:r w:rsidRPr="00A1115A">
              <w:rPr>
                <w:rFonts w:eastAsia="Yu Mincho" w:hint="eastAsia"/>
              </w:rPr>
              <w:t>100</w:t>
            </w:r>
          </w:p>
        </w:tc>
        <w:tc>
          <w:tcPr>
            <w:tcW w:w="618" w:type="dxa"/>
            <w:tcBorders>
              <w:top w:val="single" w:sz="4" w:space="0" w:color="auto"/>
              <w:left w:val="single" w:sz="4" w:space="0" w:color="auto"/>
              <w:bottom w:val="single" w:sz="4" w:space="0" w:color="auto"/>
              <w:right w:val="single" w:sz="4" w:space="0" w:color="auto"/>
            </w:tcBorders>
          </w:tcPr>
          <w:p w14:paraId="02E31990" w14:textId="77777777" w:rsidR="00BC6C99" w:rsidRPr="00A1115A" w:rsidRDefault="00BC6C99" w:rsidP="00380A4E">
            <w:pPr>
              <w:pStyle w:val="TAC"/>
              <w:rPr>
                <w:rFonts w:eastAsia="Yu Mincho"/>
              </w:rPr>
            </w:pPr>
            <w:r w:rsidRPr="00A1115A">
              <w:rPr>
                <w:rFonts w:eastAsia="Yu Mincho" w:hint="eastAsia"/>
              </w:rPr>
              <w:t>100</w:t>
            </w:r>
          </w:p>
        </w:tc>
        <w:tc>
          <w:tcPr>
            <w:tcW w:w="586" w:type="dxa"/>
            <w:tcBorders>
              <w:top w:val="single" w:sz="4" w:space="0" w:color="auto"/>
              <w:left w:val="single" w:sz="4" w:space="0" w:color="auto"/>
              <w:bottom w:val="single" w:sz="4" w:space="0" w:color="auto"/>
              <w:right w:val="single" w:sz="4" w:space="0" w:color="auto"/>
            </w:tcBorders>
          </w:tcPr>
          <w:p w14:paraId="5D585ECF" w14:textId="77777777" w:rsidR="00BC6C99" w:rsidRPr="00A1115A" w:rsidRDefault="00BC6C99" w:rsidP="00380A4E">
            <w:pPr>
              <w:pStyle w:val="TAC"/>
              <w:rPr>
                <w:rFonts w:eastAsia="Yu Mincho"/>
              </w:rPr>
            </w:pPr>
            <w:r w:rsidRPr="00A1115A">
              <w:rPr>
                <w:rFonts w:eastAsia="Yu Mincho" w:hint="eastAsia"/>
              </w:rPr>
              <w:t>100</w:t>
            </w:r>
          </w:p>
        </w:tc>
        <w:tc>
          <w:tcPr>
            <w:tcW w:w="579" w:type="dxa"/>
            <w:tcBorders>
              <w:top w:val="single" w:sz="4" w:space="0" w:color="auto"/>
              <w:left w:val="single" w:sz="4" w:space="0" w:color="auto"/>
              <w:bottom w:val="single" w:sz="4" w:space="0" w:color="auto"/>
              <w:right w:val="single" w:sz="4" w:space="0" w:color="auto"/>
            </w:tcBorders>
          </w:tcPr>
          <w:p w14:paraId="223A1F91" w14:textId="77777777" w:rsidR="00BC6C99" w:rsidRPr="00A1115A" w:rsidRDefault="00BC6C99" w:rsidP="00380A4E">
            <w:pPr>
              <w:pStyle w:val="TAC"/>
              <w:rPr>
                <w:rFonts w:eastAsia="Yu Mincho"/>
              </w:rPr>
            </w:pPr>
          </w:p>
        </w:tc>
        <w:tc>
          <w:tcPr>
            <w:tcW w:w="524" w:type="dxa"/>
            <w:tcBorders>
              <w:top w:val="single" w:sz="4" w:space="0" w:color="auto"/>
              <w:left w:val="single" w:sz="4" w:space="0" w:color="auto"/>
              <w:bottom w:val="single" w:sz="4" w:space="0" w:color="auto"/>
              <w:right w:val="single" w:sz="4" w:space="0" w:color="auto"/>
            </w:tcBorders>
          </w:tcPr>
          <w:p w14:paraId="2AD9CB87" w14:textId="77777777" w:rsidR="00BC6C99" w:rsidRPr="00A1115A" w:rsidRDefault="00BC6C99" w:rsidP="00380A4E">
            <w:pPr>
              <w:pStyle w:val="TAC"/>
              <w:rPr>
                <w:rFonts w:eastAsia="Yu Mincho"/>
              </w:rPr>
            </w:pPr>
            <w:r w:rsidRPr="00A1115A">
              <w:rPr>
                <w:rFonts w:eastAsia="Yu Mincho" w:hint="eastAsia"/>
              </w:rPr>
              <w:t>100</w:t>
            </w:r>
          </w:p>
        </w:tc>
        <w:tc>
          <w:tcPr>
            <w:tcW w:w="586" w:type="dxa"/>
            <w:tcBorders>
              <w:top w:val="single" w:sz="4" w:space="0" w:color="auto"/>
              <w:left w:val="single" w:sz="4" w:space="0" w:color="auto"/>
              <w:bottom w:val="single" w:sz="4" w:space="0" w:color="auto"/>
              <w:right w:val="single" w:sz="4" w:space="0" w:color="auto"/>
            </w:tcBorders>
          </w:tcPr>
          <w:p w14:paraId="0061C952" w14:textId="77777777" w:rsidR="00BC6C99" w:rsidRPr="00A1115A" w:rsidRDefault="00BC6C99" w:rsidP="00380A4E">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42750902" w14:textId="77777777" w:rsidR="00BC6C99" w:rsidRPr="00A1115A" w:rsidRDefault="00BC6C99" w:rsidP="00380A4E">
            <w:pPr>
              <w:pStyle w:val="TAC"/>
              <w:rPr>
                <w:rFonts w:eastAsia="Yu Mincho"/>
              </w:rPr>
            </w:pPr>
            <w:r w:rsidRPr="00A1115A">
              <w:rPr>
                <w:rFonts w:eastAsia="Yu Mincho" w:hint="eastAsia"/>
              </w:rPr>
              <w:t>100</w:t>
            </w:r>
          </w:p>
        </w:tc>
      </w:tr>
      <w:tr w:rsidR="00BC6C99" w:rsidRPr="00A1115A" w14:paraId="4E4B6256" w14:textId="77777777" w:rsidTr="00380A4E">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2FDCD0D0" w14:textId="77777777" w:rsidR="00BC6C99" w:rsidRPr="00A1115A" w:rsidRDefault="00BC6C99" w:rsidP="00380A4E">
            <w:pPr>
              <w:pStyle w:val="TAC"/>
              <w:rPr>
                <w:lang w:eastAsia="zh-CN"/>
              </w:rPr>
            </w:pPr>
            <w:r w:rsidRPr="00A1115A">
              <w:rPr>
                <w:lang w:eastAsia="zh-CN"/>
              </w:rPr>
              <w:t>n79</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45438059" w14:textId="77777777" w:rsidR="00BC6C99" w:rsidRPr="00A1115A" w:rsidRDefault="00BC6C99" w:rsidP="00380A4E">
            <w:pPr>
              <w:pStyle w:val="TAC"/>
              <w:rPr>
                <w:rFonts w:cs="Arial"/>
                <w:lang w:eastAsia="zh-CN"/>
              </w:rPr>
            </w:pPr>
            <w:r w:rsidRPr="00A1115A">
              <w:rPr>
                <w:rFonts w:cs="Arial"/>
                <w:lang w:eastAsia="zh-CN"/>
              </w:rPr>
              <w:t>n95</w:t>
            </w:r>
          </w:p>
        </w:tc>
        <w:tc>
          <w:tcPr>
            <w:tcW w:w="656" w:type="dxa"/>
            <w:tcBorders>
              <w:top w:val="single" w:sz="4" w:space="0" w:color="auto"/>
              <w:left w:val="single" w:sz="4" w:space="0" w:color="auto"/>
              <w:bottom w:val="single" w:sz="4" w:space="0" w:color="auto"/>
              <w:right w:val="single" w:sz="4" w:space="0" w:color="auto"/>
            </w:tcBorders>
          </w:tcPr>
          <w:p w14:paraId="499FA66E" w14:textId="77777777" w:rsidR="00BC6C99" w:rsidRPr="00A1115A" w:rsidRDefault="00BC6C99" w:rsidP="00380A4E">
            <w:pPr>
              <w:pStyle w:val="TAC"/>
              <w:rPr>
                <w:rFonts w:cs="Arial"/>
                <w:lang w:eastAsia="zh-CN"/>
              </w:rPr>
            </w:pPr>
            <w:r w:rsidRPr="00A1115A">
              <w:rPr>
                <w:rFonts w:cs="Arial" w:hint="eastAsia"/>
                <w:lang w:eastAsia="zh-CN"/>
              </w:rPr>
              <w:t>1</w:t>
            </w:r>
            <w:r w:rsidRPr="00A1115A">
              <w:rPr>
                <w:rFonts w:cs="Arial"/>
                <w:lang w:eastAsia="zh-CN"/>
              </w:rPr>
              <w:t>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CC0AA79" w14:textId="77777777" w:rsidR="00BC6C99" w:rsidRPr="00A1115A" w:rsidRDefault="00BC6C99" w:rsidP="00380A4E">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565895A2" w14:textId="77777777" w:rsidR="00BC6C99" w:rsidRPr="00A1115A" w:rsidRDefault="00BC6C99" w:rsidP="00380A4E">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1F71521A" w14:textId="77777777" w:rsidR="00BC6C99" w:rsidRPr="00A1115A" w:rsidRDefault="00BC6C99" w:rsidP="00380A4E">
            <w:pPr>
              <w:pStyle w:val="TAC"/>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596778A6" w14:textId="77777777" w:rsidR="00BC6C99" w:rsidRPr="00A1115A" w:rsidRDefault="00BC6C99" w:rsidP="00380A4E">
            <w:pPr>
              <w:pStyle w:val="TAC"/>
            </w:pPr>
          </w:p>
        </w:tc>
        <w:tc>
          <w:tcPr>
            <w:tcW w:w="586" w:type="dxa"/>
            <w:tcBorders>
              <w:top w:val="single" w:sz="4" w:space="0" w:color="auto"/>
              <w:left w:val="single" w:sz="4" w:space="0" w:color="auto"/>
              <w:bottom w:val="single" w:sz="4" w:space="0" w:color="auto"/>
              <w:right w:val="single" w:sz="4" w:space="0" w:color="auto"/>
            </w:tcBorders>
          </w:tcPr>
          <w:p w14:paraId="718C63E6" w14:textId="77777777" w:rsidR="00BC6C99" w:rsidRPr="00A1115A" w:rsidRDefault="00BC6C99" w:rsidP="00380A4E">
            <w:pPr>
              <w:pStyle w:val="TAC"/>
            </w:pPr>
          </w:p>
        </w:tc>
        <w:tc>
          <w:tcPr>
            <w:tcW w:w="586" w:type="dxa"/>
            <w:tcBorders>
              <w:top w:val="single" w:sz="4" w:space="0" w:color="auto"/>
              <w:left w:val="single" w:sz="4" w:space="0" w:color="auto"/>
              <w:bottom w:val="single" w:sz="4" w:space="0" w:color="auto"/>
              <w:right w:val="single" w:sz="4" w:space="0" w:color="auto"/>
            </w:tcBorders>
          </w:tcPr>
          <w:p w14:paraId="31E16877" w14:textId="77777777" w:rsidR="00BC6C99" w:rsidRPr="00A1115A" w:rsidRDefault="00BC6C99" w:rsidP="00380A4E">
            <w:pPr>
              <w:pStyle w:val="TAC"/>
            </w:pPr>
          </w:p>
        </w:tc>
        <w:tc>
          <w:tcPr>
            <w:tcW w:w="618" w:type="dxa"/>
            <w:tcBorders>
              <w:top w:val="single" w:sz="4" w:space="0" w:color="auto"/>
              <w:left w:val="single" w:sz="4" w:space="0" w:color="auto"/>
              <w:bottom w:val="single" w:sz="4" w:space="0" w:color="auto"/>
              <w:right w:val="single" w:sz="4" w:space="0" w:color="auto"/>
            </w:tcBorders>
          </w:tcPr>
          <w:p w14:paraId="2F716517" w14:textId="77777777" w:rsidR="00BC6C99" w:rsidRPr="00A1115A" w:rsidRDefault="00BC6C99" w:rsidP="00380A4E">
            <w:pPr>
              <w:pStyle w:val="TAC"/>
              <w:rPr>
                <w:rFonts w:eastAsia="Yu Mincho"/>
              </w:rPr>
            </w:pPr>
            <w:r w:rsidRPr="00A1115A">
              <w:rPr>
                <w:rFonts w:hint="eastAsia"/>
                <w:lang w:eastAsia="zh-CN"/>
              </w:rPr>
              <w:t>7</w:t>
            </w:r>
            <w:r w:rsidRPr="00A1115A">
              <w:rPr>
                <w:lang w:eastAsia="zh-CN"/>
              </w:rPr>
              <w:t>5</w:t>
            </w:r>
          </w:p>
        </w:tc>
        <w:tc>
          <w:tcPr>
            <w:tcW w:w="618" w:type="dxa"/>
            <w:tcBorders>
              <w:top w:val="single" w:sz="4" w:space="0" w:color="auto"/>
              <w:left w:val="single" w:sz="4" w:space="0" w:color="auto"/>
              <w:bottom w:val="single" w:sz="4" w:space="0" w:color="auto"/>
              <w:right w:val="single" w:sz="4" w:space="0" w:color="auto"/>
            </w:tcBorders>
          </w:tcPr>
          <w:p w14:paraId="2C3FDE40" w14:textId="77777777" w:rsidR="00BC6C99" w:rsidRPr="00A1115A" w:rsidRDefault="00BC6C99" w:rsidP="00380A4E">
            <w:pPr>
              <w:pStyle w:val="TAC"/>
              <w:rPr>
                <w:rFonts w:eastAsia="Yu Mincho"/>
              </w:rPr>
            </w:pPr>
            <w:r w:rsidRPr="00A1115A">
              <w:rPr>
                <w:rFonts w:hint="eastAsia"/>
                <w:lang w:eastAsia="zh-CN"/>
              </w:rPr>
              <w:t>7</w:t>
            </w:r>
            <w:r w:rsidRPr="00A1115A">
              <w:rPr>
                <w:lang w:eastAsia="zh-CN"/>
              </w:rPr>
              <w:t>5</w:t>
            </w:r>
          </w:p>
        </w:tc>
        <w:tc>
          <w:tcPr>
            <w:tcW w:w="586" w:type="dxa"/>
            <w:tcBorders>
              <w:top w:val="single" w:sz="4" w:space="0" w:color="auto"/>
              <w:left w:val="single" w:sz="4" w:space="0" w:color="auto"/>
              <w:bottom w:val="single" w:sz="4" w:space="0" w:color="auto"/>
              <w:right w:val="single" w:sz="4" w:space="0" w:color="auto"/>
            </w:tcBorders>
          </w:tcPr>
          <w:p w14:paraId="293E0E40" w14:textId="77777777" w:rsidR="00BC6C99" w:rsidRPr="00A1115A" w:rsidRDefault="00BC6C99" w:rsidP="00380A4E">
            <w:pPr>
              <w:pStyle w:val="TAC"/>
              <w:rPr>
                <w:rFonts w:eastAsia="Yu Mincho"/>
              </w:rPr>
            </w:pPr>
            <w:r w:rsidRPr="00A1115A">
              <w:rPr>
                <w:rFonts w:hint="eastAsia"/>
                <w:lang w:eastAsia="zh-CN"/>
              </w:rPr>
              <w:t>7</w:t>
            </w:r>
            <w:r w:rsidRPr="00A1115A">
              <w:rPr>
                <w:lang w:eastAsia="zh-CN"/>
              </w:rPr>
              <w:t>5</w:t>
            </w:r>
          </w:p>
        </w:tc>
        <w:tc>
          <w:tcPr>
            <w:tcW w:w="579" w:type="dxa"/>
            <w:tcBorders>
              <w:top w:val="single" w:sz="4" w:space="0" w:color="auto"/>
              <w:left w:val="single" w:sz="4" w:space="0" w:color="auto"/>
              <w:bottom w:val="single" w:sz="4" w:space="0" w:color="auto"/>
              <w:right w:val="single" w:sz="4" w:space="0" w:color="auto"/>
            </w:tcBorders>
          </w:tcPr>
          <w:p w14:paraId="4CB56E4A" w14:textId="77777777" w:rsidR="00BC6C99" w:rsidRPr="00A1115A" w:rsidRDefault="00BC6C99" w:rsidP="00380A4E">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6754D9D5" w14:textId="77777777" w:rsidR="00BC6C99" w:rsidRPr="00A1115A" w:rsidRDefault="00BC6C99" w:rsidP="00380A4E">
            <w:pPr>
              <w:pStyle w:val="TAC"/>
              <w:rPr>
                <w:rFonts w:eastAsia="Yu Mincho"/>
              </w:rPr>
            </w:pPr>
            <w:r w:rsidRPr="00A1115A">
              <w:rPr>
                <w:rFonts w:hint="eastAsia"/>
                <w:lang w:eastAsia="zh-CN"/>
              </w:rPr>
              <w:t>7</w:t>
            </w:r>
            <w:r w:rsidRPr="00A1115A">
              <w:rPr>
                <w:lang w:eastAsia="zh-CN"/>
              </w:rPr>
              <w:t>5</w:t>
            </w:r>
          </w:p>
        </w:tc>
        <w:tc>
          <w:tcPr>
            <w:tcW w:w="586" w:type="dxa"/>
            <w:tcBorders>
              <w:top w:val="single" w:sz="4" w:space="0" w:color="auto"/>
              <w:left w:val="single" w:sz="4" w:space="0" w:color="auto"/>
              <w:bottom w:val="single" w:sz="4" w:space="0" w:color="auto"/>
              <w:right w:val="single" w:sz="4" w:space="0" w:color="auto"/>
            </w:tcBorders>
          </w:tcPr>
          <w:p w14:paraId="3D35AF20" w14:textId="77777777" w:rsidR="00BC6C99" w:rsidRPr="00A1115A" w:rsidRDefault="00BC6C99" w:rsidP="00380A4E">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4F8C23EF" w14:textId="77777777" w:rsidR="00BC6C99" w:rsidRPr="00A1115A" w:rsidRDefault="00BC6C99" w:rsidP="00380A4E">
            <w:pPr>
              <w:pStyle w:val="TAC"/>
              <w:rPr>
                <w:rFonts w:eastAsia="Yu Mincho"/>
              </w:rPr>
            </w:pPr>
            <w:r w:rsidRPr="00A1115A">
              <w:rPr>
                <w:rFonts w:hint="eastAsia"/>
                <w:lang w:eastAsia="zh-CN"/>
              </w:rPr>
              <w:t>7</w:t>
            </w:r>
            <w:r w:rsidRPr="00A1115A">
              <w:rPr>
                <w:lang w:eastAsia="zh-CN"/>
              </w:rPr>
              <w:t>5</w:t>
            </w:r>
          </w:p>
        </w:tc>
      </w:tr>
      <w:tr w:rsidR="00BC6C99" w:rsidRPr="00A1115A" w14:paraId="3B925FE5" w14:textId="77777777" w:rsidTr="00380A4E">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3D086744" w14:textId="77777777" w:rsidR="00BC6C99" w:rsidRPr="00A1115A" w:rsidRDefault="00BC6C99" w:rsidP="00380A4E">
            <w:pPr>
              <w:pStyle w:val="TAC"/>
              <w:rPr>
                <w:lang w:eastAsia="zh-CN"/>
              </w:rPr>
            </w:pPr>
            <w:r w:rsidRPr="00662DB1">
              <w:t>n79</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066E765F" w14:textId="77777777" w:rsidR="00BC6C99" w:rsidRPr="00A1115A" w:rsidRDefault="00BC6C99" w:rsidP="00380A4E">
            <w:pPr>
              <w:pStyle w:val="TAC"/>
              <w:rPr>
                <w:rFonts w:cs="Arial"/>
                <w:lang w:eastAsia="zh-CN"/>
              </w:rPr>
            </w:pPr>
            <w:r w:rsidRPr="00662DB1">
              <w:t>n97</w:t>
            </w:r>
          </w:p>
        </w:tc>
        <w:tc>
          <w:tcPr>
            <w:tcW w:w="656" w:type="dxa"/>
            <w:tcBorders>
              <w:top w:val="single" w:sz="4" w:space="0" w:color="auto"/>
              <w:left w:val="single" w:sz="4" w:space="0" w:color="auto"/>
              <w:bottom w:val="single" w:sz="4" w:space="0" w:color="auto"/>
              <w:right w:val="single" w:sz="4" w:space="0" w:color="auto"/>
            </w:tcBorders>
          </w:tcPr>
          <w:p w14:paraId="56BFC5BF" w14:textId="77777777" w:rsidR="00BC6C99" w:rsidRPr="00A1115A" w:rsidRDefault="00BC6C99" w:rsidP="00380A4E">
            <w:pPr>
              <w:pStyle w:val="TAC"/>
              <w:rPr>
                <w:rFonts w:cs="Arial"/>
                <w:lang w:eastAsia="zh-CN"/>
              </w:rPr>
            </w:pPr>
            <w:r w:rsidRPr="00662DB1">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61202D0" w14:textId="77777777" w:rsidR="00BC6C99" w:rsidRPr="00A1115A" w:rsidRDefault="00BC6C99" w:rsidP="00380A4E">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4C02918C" w14:textId="77777777" w:rsidR="00BC6C99" w:rsidRPr="00A1115A" w:rsidRDefault="00BC6C99" w:rsidP="00380A4E">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1996733D" w14:textId="77777777" w:rsidR="00BC6C99" w:rsidRPr="00A1115A" w:rsidRDefault="00BC6C99" w:rsidP="00380A4E">
            <w:pPr>
              <w:pStyle w:val="TAC"/>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3BCFBAA9" w14:textId="77777777" w:rsidR="00BC6C99" w:rsidRPr="00A1115A" w:rsidRDefault="00BC6C99" w:rsidP="00380A4E">
            <w:pPr>
              <w:pStyle w:val="TAC"/>
            </w:pPr>
          </w:p>
        </w:tc>
        <w:tc>
          <w:tcPr>
            <w:tcW w:w="586" w:type="dxa"/>
            <w:tcBorders>
              <w:top w:val="single" w:sz="4" w:space="0" w:color="auto"/>
              <w:left w:val="single" w:sz="4" w:space="0" w:color="auto"/>
              <w:bottom w:val="single" w:sz="4" w:space="0" w:color="auto"/>
              <w:right w:val="single" w:sz="4" w:space="0" w:color="auto"/>
            </w:tcBorders>
          </w:tcPr>
          <w:p w14:paraId="2B38B485" w14:textId="77777777" w:rsidR="00BC6C99" w:rsidRPr="00A1115A" w:rsidRDefault="00BC6C99" w:rsidP="00380A4E">
            <w:pPr>
              <w:pStyle w:val="TAC"/>
            </w:pPr>
          </w:p>
        </w:tc>
        <w:tc>
          <w:tcPr>
            <w:tcW w:w="586" w:type="dxa"/>
            <w:tcBorders>
              <w:top w:val="single" w:sz="4" w:space="0" w:color="auto"/>
              <w:left w:val="single" w:sz="4" w:space="0" w:color="auto"/>
              <w:bottom w:val="single" w:sz="4" w:space="0" w:color="auto"/>
              <w:right w:val="single" w:sz="4" w:space="0" w:color="auto"/>
            </w:tcBorders>
          </w:tcPr>
          <w:p w14:paraId="397224F7" w14:textId="77777777" w:rsidR="00BC6C99" w:rsidRPr="00A1115A" w:rsidRDefault="00BC6C99" w:rsidP="00380A4E">
            <w:pPr>
              <w:pStyle w:val="TAC"/>
            </w:pPr>
          </w:p>
        </w:tc>
        <w:tc>
          <w:tcPr>
            <w:tcW w:w="618" w:type="dxa"/>
            <w:tcBorders>
              <w:top w:val="single" w:sz="4" w:space="0" w:color="auto"/>
              <w:left w:val="single" w:sz="4" w:space="0" w:color="auto"/>
              <w:bottom w:val="single" w:sz="4" w:space="0" w:color="auto"/>
              <w:right w:val="single" w:sz="4" w:space="0" w:color="auto"/>
            </w:tcBorders>
          </w:tcPr>
          <w:p w14:paraId="6B00D89E" w14:textId="77777777" w:rsidR="00BC6C99" w:rsidRPr="00A1115A" w:rsidRDefault="00BC6C99" w:rsidP="00380A4E">
            <w:pPr>
              <w:pStyle w:val="TAC"/>
              <w:rPr>
                <w:lang w:eastAsia="zh-CN"/>
              </w:rPr>
            </w:pPr>
            <w:r w:rsidRPr="00662DB1">
              <w:t>270</w:t>
            </w:r>
          </w:p>
        </w:tc>
        <w:tc>
          <w:tcPr>
            <w:tcW w:w="618" w:type="dxa"/>
            <w:tcBorders>
              <w:top w:val="single" w:sz="4" w:space="0" w:color="auto"/>
              <w:left w:val="single" w:sz="4" w:space="0" w:color="auto"/>
              <w:bottom w:val="single" w:sz="4" w:space="0" w:color="auto"/>
              <w:right w:val="single" w:sz="4" w:space="0" w:color="auto"/>
            </w:tcBorders>
          </w:tcPr>
          <w:p w14:paraId="1A830AC7" w14:textId="77777777" w:rsidR="00BC6C99" w:rsidRPr="00A1115A" w:rsidRDefault="00BC6C99" w:rsidP="00380A4E">
            <w:pPr>
              <w:pStyle w:val="TAC"/>
              <w:rPr>
                <w:lang w:eastAsia="zh-CN"/>
              </w:rPr>
            </w:pPr>
            <w:r w:rsidRPr="00662DB1">
              <w:t>270</w:t>
            </w:r>
          </w:p>
        </w:tc>
        <w:tc>
          <w:tcPr>
            <w:tcW w:w="586" w:type="dxa"/>
            <w:tcBorders>
              <w:top w:val="single" w:sz="4" w:space="0" w:color="auto"/>
              <w:left w:val="single" w:sz="4" w:space="0" w:color="auto"/>
              <w:bottom w:val="single" w:sz="4" w:space="0" w:color="auto"/>
              <w:right w:val="single" w:sz="4" w:space="0" w:color="auto"/>
            </w:tcBorders>
          </w:tcPr>
          <w:p w14:paraId="304144FE" w14:textId="77777777" w:rsidR="00BC6C99" w:rsidRPr="00A1115A" w:rsidRDefault="00BC6C99" w:rsidP="00380A4E">
            <w:pPr>
              <w:pStyle w:val="TAC"/>
              <w:rPr>
                <w:lang w:eastAsia="zh-CN"/>
              </w:rPr>
            </w:pPr>
            <w:r w:rsidRPr="00662DB1">
              <w:t>270</w:t>
            </w:r>
          </w:p>
        </w:tc>
        <w:tc>
          <w:tcPr>
            <w:tcW w:w="579" w:type="dxa"/>
            <w:tcBorders>
              <w:top w:val="single" w:sz="4" w:space="0" w:color="auto"/>
              <w:left w:val="single" w:sz="4" w:space="0" w:color="auto"/>
              <w:bottom w:val="single" w:sz="4" w:space="0" w:color="auto"/>
              <w:right w:val="single" w:sz="4" w:space="0" w:color="auto"/>
            </w:tcBorders>
          </w:tcPr>
          <w:p w14:paraId="53008FCD" w14:textId="77777777" w:rsidR="00BC6C99" w:rsidRPr="00A1115A" w:rsidRDefault="00BC6C99" w:rsidP="00380A4E">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579988E8" w14:textId="77777777" w:rsidR="00BC6C99" w:rsidRPr="00A1115A" w:rsidRDefault="00BC6C99" w:rsidP="00380A4E">
            <w:pPr>
              <w:pStyle w:val="TAC"/>
              <w:rPr>
                <w:lang w:eastAsia="zh-CN"/>
              </w:rPr>
            </w:pPr>
            <w:r w:rsidRPr="00662DB1">
              <w:t>270</w:t>
            </w:r>
          </w:p>
        </w:tc>
        <w:tc>
          <w:tcPr>
            <w:tcW w:w="586" w:type="dxa"/>
            <w:tcBorders>
              <w:top w:val="single" w:sz="4" w:space="0" w:color="auto"/>
              <w:left w:val="single" w:sz="4" w:space="0" w:color="auto"/>
              <w:bottom w:val="single" w:sz="4" w:space="0" w:color="auto"/>
              <w:right w:val="single" w:sz="4" w:space="0" w:color="auto"/>
            </w:tcBorders>
          </w:tcPr>
          <w:p w14:paraId="38261987" w14:textId="77777777" w:rsidR="00BC6C99" w:rsidRPr="00A1115A" w:rsidRDefault="00BC6C99" w:rsidP="00380A4E">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28AE2371" w14:textId="77777777" w:rsidR="00BC6C99" w:rsidRPr="00A1115A" w:rsidRDefault="00BC6C99" w:rsidP="00380A4E">
            <w:pPr>
              <w:pStyle w:val="TAC"/>
              <w:rPr>
                <w:lang w:eastAsia="zh-CN"/>
              </w:rPr>
            </w:pPr>
            <w:r w:rsidRPr="00662DB1">
              <w:t>270</w:t>
            </w:r>
          </w:p>
        </w:tc>
      </w:tr>
      <w:tr w:rsidR="00BC6C99" w:rsidRPr="00A1115A" w14:paraId="77CCA9DD" w14:textId="77777777" w:rsidTr="00380A4E">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7975B6B8" w14:textId="77777777" w:rsidR="00BC6C99" w:rsidRPr="00A1115A" w:rsidRDefault="00BC6C99" w:rsidP="00380A4E">
            <w:pPr>
              <w:pStyle w:val="TAC"/>
              <w:rPr>
                <w:lang w:eastAsia="zh-CN"/>
              </w:rPr>
            </w:pPr>
            <w:r w:rsidRPr="00662DB1">
              <w:t>n79</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33EFAB94" w14:textId="77777777" w:rsidR="00BC6C99" w:rsidRPr="00A1115A" w:rsidRDefault="00BC6C99" w:rsidP="00380A4E">
            <w:pPr>
              <w:pStyle w:val="TAC"/>
              <w:rPr>
                <w:rFonts w:cs="Arial"/>
                <w:lang w:eastAsia="zh-CN"/>
              </w:rPr>
            </w:pPr>
            <w:r w:rsidRPr="00662DB1">
              <w:t>n98</w:t>
            </w:r>
          </w:p>
        </w:tc>
        <w:tc>
          <w:tcPr>
            <w:tcW w:w="656" w:type="dxa"/>
            <w:tcBorders>
              <w:top w:val="single" w:sz="4" w:space="0" w:color="auto"/>
              <w:left w:val="single" w:sz="4" w:space="0" w:color="auto"/>
              <w:bottom w:val="single" w:sz="4" w:space="0" w:color="auto"/>
              <w:right w:val="single" w:sz="4" w:space="0" w:color="auto"/>
            </w:tcBorders>
          </w:tcPr>
          <w:p w14:paraId="0C9614A0" w14:textId="77777777" w:rsidR="00BC6C99" w:rsidRPr="00A1115A" w:rsidRDefault="00BC6C99" w:rsidP="00380A4E">
            <w:pPr>
              <w:pStyle w:val="TAC"/>
              <w:rPr>
                <w:rFonts w:cs="Arial"/>
                <w:lang w:eastAsia="zh-CN"/>
              </w:rPr>
            </w:pPr>
            <w:r w:rsidRPr="00662DB1">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4A1F904" w14:textId="77777777" w:rsidR="00BC6C99" w:rsidRPr="00A1115A" w:rsidRDefault="00BC6C99" w:rsidP="00380A4E">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04DB05D1" w14:textId="77777777" w:rsidR="00BC6C99" w:rsidRPr="00A1115A" w:rsidRDefault="00BC6C99" w:rsidP="00380A4E">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617AE409" w14:textId="77777777" w:rsidR="00BC6C99" w:rsidRPr="00A1115A" w:rsidRDefault="00BC6C99" w:rsidP="00380A4E">
            <w:pPr>
              <w:pStyle w:val="TAC"/>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428B278D" w14:textId="77777777" w:rsidR="00BC6C99" w:rsidRPr="00A1115A" w:rsidRDefault="00BC6C99" w:rsidP="00380A4E">
            <w:pPr>
              <w:pStyle w:val="TAC"/>
            </w:pPr>
          </w:p>
        </w:tc>
        <w:tc>
          <w:tcPr>
            <w:tcW w:w="586" w:type="dxa"/>
            <w:tcBorders>
              <w:top w:val="single" w:sz="4" w:space="0" w:color="auto"/>
              <w:left w:val="single" w:sz="4" w:space="0" w:color="auto"/>
              <w:bottom w:val="single" w:sz="4" w:space="0" w:color="auto"/>
              <w:right w:val="single" w:sz="4" w:space="0" w:color="auto"/>
            </w:tcBorders>
          </w:tcPr>
          <w:p w14:paraId="6F7936D8" w14:textId="77777777" w:rsidR="00BC6C99" w:rsidRPr="00A1115A" w:rsidRDefault="00BC6C99" w:rsidP="00380A4E">
            <w:pPr>
              <w:pStyle w:val="TAC"/>
            </w:pPr>
          </w:p>
        </w:tc>
        <w:tc>
          <w:tcPr>
            <w:tcW w:w="586" w:type="dxa"/>
            <w:tcBorders>
              <w:top w:val="single" w:sz="4" w:space="0" w:color="auto"/>
              <w:left w:val="single" w:sz="4" w:space="0" w:color="auto"/>
              <w:bottom w:val="single" w:sz="4" w:space="0" w:color="auto"/>
              <w:right w:val="single" w:sz="4" w:space="0" w:color="auto"/>
            </w:tcBorders>
          </w:tcPr>
          <w:p w14:paraId="1839E885" w14:textId="77777777" w:rsidR="00BC6C99" w:rsidRPr="00A1115A" w:rsidRDefault="00BC6C99" w:rsidP="00380A4E">
            <w:pPr>
              <w:pStyle w:val="TAC"/>
            </w:pPr>
          </w:p>
        </w:tc>
        <w:tc>
          <w:tcPr>
            <w:tcW w:w="618" w:type="dxa"/>
            <w:tcBorders>
              <w:top w:val="single" w:sz="4" w:space="0" w:color="auto"/>
              <w:left w:val="single" w:sz="4" w:space="0" w:color="auto"/>
              <w:bottom w:val="single" w:sz="4" w:space="0" w:color="auto"/>
              <w:right w:val="single" w:sz="4" w:space="0" w:color="auto"/>
            </w:tcBorders>
          </w:tcPr>
          <w:p w14:paraId="0099E719" w14:textId="77777777" w:rsidR="00BC6C99" w:rsidRPr="00A1115A" w:rsidRDefault="00BC6C99" w:rsidP="00380A4E">
            <w:pPr>
              <w:pStyle w:val="TAC"/>
              <w:rPr>
                <w:lang w:eastAsia="zh-CN"/>
              </w:rPr>
            </w:pPr>
            <w:r w:rsidRPr="00662DB1">
              <w:t>216</w:t>
            </w:r>
          </w:p>
        </w:tc>
        <w:tc>
          <w:tcPr>
            <w:tcW w:w="618" w:type="dxa"/>
            <w:tcBorders>
              <w:top w:val="single" w:sz="4" w:space="0" w:color="auto"/>
              <w:left w:val="single" w:sz="4" w:space="0" w:color="auto"/>
              <w:bottom w:val="single" w:sz="4" w:space="0" w:color="auto"/>
              <w:right w:val="single" w:sz="4" w:space="0" w:color="auto"/>
            </w:tcBorders>
          </w:tcPr>
          <w:p w14:paraId="2B436713" w14:textId="77777777" w:rsidR="00BC6C99" w:rsidRPr="00A1115A" w:rsidRDefault="00BC6C99" w:rsidP="00380A4E">
            <w:pPr>
              <w:pStyle w:val="TAC"/>
              <w:rPr>
                <w:lang w:eastAsia="zh-CN"/>
              </w:rPr>
            </w:pPr>
            <w:r w:rsidRPr="00662DB1">
              <w:t>216</w:t>
            </w:r>
          </w:p>
        </w:tc>
        <w:tc>
          <w:tcPr>
            <w:tcW w:w="586" w:type="dxa"/>
            <w:tcBorders>
              <w:top w:val="single" w:sz="4" w:space="0" w:color="auto"/>
              <w:left w:val="single" w:sz="4" w:space="0" w:color="auto"/>
              <w:bottom w:val="single" w:sz="4" w:space="0" w:color="auto"/>
              <w:right w:val="single" w:sz="4" w:space="0" w:color="auto"/>
            </w:tcBorders>
          </w:tcPr>
          <w:p w14:paraId="53D61832" w14:textId="77777777" w:rsidR="00BC6C99" w:rsidRPr="00A1115A" w:rsidRDefault="00BC6C99" w:rsidP="00380A4E">
            <w:pPr>
              <w:pStyle w:val="TAC"/>
              <w:rPr>
                <w:lang w:eastAsia="zh-CN"/>
              </w:rPr>
            </w:pPr>
            <w:r w:rsidRPr="00662DB1">
              <w:t>216</w:t>
            </w:r>
          </w:p>
        </w:tc>
        <w:tc>
          <w:tcPr>
            <w:tcW w:w="579" w:type="dxa"/>
            <w:tcBorders>
              <w:top w:val="single" w:sz="4" w:space="0" w:color="auto"/>
              <w:left w:val="single" w:sz="4" w:space="0" w:color="auto"/>
              <w:bottom w:val="single" w:sz="4" w:space="0" w:color="auto"/>
              <w:right w:val="single" w:sz="4" w:space="0" w:color="auto"/>
            </w:tcBorders>
          </w:tcPr>
          <w:p w14:paraId="576B28C4" w14:textId="77777777" w:rsidR="00BC6C99" w:rsidRPr="00A1115A" w:rsidRDefault="00BC6C99" w:rsidP="00380A4E">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4507CD41" w14:textId="77777777" w:rsidR="00BC6C99" w:rsidRPr="00A1115A" w:rsidRDefault="00BC6C99" w:rsidP="00380A4E">
            <w:pPr>
              <w:pStyle w:val="TAC"/>
              <w:rPr>
                <w:lang w:eastAsia="zh-CN"/>
              </w:rPr>
            </w:pPr>
            <w:r w:rsidRPr="00662DB1">
              <w:t>216</w:t>
            </w:r>
          </w:p>
        </w:tc>
        <w:tc>
          <w:tcPr>
            <w:tcW w:w="586" w:type="dxa"/>
            <w:tcBorders>
              <w:top w:val="single" w:sz="4" w:space="0" w:color="auto"/>
              <w:left w:val="single" w:sz="4" w:space="0" w:color="auto"/>
              <w:bottom w:val="single" w:sz="4" w:space="0" w:color="auto"/>
              <w:right w:val="single" w:sz="4" w:space="0" w:color="auto"/>
            </w:tcBorders>
          </w:tcPr>
          <w:p w14:paraId="575A1F96" w14:textId="77777777" w:rsidR="00BC6C99" w:rsidRPr="00A1115A" w:rsidRDefault="00BC6C99" w:rsidP="00380A4E">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377AA9B1" w14:textId="77777777" w:rsidR="00BC6C99" w:rsidRPr="00A1115A" w:rsidRDefault="00BC6C99" w:rsidP="00380A4E">
            <w:pPr>
              <w:pStyle w:val="TAC"/>
              <w:rPr>
                <w:lang w:eastAsia="zh-CN"/>
              </w:rPr>
            </w:pPr>
            <w:r w:rsidRPr="00662DB1">
              <w:t>216</w:t>
            </w:r>
          </w:p>
        </w:tc>
      </w:tr>
      <w:tr w:rsidR="00BC6C99" w:rsidRPr="00A1115A" w14:paraId="10E45A17" w14:textId="77777777" w:rsidTr="00380A4E">
        <w:trPr>
          <w:trHeight w:val="187"/>
          <w:jc w:val="center"/>
        </w:trPr>
        <w:tc>
          <w:tcPr>
            <w:tcW w:w="9629" w:type="dxa"/>
            <w:gridSpan w:val="16"/>
            <w:tcBorders>
              <w:top w:val="single" w:sz="4" w:space="0" w:color="auto"/>
              <w:left w:val="single" w:sz="4" w:space="0" w:color="auto"/>
              <w:bottom w:val="single" w:sz="4" w:space="0" w:color="auto"/>
              <w:right w:val="single" w:sz="4" w:space="0" w:color="auto"/>
            </w:tcBorders>
            <w:vAlign w:val="center"/>
          </w:tcPr>
          <w:p w14:paraId="019D76D4" w14:textId="77777777" w:rsidR="00BC6C99" w:rsidRPr="00A1115A" w:rsidRDefault="00BC6C99" w:rsidP="00380A4E">
            <w:pPr>
              <w:pStyle w:val="TAN"/>
              <w:rPr>
                <w:lang w:eastAsia="zh-CN"/>
              </w:rPr>
            </w:pPr>
            <w:r>
              <w:t>NOTE 1:</w:t>
            </w:r>
            <w:r>
              <w:tab/>
              <w:t>The Tx-Rx carrier center frequency separation between SUL band and DL band is the same as the Tx-Rx carrier center frequency separation of DL band specified in table 5.4.4-1 from TS 38.101-1. The channel bandwidth of SUL band is the same as DL band. This restriction of REFSENS configurations applies also for these carriers when applicable SUL configuration is part of a higher order configuration.</w:t>
            </w:r>
          </w:p>
        </w:tc>
      </w:tr>
    </w:tbl>
    <w:p w14:paraId="2360EB3E" w14:textId="77777777" w:rsidR="00BC6C99" w:rsidRPr="00A1115A" w:rsidRDefault="00BC6C99" w:rsidP="00BC6C99">
      <w:pPr>
        <w:rPr>
          <w:lang w:eastAsia="zh-CN"/>
        </w:rPr>
      </w:pPr>
    </w:p>
    <w:p w14:paraId="582D620E" w14:textId="77777777" w:rsidR="00BC6C99" w:rsidRDefault="00BC6C99" w:rsidP="00BC6C99">
      <w:bookmarkStart w:id="47" w:name="_Hlk515991283"/>
      <w:r>
        <w:t xml:space="preserve">For the UE that supports any of the </w:t>
      </w:r>
      <w:r>
        <w:rPr>
          <w:rFonts w:hint="eastAsia"/>
          <w:lang w:eastAsia="zh-CN"/>
        </w:rPr>
        <w:t xml:space="preserve">SUL </w:t>
      </w:r>
      <w:r>
        <w:rPr>
          <w:lang w:eastAsia="zh-CN"/>
        </w:rPr>
        <w:t>operation</w:t>
      </w:r>
      <w:r>
        <w:t xml:space="preserve"> given in Table 7.3</w:t>
      </w:r>
      <w:r>
        <w:rPr>
          <w:lang w:eastAsia="zh-CN"/>
        </w:rPr>
        <w:t>C.2</w:t>
      </w:r>
      <w:r>
        <w:t>-</w:t>
      </w:r>
      <w:r>
        <w:rPr>
          <w:rFonts w:hint="eastAsia"/>
          <w:lang w:eastAsia="zh-CN"/>
        </w:rPr>
        <w:t>2</w:t>
      </w:r>
      <w:r>
        <w:t>, exceptions to the requirements specified in Table 7.3.2-1a and Table 7.3.2-1b are allowed for different combinations of UL configurations and DL channel bandwidths when the uplink is active in a lower</w:t>
      </w:r>
      <w:r>
        <w:rPr>
          <w:lang w:eastAsia="zh-CN"/>
        </w:rPr>
        <w:t xml:space="preserve"> </w:t>
      </w:r>
      <w:r>
        <w:t>frequency band and is within a specified frequency range such that transmitter harmonics fall within the downlink transmission bandwidth assigned in a higher band as noted in Table 7.3</w:t>
      </w:r>
      <w:r>
        <w:rPr>
          <w:lang w:eastAsia="zh-CN"/>
        </w:rPr>
        <w:t>C.2-2</w:t>
      </w:r>
      <w:r>
        <w:t>. For these exceptions, only the listed test points in Table 7.3C.2-2 are needed to be tested.</w:t>
      </w:r>
    </w:p>
    <w:p w14:paraId="6017A1F1" w14:textId="77777777" w:rsidR="00BC6C99" w:rsidRDefault="00BC6C99" w:rsidP="00BC6C99">
      <w:pPr>
        <w:pStyle w:val="TH"/>
      </w:pPr>
      <w:bookmarkStart w:id="48" w:name="_Hlk137205011"/>
      <w:bookmarkEnd w:id="47"/>
      <w:r w:rsidRPr="00E67806">
        <w:t>Table 7.3</w:t>
      </w:r>
      <w:r w:rsidRPr="00E67806">
        <w:rPr>
          <w:lang w:eastAsia="zh-CN"/>
        </w:rPr>
        <w:t>C.2</w:t>
      </w:r>
      <w:r w:rsidRPr="00E67806">
        <w:t>-</w:t>
      </w:r>
      <w:r w:rsidRPr="00E67806">
        <w:rPr>
          <w:lang w:eastAsia="zh-CN"/>
        </w:rPr>
        <w:t>2</w:t>
      </w:r>
      <w:bookmarkEnd w:id="48"/>
      <w:r w:rsidRPr="00E67806">
        <w:t xml:space="preserve">: Reference sensitivity and uplink/downlink configurations for </w:t>
      </w:r>
      <w:r w:rsidRPr="00E67806">
        <w:rPr>
          <w:lang w:eastAsia="zh-CN"/>
        </w:rPr>
        <w:t>SUL operation</w:t>
      </w:r>
      <w:r w:rsidRPr="00E67806">
        <w:t xml:space="preserve"> (exceptions due to </w:t>
      </w:r>
      <w:r>
        <w:t xml:space="preserve">uplink </w:t>
      </w:r>
      <w:r w:rsidRPr="00E67806">
        <w:t>harmonic issue)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819"/>
        <w:gridCol w:w="841"/>
        <w:gridCol w:w="985"/>
        <w:gridCol w:w="1774"/>
        <w:gridCol w:w="841"/>
        <w:gridCol w:w="713"/>
        <w:gridCol w:w="1381"/>
        <w:gridCol w:w="1456"/>
      </w:tblGrid>
      <w:tr w:rsidR="00BC6C99" w14:paraId="372B02D0" w14:textId="77777777" w:rsidTr="00380A4E">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5AC7D76" w14:textId="77777777" w:rsidR="00BC6C99" w:rsidRDefault="00BC6C99" w:rsidP="00380A4E">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555C25A" w14:textId="77777777" w:rsidR="00BC6C99" w:rsidRDefault="00BC6C99" w:rsidP="00380A4E">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060DD02A" w14:textId="77777777" w:rsidR="00BC6C99" w:rsidRDefault="00BC6C99" w:rsidP="00380A4E">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5AF78A16" w14:textId="77777777" w:rsidR="00BC6C99" w:rsidRDefault="00BC6C99" w:rsidP="00380A4E">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65795BFC" w14:textId="77777777" w:rsidR="00BC6C99" w:rsidRDefault="00BC6C99" w:rsidP="00380A4E">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BCAC542" w14:textId="77777777" w:rsidR="00BC6C99" w:rsidRDefault="00BC6C99" w:rsidP="00380A4E">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2CFE78B4" w14:textId="77777777" w:rsidR="00BC6C99" w:rsidRDefault="00BC6C99" w:rsidP="00380A4E">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9695174" w14:textId="77777777" w:rsidR="00BC6C99" w:rsidRDefault="00BC6C99" w:rsidP="00380A4E">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UL/DL fc condition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866B499" w14:textId="77777777" w:rsidR="00BC6C99" w:rsidRDefault="00BC6C99" w:rsidP="00380A4E">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UL/DL harmonic order</w:t>
            </w:r>
          </w:p>
        </w:tc>
      </w:tr>
      <w:tr w:rsidR="00BC6C99" w14:paraId="67DB7316" w14:textId="77777777" w:rsidTr="00380A4E">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17A601" w14:textId="77777777" w:rsidR="00BC6C99" w:rsidRDefault="00BC6C99" w:rsidP="00380A4E">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482FEF" w14:textId="77777777" w:rsidR="00BC6C99" w:rsidRDefault="00BC6C99" w:rsidP="00380A4E">
            <w:pPr>
              <w:spacing w:after="0"/>
              <w:rPr>
                <w:rFonts w:ascii="Arial"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263A6D0" w14:textId="77777777" w:rsidR="00BC6C99" w:rsidRDefault="00BC6C99" w:rsidP="00380A4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4033BE0" w14:textId="77777777" w:rsidR="00BC6C99" w:rsidRDefault="00BC6C99" w:rsidP="00380A4E">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B1CD0B3" w14:textId="77777777" w:rsidR="00BC6C99" w:rsidRDefault="00BC6C99" w:rsidP="00380A4E">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2B7F4915" w14:textId="77777777" w:rsidR="00BC6C99" w:rsidRDefault="00BC6C99" w:rsidP="00380A4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D236D3D" w14:textId="77777777" w:rsidR="00BC6C99" w:rsidRDefault="00BC6C99" w:rsidP="00380A4E">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22A95B" w14:textId="77777777" w:rsidR="00BC6C99" w:rsidRDefault="00BC6C99" w:rsidP="00380A4E">
            <w:pPr>
              <w:spacing w:after="0"/>
              <w:rPr>
                <w:rFonts w:ascii="Arial" w:hAnsi="Arial" w:cs="Arial"/>
                <w:b/>
                <w:bCs/>
                <w:color w:val="000000"/>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C7ECFD" w14:textId="77777777" w:rsidR="00BC6C99" w:rsidRDefault="00BC6C99" w:rsidP="00380A4E">
            <w:pPr>
              <w:spacing w:after="0"/>
              <w:rPr>
                <w:rFonts w:ascii="Arial" w:hAnsi="Arial" w:cs="Arial"/>
                <w:b/>
                <w:bCs/>
                <w:color w:val="000000"/>
                <w:sz w:val="18"/>
                <w:szCs w:val="18"/>
                <w:lang w:eastAsia="zh-CN"/>
              </w:rPr>
            </w:pPr>
          </w:p>
        </w:tc>
      </w:tr>
      <w:tr w:rsidR="00BC6C99" w14:paraId="1D59CA89" w14:textId="77777777" w:rsidTr="00380A4E">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8DAF047"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n80</w:t>
            </w:r>
          </w:p>
        </w:tc>
        <w:tc>
          <w:tcPr>
            <w:tcW w:w="0" w:type="auto"/>
            <w:tcBorders>
              <w:top w:val="single" w:sz="4" w:space="0" w:color="auto"/>
              <w:left w:val="single" w:sz="4" w:space="0" w:color="auto"/>
              <w:bottom w:val="single" w:sz="4" w:space="0" w:color="auto"/>
              <w:right w:val="single" w:sz="4" w:space="0" w:color="auto"/>
            </w:tcBorders>
            <w:vAlign w:val="center"/>
            <w:hideMark/>
          </w:tcPr>
          <w:p w14:paraId="3240B31A"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723C814"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32BFAD17"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E600EB6"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25 (RBstart=0)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62167A2" w14:textId="77777777" w:rsidR="00BC6C99" w:rsidRDefault="00BC6C99" w:rsidP="00380A4E">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A919416"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23.9</w:t>
            </w:r>
          </w:p>
        </w:tc>
        <w:tc>
          <w:tcPr>
            <w:tcW w:w="0" w:type="auto"/>
            <w:tcBorders>
              <w:top w:val="single" w:sz="4" w:space="0" w:color="auto"/>
              <w:left w:val="single" w:sz="4" w:space="0" w:color="auto"/>
              <w:bottom w:val="single" w:sz="4" w:space="0" w:color="auto"/>
              <w:right w:val="single" w:sz="4" w:space="0" w:color="auto"/>
            </w:tcBorders>
            <w:vAlign w:val="center"/>
            <w:hideMark/>
          </w:tcPr>
          <w:p w14:paraId="0DEAC87E"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031A3B9B"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UL2/DL1</w:t>
            </w:r>
          </w:p>
          <w:p w14:paraId="206D54C5"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BC6C99" w14:paraId="488A63AC" w14:textId="77777777" w:rsidTr="00380A4E">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8BBA065"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n80</w:t>
            </w:r>
          </w:p>
        </w:tc>
        <w:tc>
          <w:tcPr>
            <w:tcW w:w="0" w:type="auto"/>
            <w:tcBorders>
              <w:top w:val="single" w:sz="4" w:space="0" w:color="auto"/>
              <w:left w:val="single" w:sz="4" w:space="0" w:color="auto"/>
              <w:bottom w:val="single" w:sz="4" w:space="0" w:color="auto"/>
              <w:right w:val="single" w:sz="4" w:space="0" w:color="auto"/>
            </w:tcBorders>
            <w:vAlign w:val="center"/>
            <w:hideMark/>
          </w:tcPr>
          <w:p w14:paraId="71050620"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8C8E5BF"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7E22AE6B"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38A3D81"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50 (RBstart=0)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9663071" w14:textId="77777777" w:rsidR="00BC6C99" w:rsidRDefault="00BC6C99" w:rsidP="00380A4E">
            <w:pPr>
              <w:spacing w:after="0"/>
              <w:jc w:val="center"/>
              <w:rPr>
                <w:rFonts w:ascii="Arial" w:hAnsi="Arial" w:cs="Arial"/>
                <w:color w:val="000000"/>
                <w:sz w:val="18"/>
                <w:szCs w:val="18"/>
                <w:lang w:eastAsia="zh-CN"/>
              </w:rPr>
            </w:pPr>
            <w:r>
              <w:rPr>
                <w:rFonts w:ascii="Arial" w:hAnsi="Arial" w:cs="Arial"/>
                <w:color w:val="000000"/>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05D29D5"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13.8</w:t>
            </w:r>
          </w:p>
        </w:tc>
        <w:tc>
          <w:tcPr>
            <w:tcW w:w="0" w:type="auto"/>
            <w:tcBorders>
              <w:top w:val="single" w:sz="4" w:space="0" w:color="auto"/>
              <w:left w:val="single" w:sz="4" w:space="0" w:color="auto"/>
              <w:bottom w:val="single" w:sz="4" w:space="0" w:color="auto"/>
              <w:right w:val="single" w:sz="4" w:space="0" w:color="auto"/>
            </w:tcBorders>
            <w:vAlign w:val="center"/>
            <w:hideMark/>
          </w:tcPr>
          <w:p w14:paraId="311A8E7F"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62D967DD"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UL2/DL1</w:t>
            </w:r>
          </w:p>
          <w:p w14:paraId="49727F4C"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BC6C99" w14:paraId="618B36D9" w14:textId="77777777" w:rsidTr="00380A4E">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01E87E4"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n80</w:t>
            </w:r>
          </w:p>
        </w:tc>
        <w:tc>
          <w:tcPr>
            <w:tcW w:w="0" w:type="auto"/>
            <w:tcBorders>
              <w:top w:val="single" w:sz="4" w:space="0" w:color="auto"/>
              <w:left w:val="single" w:sz="4" w:space="0" w:color="auto"/>
              <w:bottom w:val="single" w:sz="4" w:space="0" w:color="auto"/>
              <w:right w:val="single" w:sz="4" w:space="0" w:color="auto"/>
            </w:tcBorders>
            <w:vAlign w:val="center"/>
            <w:hideMark/>
          </w:tcPr>
          <w:p w14:paraId="2E4FF777"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CD56E91"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32FF8CD7"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0CAD79E"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25 (RBstart=0)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0BE9520" w14:textId="77777777" w:rsidR="00BC6C99" w:rsidRDefault="00BC6C99" w:rsidP="00380A4E">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A6BC677"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53A994E7"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6</w:t>
            </w:r>
          </w:p>
        </w:tc>
        <w:tc>
          <w:tcPr>
            <w:tcW w:w="0" w:type="auto"/>
            <w:tcBorders>
              <w:top w:val="single" w:sz="4" w:space="0" w:color="auto"/>
              <w:left w:val="single" w:sz="4" w:space="0" w:color="auto"/>
              <w:bottom w:val="single" w:sz="4" w:space="0" w:color="auto"/>
              <w:right w:val="single" w:sz="4" w:space="0" w:color="auto"/>
            </w:tcBorders>
            <w:vAlign w:val="center"/>
            <w:hideMark/>
          </w:tcPr>
          <w:p w14:paraId="2BC23B4F"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UL2/DL1</w:t>
            </w:r>
          </w:p>
          <w:p w14:paraId="556A13EC"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near-miss</w:t>
            </w:r>
          </w:p>
        </w:tc>
      </w:tr>
      <w:tr w:rsidR="00BC6C99" w14:paraId="1699A223" w14:textId="77777777" w:rsidTr="00380A4E">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4C4152C"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n80</w:t>
            </w:r>
          </w:p>
        </w:tc>
        <w:tc>
          <w:tcPr>
            <w:tcW w:w="0" w:type="auto"/>
            <w:tcBorders>
              <w:top w:val="single" w:sz="4" w:space="0" w:color="auto"/>
              <w:left w:val="single" w:sz="4" w:space="0" w:color="auto"/>
              <w:bottom w:val="single" w:sz="4" w:space="0" w:color="auto"/>
              <w:right w:val="single" w:sz="4" w:space="0" w:color="auto"/>
            </w:tcBorders>
            <w:vAlign w:val="center"/>
            <w:hideMark/>
          </w:tcPr>
          <w:p w14:paraId="616D19DD"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1862E2B"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03A5FD45"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1F1E4C9"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25 (RBstart=0)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7E2A6A6" w14:textId="77777777" w:rsidR="00BC6C99" w:rsidRDefault="00BC6C99" w:rsidP="00380A4E">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D1FE78D"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23.9</w:t>
            </w:r>
          </w:p>
        </w:tc>
        <w:tc>
          <w:tcPr>
            <w:tcW w:w="0" w:type="auto"/>
            <w:tcBorders>
              <w:top w:val="single" w:sz="4" w:space="0" w:color="auto"/>
              <w:left w:val="single" w:sz="4" w:space="0" w:color="auto"/>
              <w:bottom w:val="single" w:sz="4" w:space="0" w:color="auto"/>
              <w:right w:val="single" w:sz="4" w:space="0" w:color="auto"/>
            </w:tcBorders>
            <w:vAlign w:val="center"/>
            <w:hideMark/>
          </w:tcPr>
          <w:p w14:paraId="6C02DD5E"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44F3547C"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UL2/DL1</w:t>
            </w:r>
          </w:p>
          <w:p w14:paraId="45FD0445"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BC6C99" w14:paraId="4134B059" w14:textId="77777777" w:rsidTr="00380A4E">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EEDCEBE"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n80</w:t>
            </w:r>
          </w:p>
        </w:tc>
        <w:tc>
          <w:tcPr>
            <w:tcW w:w="0" w:type="auto"/>
            <w:tcBorders>
              <w:top w:val="single" w:sz="4" w:space="0" w:color="auto"/>
              <w:left w:val="single" w:sz="4" w:space="0" w:color="auto"/>
              <w:bottom w:val="single" w:sz="4" w:space="0" w:color="auto"/>
              <w:right w:val="single" w:sz="4" w:space="0" w:color="auto"/>
            </w:tcBorders>
            <w:vAlign w:val="center"/>
            <w:hideMark/>
          </w:tcPr>
          <w:p w14:paraId="24210114"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1331CA2"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40DE2774"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59C5440"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50 (RBstart=0)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958DD2F" w14:textId="77777777" w:rsidR="00BC6C99" w:rsidRDefault="00BC6C99" w:rsidP="00380A4E">
            <w:pPr>
              <w:spacing w:after="0"/>
              <w:jc w:val="center"/>
              <w:rPr>
                <w:rFonts w:ascii="Arial" w:hAnsi="Arial" w:cs="Arial"/>
                <w:color w:val="000000"/>
                <w:sz w:val="18"/>
                <w:szCs w:val="18"/>
                <w:lang w:eastAsia="zh-CN"/>
              </w:rPr>
            </w:pPr>
            <w:r>
              <w:rPr>
                <w:rFonts w:ascii="Arial" w:hAnsi="Arial" w:cs="Arial"/>
                <w:color w:val="000000"/>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12A4E48"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13.8</w:t>
            </w:r>
          </w:p>
        </w:tc>
        <w:tc>
          <w:tcPr>
            <w:tcW w:w="0" w:type="auto"/>
            <w:tcBorders>
              <w:top w:val="single" w:sz="4" w:space="0" w:color="auto"/>
              <w:left w:val="single" w:sz="4" w:space="0" w:color="auto"/>
              <w:bottom w:val="single" w:sz="4" w:space="0" w:color="auto"/>
              <w:right w:val="single" w:sz="4" w:space="0" w:color="auto"/>
            </w:tcBorders>
            <w:vAlign w:val="center"/>
            <w:hideMark/>
          </w:tcPr>
          <w:p w14:paraId="2F0A03E3"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2E43EC3D"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UL2/DL1</w:t>
            </w:r>
          </w:p>
          <w:p w14:paraId="7ECAB2A7"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BC6C99" w14:paraId="552A075C" w14:textId="77777777" w:rsidTr="00380A4E">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D5E0D97"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n80</w:t>
            </w:r>
          </w:p>
        </w:tc>
        <w:tc>
          <w:tcPr>
            <w:tcW w:w="0" w:type="auto"/>
            <w:tcBorders>
              <w:top w:val="single" w:sz="4" w:space="0" w:color="auto"/>
              <w:left w:val="single" w:sz="4" w:space="0" w:color="auto"/>
              <w:bottom w:val="single" w:sz="4" w:space="0" w:color="auto"/>
              <w:right w:val="single" w:sz="4" w:space="0" w:color="auto"/>
            </w:tcBorders>
            <w:vAlign w:val="center"/>
            <w:hideMark/>
          </w:tcPr>
          <w:p w14:paraId="3C3C29BB"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B19B689"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547C8A2C"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8CDA31C"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25 (RBstart=0)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3F73CF2" w14:textId="77777777" w:rsidR="00BC6C99" w:rsidRDefault="00BC6C99" w:rsidP="00380A4E">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EE9C63E"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3966E016"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6</w:t>
            </w:r>
          </w:p>
        </w:tc>
        <w:tc>
          <w:tcPr>
            <w:tcW w:w="0" w:type="auto"/>
            <w:tcBorders>
              <w:top w:val="single" w:sz="4" w:space="0" w:color="auto"/>
              <w:left w:val="single" w:sz="4" w:space="0" w:color="auto"/>
              <w:bottom w:val="single" w:sz="4" w:space="0" w:color="auto"/>
              <w:right w:val="single" w:sz="4" w:space="0" w:color="auto"/>
            </w:tcBorders>
            <w:vAlign w:val="center"/>
            <w:hideMark/>
          </w:tcPr>
          <w:p w14:paraId="3AAF823C"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UL2/DL1</w:t>
            </w:r>
          </w:p>
          <w:p w14:paraId="7A241441"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near-miss</w:t>
            </w:r>
          </w:p>
        </w:tc>
      </w:tr>
      <w:tr w:rsidR="00BC6C99" w14:paraId="4E99B48E" w14:textId="77777777" w:rsidTr="00380A4E">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869371A"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n81</w:t>
            </w:r>
          </w:p>
        </w:tc>
        <w:tc>
          <w:tcPr>
            <w:tcW w:w="0" w:type="auto"/>
            <w:tcBorders>
              <w:top w:val="single" w:sz="4" w:space="0" w:color="auto"/>
              <w:left w:val="single" w:sz="4" w:space="0" w:color="auto"/>
              <w:bottom w:val="single" w:sz="4" w:space="0" w:color="auto"/>
              <w:right w:val="single" w:sz="4" w:space="0" w:color="auto"/>
            </w:tcBorders>
            <w:vAlign w:val="center"/>
            <w:hideMark/>
          </w:tcPr>
          <w:p w14:paraId="0773C2C1"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n41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F032593"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36C572D6"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FD34E16"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16 (RBstart=4)</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86793BB" w14:textId="77777777" w:rsidR="00BC6C99" w:rsidRDefault="00BC6C99" w:rsidP="00380A4E">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89B62CC"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3C29FB4F"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3</w:t>
            </w:r>
          </w:p>
        </w:tc>
        <w:tc>
          <w:tcPr>
            <w:tcW w:w="0" w:type="auto"/>
            <w:tcBorders>
              <w:top w:val="single" w:sz="4" w:space="0" w:color="auto"/>
              <w:left w:val="single" w:sz="4" w:space="0" w:color="auto"/>
              <w:bottom w:val="single" w:sz="4" w:space="0" w:color="auto"/>
              <w:right w:val="single" w:sz="4" w:space="0" w:color="auto"/>
            </w:tcBorders>
            <w:vAlign w:val="center"/>
            <w:hideMark/>
          </w:tcPr>
          <w:p w14:paraId="319ADF51"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UL3/DL1</w:t>
            </w:r>
          </w:p>
          <w:p w14:paraId="1D75E332"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BC6C99" w14:paraId="00606668" w14:textId="77777777" w:rsidTr="00380A4E">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9B078AF"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n81</w:t>
            </w:r>
          </w:p>
        </w:tc>
        <w:tc>
          <w:tcPr>
            <w:tcW w:w="0" w:type="auto"/>
            <w:tcBorders>
              <w:top w:val="single" w:sz="4" w:space="0" w:color="auto"/>
              <w:left w:val="single" w:sz="4" w:space="0" w:color="auto"/>
              <w:bottom w:val="single" w:sz="4" w:space="0" w:color="auto"/>
              <w:right w:val="single" w:sz="4" w:space="0" w:color="auto"/>
            </w:tcBorders>
            <w:vAlign w:val="center"/>
            <w:hideMark/>
          </w:tcPr>
          <w:p w14:paraId="0212CE42"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n41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67F770C"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0306BC44"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47129F6"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25 (RBstart=0)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463911E" w14:textId="77777777" w:rsidR="00BC6C99" w:rsidRDefault="00BC6C99" w:rsidP="00380A4E">
            <w:pPr>
              <w:spacing w:after="0"/>
              <w:jc w:val="center"/>
              <w:rPr>
                <w:rFonts w:ascii="Arial" w:hAnsi="Arial" w:cs="Arial"/>
                <w:color w:val="000000"/>
                <w:sz w:val="18"/>
                <w:szCs w:val="18"/>
                <w:lang w:eastAsia="zh-CN"/>
              </w:rPr>
            </w:pPr>
            <w:r>
              <w:rPr>
                <w:rFonts w:ascii="Arial" w:hAnsi="Arial" w:cs="Arial"/>
                <w:color w:val="000000"/>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AC31912"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3.5</w:t>
            </w:r>
          </w:p>
        </w:tc>
        <w:tc>
          <w:tcPr>
            <w:tcW w:w="0" w:type="auto"/>
            <w:tcBorders>
              <w:top w:val="single" w:sz="4" w:space="0" w:color="auto"/>
              <w:left w:val="single" w:sz="4" w:space="0" w:color="auto"/>
              <w:bottom w:val="single" w:sz="4" w:space="0" w:color="auto"/>
              <w:right w:val="single" w:sz="4" w:space="0" w:color="auto"/>
            </w:tcBorders>
            <w:vAlign w:val="center"/>
            <w:hideMark/>
          </w:tcPr>
          <w:p w14:paraId="19A5940B"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3</w:t>
            </w:r>
          </w:p>
        </w:tc>
        <w:tc>
          <w:tcPr>
            <w:tcW w:w="0" w:type="auto"/>
            <w:tcBorders>
              <w:top w:val="single" w:sz="4" w:space="0" w:color="auto"/>
              <w:left w:val="single" w:sz="4" w:space="0" w:color="auto"/>
              <w:bottom w:val="single" w:sz="4" w:space="0" w:color="auto"/>
              <w:right w:val="single" w:sz="4" w:space="0" w:color="auto"/>
            </w:tcBorders>
            <w:vAlign w:val="center"/>
            <w:hideMark/>
          </w:tcPr>
          <w:p w14:paraId="002D2EEF"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UL3/DL1</w:t>
            </w:r>
          </w:p>
          <w:p w14:paraId="606E3E7F"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BC6C99" w14:paraId="06D933B6" w14:textId="77777777" w:rsidTr="00380A4E">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D456499"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n81</w:t>
            </w:r>
          </w:p>
        </w:tc>
        <w:tc>
          <w:tcPr>
            <w:tcW w:w="0" w:type="auto"/>
            <w:tcBorders>
              <w:top w:val="single" w:sz="4" w:space="0" w:color="auto"/>
              <w:left w:val="single" w:sz="4" w:space="0" w:color="auto"/>
              <w:bottom w:val="single" w:sz="4" w:space="0" w:color="auto"/>
              <w:right w:val="single" w:sz="4" w:space="0" w:color="auto"/>
            </w:tcBorders>
            <w:vAlign w:val="center"/>
            <w:hideMark/>
          </w:tcPr>
          <w:p w14:paraId="3A30F9A1"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3E5789D"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1550CF24"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8276315"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16 (RBstart=4)</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A10EFA5" w14:textId="77777777" w:rsidR="00BC6C99" w:rsidRDefault="00BC6C99" w:rsidP="00380A4E">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6C69708"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10.8</w:t>
            </w:r>
          </w:p>
        </w:tc>
        <w:tc>
          <w:tcPr>
            <w:tcW w:w="0" w:type="auto"/>
            <w:tcBorders>
              <w:top w:val="single" w:sz="4" w:space="0" w:color="auto"/>
              <w:left w:val="single" w:sz="4" w:space="0" w:color="auto"/>
              <w:bottom w:val="single" w:sz="4" w:space="0" w:color="auto"/>
              <w:right w:val="single" w:sz="4" w:space="0" w:color="auto"/>
            </w:tcBorders>
            <w:vAlign w:val="center"/>
            <w:hideMark/>
          </w:tcPr>
          <w:p w14:paraId="3B9D051E"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hideMark/>
          </w:tcPr>
          <w:p w14:paraId="11DA2971"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UL4/DL1</w:t>
            </w:r>
          </w:p>
          <w:p w14:paraId="797489D9"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BC6C99" w14:paraId="264AD21D" w14:textId="77777777" w:rsidTr="00380A4E">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5A1738E"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n81</w:t>
            </w:r>
          </w:p>
        </w:tc>
        <w:tc>
          <w:tcPr>
            <w:tcW w:w="0" w:type="auto"/>
            <w:tcBorders>
              <w:top w:val="single" w:sz="4" w:space="0" w:color="auto"/>
              <w:left w:val="single" w:sz="4" w:space="0" w:color="auto"/>
              <w:bottom w:val="single" w:sz="4" w:space="0" w:color="auto"/>
              <w:right w:val="single" w:sz="4" w:space="0" w:color="auto"/>
            </w:tcBorders>
            <w:vAlign w:val="center"/>
            <w:hideMark/>
          </w:tcPr>
          <w:p w14:paraId="2DDAEF65"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31EC33E"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0E34FB4A"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1991097"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25 (RBstart=0)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81E2802" w14:textId="77777777" w:rsidR="00BC6C99" w:rsidRDefault="00BC6C99" w:rsidP="00380A4E">
            <w:pPr>
              <w:spacing w:after="0"/>
              <w:jc w:val="center"/>
              <w:rPr>
                <w:rFonts w:ascii="Arial" w:hAnsi="Arial" w:cs="Arial"/>
                <w:color w:val="000000"/>
                <w:sz w:val="18"/>
                <w:szCs w:val="18"/>
                <w:lang w:eastAsia="zh-CN"/>
              </w:rPr>
            </w:pPr>
            <w:r>
              <w:rPr>
                <w:rFonts w:ascii="Arial" w:hAnsi="Arial" w:cs="Arial"/>
                <w:color w:val="000000"/>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7F17C38"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56371941"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hideMark/>
          </w:tcPr>
          <w:p w14:paraId="1AD0B333"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UL4/DL1</w:t>
            </w:r>
          </w:p>
          <w:p w14:paraId="5377642C"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BC6C99" w14:paraId="0541FBE2" w14:textId="77777777" w:rsidTr="00380A4E">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F6B6C1E"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n81</w:t>
            </w:r>
          </w:p>
        </w:tc>
        <w:tc>
          <w:tcPr>
            <w:tcW w:w="0" w:type="auto"/>
            <w:tcBorders>
              <w:top w:val="single" w:sz="4" w:space="0" w:color="auto"/>
              <w:left w:val="single" w:sz="4" w:space="0" w:color="auto"/>
              <w:bottom w:val="single" w:sz="4" w:space="0" w:color="auto"/>
              <w:right w:val="single" w:sz="4" w:space="0" w:color="auto"/>
            </w:tcBorders>
            <w:vAlign w:val="center"/>
            <w:hideMark/>
          </w:tcPr>
          <w:p w14:paraId="771F7C9C"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DFC51FA"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23E1AD7A"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3C8EA01"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25 (RBstart=0)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DC5E32E" w14:textId="77777777" w:rsidR="00BC6C99" w:rsidRDefault="00BC6C99" w:rsidP="00380A4E">
            <w:pPr>
              <w:spacing w:after="0"/>
              <w:jc w:val="center"/>
              <w:rPr>
                <w:rFonts w:ascii="Arial" w:hAnsi="Arial" w:cs="Arial"/>
                <w:color w:val="000000"/>
                <w:sz w:val="18"/>
                <w:szCs w:val="18"/>
                <w:lang w:eastAsia="zh-CN"/>
              </w:rPr>
            </w:pPr>
            <w:r>
              <w:rPr>
                <w:rFonts w:ascii="Arial" w:hAnsi="Arial" w:cs="Arial"/>
                <w:color w:val="000000"/>
                <w:sz w:val="18"/>
                <w:szCs w:val="18"/>
                <w:lang w:eastAsia="zh-CN"/>
              </w:rPr>
              <w:t>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BA94C1A"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6.8</w:t>
            </w:r>
          </w:p>
        </w:tc>
        <w:tc>
          <w:tcPr>
            <w:tcW w:w="0" w:type="auto"/>
            <w:tcBorders>
              <w:top w:val="single" w:sz="4" w:space="0" w:color="auto"/>
              <w:left w:val="single" w:sz="4" w:space="0" w:color="auto"/>
              <w:bottom w:val="single" w:sz="4" w:space="0" w:color="auto"/>
              <w:right w:val="single" w:sz="4" w:space="0" w:color="auto"/>
            </w:tcBorders>
            <w:vAlign w:val="center"/>
            <w:hideMark/>
          </w:tcPr>
          <w:p w14:paraId="08D96CF9"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5</w:t>
            </w:r>
          </w:p>
        </w:tc>
        <w:tc>
          <w:tcPr>
            <w:tcW w:w="0" w:type="auto"/>
            <w:tcBorders>
              <w:top w:val="single" w:sz="4" w:space="0" w:color="auto"/>
              <w:left w:val="single" w:sz="4" w:space="0" w:color="auto"/>
              <w:bottom w:val="single" w:sz="4" w:space="0" w:color="auto"/>
              <w:right w:val="single" w:sz="4" w:space="0" w:color="auto"/>
            </w:tcBorders>
            <w:vAlign w:val="center"/>
            <w:hideMark/>
          </w:tcPr>
          <w:p w14:paraId="183632AC"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UL5/DL1</w:t>
            </w:r>
          </w:p>
          <w:p w14:paraId="7242BC62"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BC6C99" w14:paraId="3ADFAA9E" w14:textId="77777777" w:rsidTr="00380A4E">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F68BF61"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n81</w:t>
            </w:r>
          </w:p>
        </w:tc>
        <w:tc>
          <w:tcPr>
            <w:tcW w:w="0" w:type="auto"/>
            <w:tcBorders>
              <w:top w:val="single" w:sz="4" w:space="0" w:color="auto"/>
              <w:left w:val="single" w:sz="4" w:space="0" w:color="auto"/>
              <w:bottom w:val="single" w:sz="4" w:space="0" w:color="auto"/>
              <w:right w:val="single" w:sz="4" w:space="0" w:color="auto"/>
            </w:tcBorders>
            <w:vAlign w:val="center"/>
            <w:hideMark/>
          </w:tcPr>
          <w:p w14:paraId="0082C183"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34666D4"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E39B40"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CC7A91F"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25 (RBstart=0)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2AFFBAA" w14:textId="77777777" w:rsidR="00BC6C99" w:rsidRDefault="00BC6C99" w:rsidP="00380A4E">
            <w:pPr>
              <w:spacing w:after="0"/>
              <w:jc w:val="center"/>
              <w:rPr>
                <w:rFonts w:ascii="Arial" w:hAnsi="Arial" w:cs="Arial"/>
                <w:color w:val="000000"/>
                <w:sz w:val="18"/>
                <w:szCs w:val="18"/>
                <w:lang w:eastAsia="zh-CN"/>
              </w:rPr>
            </w:pPr>
            <w:r>
              <w:rPr>
                <w:rFonts w:ascii="Arial" w:hAnsi="Arial" w:cs="Arial"/>
                <w:color w:val="000000"/>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456927B"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4.4</w:t>
            </w:r>
          </w:p>
        </w:tc>
        <w:tc>
          <w:tcPr>
            <w:tcW w:w="0" w:type="auto"/>
            <w:tcBorders>
              <w:top w:val="single" w:sz="4" w:space="0" w:color="auto"/>
              <w:left w:val="single" w:sz="4" w:space="0" w:color="auto"/>
              <w:bottom w:val="single" w:sz="4" w:space="0" w:color="auto"/>
              <w:right w:val="single" w:sz="4" w:space="0" w:color="auto"/>
            </w:tcBorders>
            <w:vAlign w:val="center"/>
            <w:hideMark/>
          </w:tcPr>
          <w:p w14:paraId="383E5DD6"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5</w:t>
            </w:r>
          </w:p>
        </w:tc>
        <w:tc>
          <w:tcPr>
            <w:tcW w:w="0" w:type="auto"/>
            <w:tcBorders>
              <w:top w:val="single" w:sz="4" w:space="0" w:color="auto"/>
              <w:left w:val="single" w:sz="4" w:space="0" w:color="auto"/>
              <w:bottom w:val="single" w:sz="4" w:space="0" w:color="auto"/>
              <w:right w:val="single" w:sz="4" w:space="0" w:color="auto"/>
            </w:tcBorders>
            <w:vAlign w:val="center"/>
            <w:hideMark/>
          </w:tcPr>
          <w:p w14:paraId="4BA2BCF9"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UL5/DL1</w:t>
            </w:r>
          </w:p>
          <w:p w14:paraId="3D387B51"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BC6C99" w14:paraId="05110834" w14:textId="77777777" w:rsidTr="00380A4E">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1A14139"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n82</w:t>
            </w:r>
          </w:p>
        </w:tc>
        <w:tc>
          <w:tcPr>
            <w:tcW w:w="0" w:type="auto"/>
            <w:tcBorders>
              <w:top w:val="single" w:sz="4" w:space="0" w:color="auto"/>
              <w:left w:val="single" w:sz="4" w:space="0" w:color="auto"/>
              <w:bottom w:val="single" w:sz="4" w:space="0" w:color="auto"/>
              <w:right w:val="single" w:sz="4" w:space="0" w:color="auto"/>
            </w:tcBorders>
            <w:vAlign w:val="center"/>
            <w:hideMark/>
          </w:tcPr>
          <w:p w14:paraId="124FE8AC"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E9DD478"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27ECCC19"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25EA004"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16 (RBstart=4)</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32D977D" w14:textId="77777777" w:rsidR="00BC6C99" w:rsidRDefault="00BC6C99" w:rsidP="00380A4E">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7196EAD"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10.8</w:t>
            </w:r>
          </w:p>
        </w:tc>
        <w:tc>
          <w:tcPr>
            <w:tcW w:w="0" w:type="auto"/>
            <w:tcBorders>
              <w:top w:val="single" w:sz="4" w:space="0" w:color="auto"/>
              <w:left w:val="single" w:sz="4" w:space="0" w:color="auto"/>
              <w:bottom w:val="single" w:sz="4" w:space="0" w:color="auto"/>
              <w:right w:val="single" w:sz="4" w:space="0" w:color="auto"/>
            </w:tcBorders>
            <w:vAlign w:val="center"/>
            <w:hideMark/>
          </w:tcPr>
          <w:p w14:paraId="35B7BBA3"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hideMark/>
          </w:tcPr>
          <w:p w14:paraId="64A63F6B"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UL4/DL1</w:t>
            </w:r>
          </w:p>
          <w:p w14:paraId="58DBD897"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BC6C99" w14:paraId="4556BED7" w14:textId="77777777" w:rsidTr="00380A4E">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9746337"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n82</w:t>
            </w:r>
          </w:p>
        </w:tc>
        <w:tc>
          <w:tcPr>
            <w:tcW w:w="0" w:type="auto"/>
            <w:tcBorders>
              <w:top w:val="single" w:sz="4" w:space="0" w:color="auto"/>
              <w:left w:val="single" w:sz="4" w:space="0" w:color="auto"/>
              <w:bottom w:val="single" w:sz="4" w:space="0" w:color="auto"/>
              <w:right w:val="single" w:sz="4" w:space="0" w:color="auto"/>
            </w:tcBorders>
            <w:vAlign w:val="center"/>
            <w:hideMark/>
          </w:tcPr>
          <w:p w14:paraId="010F3B42"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060F345"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626182EB"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1E86968"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20 (RBstart=2)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C20942B" w14:textId="77777777" w:rsidR="00BC6C99" w:rsidRDefault="00BC6C99" w:rsidP="00380A4E">
            <w:pPr>
              <w:spacing w:after="0"/>
              <w:jc w:val="center"/>
              <w:rPr>
                <w:rFonts w:ascii="Arial" w:hAnsi="Arial" w:cs="Arial"/>
                <w:color w:val="000000"/>
                <w:sz w:val="18"/>
                <w:szCs w:val="18"/>
                <w:lang w:eastAsia="zh-CN"/>
              </w:rPr>
            </w:pPr>
            <w:r>
              <w:rPr>
                <w:rFonts w:ascii="Arial" w:hAnsi="Arial" w:cs="Arial"/>
                <w:color w:val="000000"/>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8E12A35"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211D255F"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hideMark/>
          </w:tcPr>
          <w:p w14:paraId="762F797C"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UL4/DL1</w:t>
            </w:r>
          </w:p>
          <w:p w14:paraId="1654914C"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BC6C99" w14:paraId="4007B052" w14:textId="77777777" w:rsidTr="00380A4E">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BE41AB8"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n83</w:t>
            </w:r>
          </w:p>
        </w:tc>
        <w:tc>
          <w:tcPr>
            <w:tcW w:w="0" w:type="auto"/>
            <w:tcBorders>
              <w:top w:val="single" w:sz="4" w:space="0" w:color="auto"/>
              <w:left w:val="single" w:sz="4" w:space="0" w:color="auto"/>
              <w:bottom w:val="single" w:sz="4" w:space="0" w:color="auto"/>
              <w:right w:val="single" w:sz="4" w:space="0" w:color="auto"/>
            </w:tcBorders>
            <w:vAlign w:val="center"/>
            <w:hideMark/>
          </w:tcPr>
          <w:p w14:paraId="68E1CBCC"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95451D6"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72D45AD4"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7AD59EB"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10 (RBstart=8)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05F8395" w14:textId="77777777" w:rsidR="00BC6C99" w:rsidRDefault="00BC6C99" w:rsidP="00380A4E">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B47C498"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10.4</w:t>
            </w:r>
          </w:p>
        </w:tc>
        <w:tc>
          <w:tcPr>
            <w:tcW w:w="0" w:type="auto"/>
            <w:tcBorders>
              <w:top w:val="single" w:sz="4" w:space="0" w:color="auto"/>
              <w:left w:val="single" w:sz="4" w:space="0" w:color="auto"/>
              <w:bottom w:val="single" w:sz="4" w:space="0" w:color="auto"/>
              <w:right w:val="single" w:sz="4" w:space="0" w:color="auto"/>
            </w:tcBorders>
            <w:vAlign w:val="center"/>
            <w:hideMark/>
          </w:tcPr>
          <w:p w14:paraId="6B4DD069"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5</w:t>
            </w:r>
          </w:p>
        </w:tc>
        <w:tc>
          <w:tcPr>
            <w:tcW w:w="0" w:type="auto"/>
            <w:tcBorders>
              <w:top w:val="single" w:sz="4" w:space="0" w:color="auto"/>
              <w:left w:val="single" w:sz="4" w:space="0" w:color="auto"/>
              <w:bottom w:val="single" w:sz="4" w:space="0" w:color="auto"/>
              <w:right w:val="single" w:sz="4" w:space="0" w:color="auto"/>
            </w:tcBorders>
            <w:vAlign w:val="center"/>
            <w:hideMark/>
          </w:tcPr>
          <w:p w14:paraId="23413A24"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UL5/DL1</w:t>
            </w:r>
          </w:p>
          <w:p w14:paraId="1860436F"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BC6C99" w14:paraId="2AEA8B0C" w14:textId="77777777" w:rsidTr="00380A4E">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2042012"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n83</w:t>
            </w:r>
          </w:p>
        </w:tc>
        <w:tc>
          <w:tcPr>
            <w:tcW w:w="0" w:type="auto"/>
            <w:tcBorders>
              <w:top w:val="single" w:sz="4" w:space="0" w:color="auto"/>
              <w:left w:val="single" w:sz="4" w:space="0" w:color="auto"/>
              <w:bottom w:val="single" w:sz="4" w:space="0" w:color="auto"/>
              <w:right w:val="single" w:sz="4" w:space="0" w:color="auto"/>
            </w:tcBorders>
            <w:vAlign w:val="center"/>
            <w:hideMark/>
          </w:tcPr>
          <w:p w14:paraId="734F03B0"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94D7D23"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6CC67E68"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5EC3BB1"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25 (RBstart=0)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2BABBF6" w14:textId="77777777" w:rsidR="00BC6C99" w:rsidRDefault="00BC6C99" w:rsidP="00380A4E">
            <w:pPr>
              <w:spacing w:after="0"/>
              <w:jc w:val="center"/>
              <w:rPr>
                <w:rFonts w:ascii="Arial" w:hAnsi="Arial" w:cs="Arial"/>
                <w:color w:val="000000"/>
                <w:sz w:val="18"/>
                <w:szCs w:val="18"/>
                <w:lang w:eastAsia="zh-CN"/>
              </w:rPr>
            </w:pPr>
            <w:r>
              <w:rPr>
                <w:rFonts w:ascii="Arial" w:hAnsi="Arial" w:cs="Arial"/>
                <w:color w:val="000000"/>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0C98ADB"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EE0E020"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5</w:t>
            </w:r>
          </w:p>
        </w:tc>
        <w:tc>
          <w:tcPr>
            <w:tcW w:w="0" w:type="auto"/>
            <w:tcBorders>
              <w:top w:val="single" w:sz="4" w:space="0" w:color="auto"/>
              <w:left w:val="single" w:sz="4" w:space="0" w:color="auto"/>
              <w:bottom w:val="single" w:sz="4" w:space="0" w:color="auto"/>
              <w:right w:val="single" w:sz="4" w:space="0" w:color="auto"/>
            </w:tcBorders>
            <w:vAlign w:val="center"/>
            <w:hideMark/>
          </w:tcPr>
          <w:p w14:paraId="14033379"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UL5/DL1</w:t>
            </w:r>
          </w:p>
          <w:p w14:paraId="59DA6892"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BC6C99" w14:paraId="277D9FD9" w14:textId="77777777" w:rsidTr="00380A4E">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2E51551"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n84</w:t>
            </w:r>
          </w:p>
        </w:tc>
        <w:tc>
          <w:tcPr>
            <w:tcW w:w="0" w:type="auto"/>
            <w:tcBorders>
              <w:top w:val="single" w:sz="4" w:space="0" w:color="auto"/>
              <w:left w:val="single" w:sz="4" w:space="0" w:color="auto"/>
              <w:bottom w:val="single" w:sz="4" w:space="0" w:color="auto"/>
              <w:right w:val="single" w:sz="4" w:space="0" w:color="auto"/>
            </w:tcBorders>
            <w:vAlign w:val="center"/>
            <w:hideMark/>
          </w:tcPr>
          <w:p w14:paraId="296F829E"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5F2B819"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3B8D799D"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D7F5068"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25 (RBstart=0)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83C6D7D" w14:textId="77777777" w:rsidR="00BC6C99" w:rsidRDefault="00BC6C99" w:rsidP="00380A4E">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14127BC"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23.9</w:t>
            </w:r>
          </w:p>
        </w:tc>
        <w:tc>
          <w:tcPr>
            <w:tcW w:w="0" w:type="auto"/>
            <w:tcBorders>
              <w:top w:val="single" w:sz="4" w:space="0" w:color="auto"/>
              <w:left w:val="single" w:sz="4" w:space="0" w:color="auto"/>
              <w:bottom w:val="single" w:sz="4" w:space="0" w:color="auto"/>
              <w:right w:val="single" w:sz="4" w:space="0" w:color="auto"/>
            </w:tcBorders>
            <w:vAlign w:val="center"/>
            <w:hideMark/>
          </w:tcPr>
          <w:p w14:paraId="5B9E0A2C"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58F920A3"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UL2/DL1</w:t>
            </w:r>
          </w:p>
          <w:p w14:paraId="6865E135"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BC6C99" w14:paraId="5C44B864" w14:textId="77777777" w:rsidTr="00380A4E">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96A0966"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n84</w:t>
            </w:r>
          </w:p>
        </w:tc>
        <w:tc>
          <w:tcPr>
            <w:tcW w:w="0" w:type="auto"/>
            <w:tcBorders>
              <w:top w:val="single" w:sz="4" w:space="0" w:color="auto"/>
              <w:left w:val="single" w:sz="4" w:space="0" w:color="auto"/>
              <w:bottom w:val="single" w:sz="4" w:space="0" w:color="auto"/>
              <w:right w:val="single" w:sz="4" w:space="0" w:color="auto"/>
            </w:tcBorders>
            <w:vAlign w:val="center"/>
            <w:hideMark/>
          </w:tcPr>
          <w:p w14:paraId="13F73F10"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F3AF459"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63BCC243"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B756C90"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100 (RBstart=0)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2D2C38D" w14:textId="77777777" w:rsidR="00BC6C99" w:rsidRDefault="00BC6C99" w:rsidP="00380A4E">
            <w:pPr>
              <w:spacing w:after="0"/>
              <w:jc w:val="center"/>
              <w:rPr>
                <w:rFonts w:ascii="Arial" w:hAnsi="Arial" w:cs="Arial"/>
                <w:color w:val="000000"/>
                <w:sz w:val="18"/>
                <w:szCs w:val="18"/>
                <w:lang w:eastAsia="zh-CN"/>
              </w:rPr>
            </w:pPr>
            <w:r>
              <w:rPr>
                <w:rFonts w:ascii="Arial" w:hAnsi="Arial" w:cs="Arial"/>
                <w:color w:val="000000"/>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AA4E000"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13.8</w:t>
            </w:r>
          </w:p>
        </w:tc>
        <w:tc>
          <w:tcPr>
            <w:tcW w:w="0" w:type="auto"/>
            <w:tcBorders>
              <w:top w:val="single" w:sz="4" w:space="0" w:color="auto"/>
              <w:left w:val="single" w:sz="4" w:space="0" w:color="auto"/>
              <w:bottom w:val="single" w:sz="4" w:space="0" w:color="auto"/>
              <w:right w:val="single" w:sz="4" w:space="0" w:color="auto"/>
            </w:tcBorders>
            <w:vAlign w:val="center"/>
            <w:hideMark/>
          </w:tcPr>
          <w:p w14:paraId="1232296F"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296C3B1A"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UL2/DL1</w:t>
            </w:r>
          </w:p>
          <w:p w14:paraId="38241BA1"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BC6C99" w14:paraId="1174A917" w14:textId="77777777" w:rsidTr="00380A4E">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362CA6A"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n84</w:t>
            </w:r>
          </w:p>
        </w:tc>
        <w:tc>
          <w:tcPr>
            <w:tcW w:w="0" w:type="auto"/>
            <w:tcBorders>
              <w:top w:val="single" w:sz="4" w:space="0" w:color="auto"/>
              <w:left w:val="single" w:sz="4" w:space="0" w:color="auto"/>
              <w:bottom w:val="single" w:sz="4" w:space="0" w:color="auto"/>
              <w:right w:val="single" w:sz="4" w:space="0" w:color="auto"/>
            </w:tcBorders>
            <w:vAlign w:val="center"/>
            <w:hideMark/>
          </w:tcPr>
          <w:p w14:paraId="0FFC288A"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7ABFC6A"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7BFF56E1"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DB4F6EB"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25 (RBstart=0)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2714E8A" w14:textId="77777777" w:rsidR="00BC6C99" w:rsidRDefault="00BC6C99" w:rsidP="00380A4E">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FDEF4AC"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275D6418"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6</w:t>
            </w:r>
          </w:p>
        </w:tc>
        <w:tc>
          <w:tcPr>
            <w:tcW w:w="0" w:type="auto"/>
            <w:tcBorders>
              <w:top w:val="single" w:sz="4" w:space="0" w:color="auto"/>
              <w:left w:val="single" w:sz="4" w:space="0" w:color="auto"/>
              <w:bottom w:val="single" w:sz="4" w:space="0" w:color="auto"/>
              <w:right w:val="single" w:sz="4" w:space="0" w:color="auto"/>
            </w:tcBorders>
            <w:vAlign w:val="center"/>
            <w:hideMark/>
          </w:tcPr>
          <w:p w14:paraId="44D5BF11"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UL2/DL1</w:t>
            </w:r>
          </w:p>
          <w:p w14:paraId="570FBA8D"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near-miss</w:t>
            </w:r>
          </w:p>
        </w:tc>
      </w:tr>
      <w:tr w:rsidR="00BC6C99" w14:paraId="0C1D1FF2" w14:textId="77777777" w:rsidTr="00380A4E">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387801E"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n86</w:t>
            </w:r>
          </w:p>
        </w:tc>
        <w:tc>
          <w:tcPr>
            <w:tcW w:w="0" w:type="auto"/>
            <w:tcBorders>
              <w:top w:val="single" w:sz="4" w:space="0" w:color="auto"/>
              <w:left w:val="single" w:sz="4" w:space="0" w:color="auto"/>
              <w:bottom w:val="single" w:sz="4" w:space="0" w:color="auto"/>
              <w:right w:val="single" w:sz="4" w:space="0" w:color="auto"/>
            </w:tcBorders>
            <w:vAlign w:val="center"/>
            <w:hideMark/>
          </w:tcPr>
          <w:p w14:paraId="404AD18B"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155A8C0"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1E378CC4"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4200BD3"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25 (RBstart=0)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C728893" w14:textId="77777777" w:rsidR="00BC6C99" w:rsidRDefault="00BC6C99" w:rsidP="00380A4E">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0EE50F7"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23.9</w:t>
            </w:r>
          </w:p>
        </w:tc>
        <w:tc>
          <w:tcPr>
            <w:tcW w:w="0" w:type="auto"/>
            <w:tcBorders>
              <w:top w:val="single" w:sz="4" w:space="0" w:color="auto"/>
              <w:left w:val="single" w:sz="4" w:space="0" w:color="auto"/>
              <w:bottom w:val="single" w:sz="4" w:space="0" w:color="auto"/>
              <w:right w:val="single" w:sz="4" w:space="0" w:color="auto"/>
            </w:tcBorders>
            <w:vAlign w:val="center"/>
            <w:hideMark/>
          </w:tcPr>
          <w:p w14:paraId="51A4B406"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369B2F09"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UL2/DL1</w:t>
            </w:r>
          </w:p>
          <w:p w14:paraId="7A683DF0"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BC6C99" w14:paraId="71E7EF1B" w14:textId="77777777" w:rsidTr="00380A4E">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45F2EDA"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n86</w:t>
            </w:r>
          </w:p>
        </w:tc>
        <w:tc>
          <w:tcPr>
            <w:tcW w:w="0" w:type="auto"/>
            <w:tcBorders>
              <w:top w:val="single" w:sz="4" w:space="0" w:color="auto"/>
              <w:left w:val="single" w:sz="4" w:space="0" w:color="auto"/>
              <w:bottom w:val="single" w:sz="4" w:space="0" w:color="auto"/>
              <w:right w:val="single" w:sz="4" w:space="0" w:color="auto"/>
            </w:tcBorders>
            <w:vAlign w:val="center"/>
            <w:hideMark/>
          </w:tcPr>
          <w:p w14:paraId="629533EA"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0F5863B"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362B4054"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44FA784"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100 (RBstart=0)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EDA33FD" w14:textId="77777777" w:rsidR="00BC6C99" w:rsidRDefault="00BC6C99" w:rsidP="00380A4E">
            <w:pPr>
              <w:spacing w:after="0"/>
              <w:jc w:val="center"/>
              <w:rPr>
                <w:rFonts w:ascii="Arial" w:hAnsi="Arial" w:cs="Arial"/>
                <w:color w:val="000000"/>
                <w:sz w:val="18"/>
                <w:szCs w:val="18"/>
                <w:lang w:eastAsia="zh-CN"/>
              </w:rPr>
            </w:pPr>
            <w:r>
              <w:rPr>
                <w:rFonts w:ascii="Arial" w:hAnsi="Arial" w:cs="Arial"/>
                <w:color w:val="000000"/>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409643A"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13.8</w:t>
            </w:r>
          </w:p>
        </w:tc>
        <w:tc>
          <w:tcPr>
            <w:tcW w:w="0" w:type="auto"/>
            <w:tcBorders>
              <w:top w:val="single" w:sz="4" w:space="0" w:color="auto"/>
              <w:left w:val="single" w:sz="4" w:space="0" w:color="auto"/>
              <w:bottom w:val="single" w:sz="4" w:space="0" w:color="auto"/>
              <w:right w:val="single" w:sz="4" w:space="0" w:color="auto"/>
            </w:tcBorders>
            <w:vAlign w:val="center"/>
            <w:hideMark/>
          </w:tcPr>
          <w:p w14:paraId="3756CD87"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18178053"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UL2/DL1</w:t>
            </w:r>
          </w:p>
          <w:p w14:paraId="58A2A02E"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BC6C99" w14:paraId="7EE53E2A" w14:textId="77777777" w:rsidTr="00380A4E">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9CCDC50"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n86</w:t>
            </w:r>
          </w:p>
        </w:tc>
        <w:tc>
          <w:tcPr>
            <w:tcW w:w="0" w:type="auto"/>
            <w:tcBorders>
              <w:top w:val="single" w:sz="4" w:space="0" w:color="auto"/>
              <w:left w:val="single" w:sz="4" w:space="0" w:color="auto"/>
              <w:bottom w:val="single" w:sz="4" w:space="0" w:color="auto"/>
              <w:right w:val="single" w:sz="4" w:space="0" w:color="auto"/>
            </w:tcBorders>
            <w:vAlign w:val="center"/>
            <w:hideMark/>
          </w:tcPr>
          <w:p w14:paraId="732CCC7D"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8ADD90A"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606C1166"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CE45BCF"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25 (RBstart=0)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FA2E14D" w14:textId="77777777" w:rsidR="00BC6C99" w:rsidRDefault="00BC6C99" w:rsidP="00380A4E">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6AA1D4A"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37328350"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6</w:t>
            </w:r>
          </w:p>
        </w:tc>
        <w:tc>
          <w:tcPr>
            <w:tcW w:w="0" w:type="auto"/>
            <w:tcBorders>
              <w:top w:val="single" w:sz="4" w:space="0" w:color="auto"/>
              <w:left w:val="single" w:sz="4" w:space="0" w:color="auto"/>
              <w:bottom w:val="single" w:sz="4" w:space="0" w:color="auto"/>
              <w:right w:val="single" w:sz="4" w:space="0" w:color="auto"/>
            </w:tcBorders>
            <w:vAlign w:val="center"/>
            <w:hideMark/>
          </w:tcPr>
          <w:p w14:paraId="27E46F54"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UL2/DL1</w:t>
            </w:r>
          </w:p>
          <w:p w14:paraId="018FA623"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near-miss</w:t>
            </w:r>
          </w:p>
        </w:tc>
      </w:tr>
      <w:tr w:rsidR="00BC6C99" w14:paraId="1926278F" w14:textId="77777777" w:rsidTr="00380A4E">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B8ECCF7"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n89</w:t>
            </w:r>
          </w:p>
        </w:tc>
        <w:tc>
          <w:tcPr>
            <w:tcW w:w="0" w:type="auto"/>
            <w:tcBorders>
              <w:top w:val="single" w:sz="4" w:space="0" w:color="auto"/>
              <w:left w:val="single" w:sz="4" w:space="0" w:color="auto"/>
              <w:bottom w:val="single" w:sz="4" w:space="0" w:color="auto"/>
              <w:right w:val="single" w:sz="4" w:space="0" w:color="auto"/>
            </w:tcBorders>
            <w:vAlign w:val="center"/>
          </w:tcPr>
          <w:p w14:paraId="705A00E9"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noWrap/>
            <w:vAlign w:val="center"/>
          </w:tcPr>
          <w:p w14:paraId="47E1DB09"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3E9CD3CB"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175DF53"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16 (RBstart=0)</w:t>
            </w:r>
          </w:p>
        </w:tc>
        <w:tc>
          <w:tcPr>
            <w:tcW w:w="0" w:type="auto"/>
            <w:tcBorders>
              <w:top w:val="single" w:sz="4" w:space="0" w:color="auto"/>
              <w:left w:val="single" w:sz="4" w:space="0" w:color="auto"/>
              <w:bottom w:val="single" w:sz="4" w:space="0" w:color="auto"/>
              <w:right w:val="single" w:sz="4" w:space="0" w:color="auto"/>
            </w:tcBorders>
            <w:noWrap/>
            <w:vAlign w:val="center"/>
          </w:tcPr>
          <w:p w14:paraId="42053F0E" w14:textId="77777777" w:rsidR="00BC6C99" w:rsidRDefault="00BC6C99" w:rsidP="00380A4E">
            <w:pPr>
              <w:spacing w:after="0"/>
              <w:jc w:val="center"/>
              <w:rPr>
                <w:rFonts w:ascii="Arial" w:hAnsi="Arial" w:cs="Arial"/>
                <w:color w:val="000000"/>
                <w:sz w:val="18"/>
                <w:szCs w:val="18"/>
                <w:lang w:eastAsia="zh-CN"/>
              </w:rPr>
            </w:pPr>
            <w:r>
              <w:rPr>
                <w:rFonts w:ascii="Arial" w:hAnsi="Arial" w:cs="Arial"/>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5E50D600"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sz w:val="18"/>
                <w:szCs w:val="18"/>
                <w:lang w:eastAsia="zh-CN"/>
              </w:rPr>
              <w:t>10.5</w:t>
            </w:r>
          </w:p>
        </w:tc>
        <w:tc>
          <w:tcPr>
            <w:tcW w:w="0" w:type="auto"/>
            <w:tcBorders>
              <w:top w:val="single" w:sz="4" w:space="0" w:color="auto"/>
              <w:left w:val="single" w:sz="4" w:space="0" w:color="auto"/>
              <w:bottom w:val="single" w:sz="4" w:space="0" w:color="auto"/>
              <w:right w:val="single" w:sz="4" w:space="0" w:color="auto"/>
            </w:tcBorders>
            <w:vAlign w:val="center"/>
          </w:tcPr>
          <w:p w14:paraId="5E2E96A3"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sz w:val="18"/>
                <w:szCs w:val="18"/>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3C55E6D9"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UL4/DL1</w:t>
            </w:r>
          </w:p>
          <w:p w14:paraId="4685E16F"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sz w:val="18"/>
                <w:szCs w:val="18"/>
                <w:lang w:eastAsia="zh-CN"/>
              </w:rPr>
              <w:t>direct-hit</w:t>
            </w:r>
          </w:p>
        </w:tc>
      </w:tr>
      <w:tr w:rsidR="00BC6C99" w14:paraId="507C2F03" w14:textId="77777777" w:rsidTr="00380A4E">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7C85052"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n89</w:t>
            </w:r>
          </w:p>
        </w:tc>
        <w:tc>
          <w:tcPr>
            <w:tcW w:w="0" w:type="auto"/>
            <w:tcBorders>
              <w:top w:val="single" w:sz="4" w:space="0" w:color="auto"/>
              <w:left w:val="single" w:sz="4" w:space="0" w:color="auto"/>
              <w:bottom w:val="single" w:sz="4" w:space="0" w:color="auto"/>
              <w:right w:val="single" w:sz="4" w:space="0" w:color="auto"/>
            </w:tcBorders>
            <w:vAlign w:val="center"/>
          </w:tcPr>
          <w:p w14:paraId="0ABE3C8C"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noWrap/>
            <w:vAlign w:val="center"/>
          </w:tcPr>
          <w:p w14:paraId="3F2589C5"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1E232C46"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6664DE0"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25 (RBstart=0)</w:t>
            </w:r>
          </w:p>
        </w:tc>
        <w:tc>
          <w:tcPr>
            <w:tcW w:w="0" w:type="auto"/>
            <w:tcBorders>
              <w:top w:val="single" w:sz="4" w:space="0" w:color="auto"/>
              <w:left w:val="single" w:sz="4" w:space="0" w:color="auto"/>
              <w:bottom w:val="single" w:sz="4" w:space="0" w:color="auto"/>
              <w:right w:val="single" w:sz="4" w:space="0" w:color="auto"/>
            </w:tcBorders>
            <w:noWrap/>
            <w:vAlign w:val="center"/>
          </w:tcPr>
          <w:p w14:paraId="5DC6590C" w14:textId="77777777" w:rsidR="00BC6C99" w:rsidRDefault="00BC6C99" w:rsidP="00380A4E">
            <w:pPr>
              <w:spacing w:after="0"/>
              <w:jc w:val="center"/>
              <w:rPr>
                <w:rFonts w:ascii="Arial" w:hAnsi="Arial" w:cs="Arial"/>
                <w:color w:val="000000"/>
                <w:sz w:val="18"/>
                <w:szCs w:val="18"/>
                <w:lang w:eastAsia="zh-CN"/>
              </w:rPr>
            </w:pPr>
            <w:r>
              <w:rPr>
                <w:rFonts w:ascii="Arial" w:hAnsi="Arial" w:cs="Arial"/>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tcPr>
          <w:p w14:paraId="1D5316ED"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sz w:val="18"/>
                <w:szCs w:val="18"/>
                <w:lang w:eastAsia="zh-CN"/>
              </w:rPr>
              <w:t>1.4</w:t>
            </w:r>
          </w:p>
        </w:tc>
        <w:tc>
          <w:tcPr>
            <w:tcW w:w="0" w:type="auto"/>
            <w:tcBorders>
              <w:top w:val="single" w:sz="4" w:space="0" w:color="auto"/>
              <w:left w:val="single" w:sz="4" w:space="0" w:color="auto"/>
              <w:bottom w:val="single" w:sz="4" w:space="0" w:color="auto"/>
              <w:right w:val="single" w:sz="4" w:space="0" w:color="auto"/>
            </w:tcBorders>
            <w:vAlign w:val="center"/>
          </w:tcPr>
          <w:p w14:paraId="17A3355A"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sz w:val="18"/>
                <w:szCs w:val="18"/>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6B427A76"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UL4/DL1</w:t>
            </w:r>
          </w:p>
          <w:p w14:paraId="7060E69E"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sz w:val="18"/>
                <w:szCs w:val="18"/>
                <w:lang w:eastAsia="zh-CN"/>
              </w:rPr>
              <w:t>direct-hit</w:t>
            </w:r>
          </w:p>
        </w:tc>
      </w:tr>
      <w:tr w:rsidR="00BC6C99" w14:paraId="19023A51" w14:textId="77777777" w:rsidTr="00380A4E">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7246A6B"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n97</w:t>
            </w:r>
          </w:p>
        </w:tc>
        <w:tc>
          <w:tcPr>
            <w:tcW w:w="0" w:type="auto"/>
            <w:tcBorders>
              <w:top w:val="single" w:sz="4" w:space="0" w:color="auto"/>
              <w:left w:val="single" w:sz="4" w:space="0" w:color="auto"/>
              <w:bottom w:val="single" w:sz="4" w:space="0" w:color="auto"/>
              <w:right w:val="single" w:sz="4" w:space="0" w:color="auto"/>
            </w:tcBorders>
            <w:vAlign w:val="center"/>
            <w:hideMark/>
          </w:tcPr>
          <w:p w14:paraId="5B136D07"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34A7D70"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2BBAE7A3"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C5529AA"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100 (RBstart=0)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A2C233E" w14:textId="77777777" w:rsidR="00BC6C99" w:rsidRDefault="00BC6C99" w:rsidP="00380A4E">
            <w:pPr>
              <w:spacing w:after="0"/>
              <w:jc w:val="center"/>
              <w:rPr>
                <w:rFonts w:ascii="Arial" w:hAnsi="Arial" w:cs="Arial"/>
                <w:color w:val="000000"/>
                <w:sz w:val="18"/>
                <w:szCs w:val="18"/>
                <w:lang w:eastAsia="zh-CN"/>
              </w:rPr>
            </w:pPr>
            <w:r>
              <w:rPr>
                <w:rFonts w:ascii="Arial" w:hAnsi="Arial" w:cs="Arial"/>
                <w:color w:val="000000"/>
                <w:sz w:val="18"/>
                <w:szCs w:val="18"/>
                <w:lang w:eastAsia="zh-CN"/>
              </w:rPr>
              <w:t>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A50DC1C"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29.4</w:t>
            </w:r>
          </w:p>
        </w:tc>
        <w:tc>
          <w:tcPr>
            <w:tcW w:w="0" w:type="auto"/>
            <w:tcBorders>
              <w:top w:val="single" w:sz="4" w:space="0" w:color="auto"/>
              <w:left w:val="single" w:sz="4" w:space="0" w:color="auto"/>
              <w:bottom w:val="single" w:sz="4" w:space="0" w:color="auto"/>
              <w:right w:val="single" w:sz="4" w:space="0" w:color="auto"/>
            </w:tcBorders>
            <w:vAlign w:val="center"/>
            <w:hideMark/>
          </w:tcPr>
          <w:p w14:paraId="0B190F2B"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5B6794CC"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UL2/DL1</w:t>
            </w:r>
          </w:p>
          <w:p w14:paraId="2FC44E72"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BC6C99" w14:paraId="41148FCB" w14:textId="77777777" w:rsidTr="00380A4E">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583F32C"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n97</w:t>
            </w:r>
          </w:p>
        </w:tc>
        <w:tc>
          <w:tcPr>
            <w:tcW w:w="0" w:type="auto"/>
            <w:tcBorders>
              <w:top w:val="single" w:sz="4" w:space="0" w:color="auto"/>
              <w:left w:val="single" w:sz="4" w:space="0" w:color="auto"/>
              <w:bottom w:val="single" w:sz="4" w:space="0" w:color="auto"/>
              <w:right w:val="single" w:sz="4" w:space="0" w:color="auto"/>
            </w:tcBorders>
            <w:vAlign w:val="center"/>
            <w:hideMark/>
          </w:tcPr>
          <w:p w14:paraId="321485E0"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860A044"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0DF12BE5"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82DA5D6"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270 (RBstart=0)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A40050C" w14:textId="77777777" w:rsidR="00BC6C99" w:rsidRDefault="00BC6C99" w:rsidP="00380A4E">
            <w:pPr>
              <w:spacing w:after="0"/>
              <w:jc w:val="center"/>
              <w:rPr>
                <w:rFonts w:ascii="Arial" w:hAnsi="Arial" w:cs="Arial"/>
                <w:color w:val="000000"/>
                <w:sz w:val="18"/>
                <w:szCs w:val="18"/>
                <w:lang w:eastAsia="zh-CN"/>
              </w:rPr>
            </w:pPr>
            <w:r>
              <w:rPr>
                <w:rFonts w:ascii="Arial" w:hAnsi="Arial" w:cs="Arial"/>
                <w:color w:val="000000"/>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50E4C0A"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25.3</w:t>
            </w:r>
          </w:p>
        </w:tc>
        <w:tc>
          <w:tcPr>
            <w:tcW w:w="0" w:type="auto"/>
            <w:tcBorders>
              <w:top w:val="single" w:sz="4" w:space="0" w:color="auto"/>
              <w:left w:val="single" w:sz="4" w:space="0" w:color="auto"/>
              <w:bottom w:val="single" w:sz="4" w:space="0" w:color="auto"/>
              <w:right w:val="single" w:sz="4" w:space="0" w:color="auto"/>
            </w:tcBorders>
            <w:vAlign w:val="center"/>
            <w:hideMark/>
          </w:tcPr>
          <w:p w14:paraId="2087FBB1"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1BCF89E6"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UL2/DL1</w:t>
            </w:r>
          </w:p>
          <w:p w14:paraId="03E9F2CF"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BC6C99" w14:paraId="1B6BAB05" w14:textId="77777777" w:rsidTr="00380A4E">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CDD391C"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n99</w:t>
            </w:r>
          </w:p>
        </w:tc>
        <w:tc>
          <w:tcPr>
            <w:tcW w:w="0" w:type="auto"/>
            <w:tcBorders>
              <w:top w:val="single" w:sz="4" w:space="0" w:color="auto"/>
              <w:left w:val="single" w:sz="4" w:space="0" w:color="auto"/>
              <w:bottom w:val="single" w:sz="4" w:space="0" w:color="auto"/>
              <w:right w:val="single" w:sz="4" w:space="0" w:color="auto"/>
            </w:tcBorders>
            <w:vAlign w:val="center"/>
            <w:hideMark/>
          </w:tcPr>
          <w:p w14:paraId="5DE4C342"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C239DE2"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6D6CB7F2"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ED9BEBD"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25 (RBstart=0)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277545F" w14:textId="77777777" w:rsidR="00BC6C99" w:rsidRDefault="00BC6C99" w:rsidP="00380A4E">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6EC6FCB"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23.9</w:t>
            </w:r>
          </w:p>
        </w:tc>
        <w:tc>
          <w:tcPr>
            <w:tcW w:w="0" w:type="auto"/>
            <w:tcBorders>
              <w:top w:val="single" w:sz="4" w:space="0" w:color="auto"/>
              <w:left w:val="single" w:sz="4" w:space="0" w:color="auto"/>
              <w:bottom w:val="single" w:sz="4" w:space="0" w:color="auto"/>
              <w:right w:val="single" w:sz="4" w:space="0" w:color="auto"/>
            </w:tcBorders>
            <w:vAlign w:val="center"/>
            <w:hideMark/>
          </w:tcPr>
          <w:p w14:paraId="278989D4"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627954A4"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UL2/DL1</w:t>
            </w:r>
          </w:p>
          <w:p w14:paraId="63B1147B"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BC6C99" w14:paraId="7619BCD8" w14:textId="77777777" w:rsidTr="00380A4E">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C8CADB8"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n99</w:t>
            </w:r>
          </w:p>
        </w:tc>
        <w:tc>
          <w:tcPr>
            <w:tcW w:w="0" w:type="auto"/>
            <w:tcBorders>
              <w:top w:val="single" w:sz="4" w:space="0" w:color="auto"/>
              <w:left w:val="single" w:sz="4" w:space="0" w:color="auto"/>
              <w:bottom w:val="single" w:sz="4" w:space="0" w:color="auto"/>
              <w:right w:val="single" w:sz="4" w:space="0" w:color="auto"/>
            </w:tcBorders>
            <w:vAlign w:val="center"/>
            <w:hideMark/>
          </w:tcPr>
          <w:p w14:paraId="0BF12997"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DD52CBE"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36225947"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EC7D3FB"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100 (RBstart=0)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31C2032" w14:textId="77777777" w:rsidR="00BC6C99" w:rsidRDefault="00BC6C99" w:rsidP="00380A4E">
            <w:pPr>
              <w:spacing w:after="0"/>
              <w:jc w:val="center"/>
              <w:rPr>
                <w:rFonts w:ascii="Arial" w:hAnsi="Arial" w:cs="Arial"/>
                <w:color w:val="000000"/>
                <w:sz w:val="18"/>
                <w:szCs w:val="18"/>
                <w:lang w:eastAsia="zh-CN"/>
              </w:rPr>
            </w:pPr>
            <w:r>
              <w:rPr>
                <w:rFonts w:ascii="Arial" w:hAnsi="Arial" w:cs="Arial"/>
                <w:color w:val="000000"/>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90BFA1A"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13.8</w:t>
            </w:r>
          </w:p>
        </w:tc>
        <w:tc>
          <w:tcPr>
            <w:tcW w:w="0" w:type="auto"/>
            <w:tcBorders>
              <w:top w:val="single" w:sz="4" w:space="0" w:color="auto"/>
              <w:left w:val="single" w:sz="4" w:space="0" w:color="auto"/>
              <w:bottom w:val="single" w:sz="4" w:space="0" w:color="auto"/>
              <w:right w:val="single" w:sz="4" w:space="0" w:color="auto"/>
            </w:tcBorders>
            <w:vAlign w:val="center"/>
            <w:hideMark/>
          </w:tcPr>
          <w:p w14:paraId="3B868C6A"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33C59799"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UL2/DL1</w:t>
            </w:r>
          </w:p>
          <w:p w14:paraId="3E55A14C"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BC6C99" w14:paraId="37C1E213" w14:textId="77777777" w:rsidTr="00380A4E">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46E9B4F"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n99</w:t>
            </w:r>
          </w:p>
        </w:tc>
        <w:tc>
          <w:tcPr>
            <w:tcW w:w="0" w:type="auto"/>
            <w:tcBorders>
              <w:top w:val="single" w:sz="4" w:space="0" w:color="auto"/>
              <w:left w:val="single" w:sz="4" w:space="0" w:color="auto"/>
              <w:bottom w:val="single" w:sz="4" w:space="0" w:color="auto"/>
              <w:right w:val="single" w:sz="4" w:space="0" w:color="auto"/>
            </w:tcBorders>
            <w:vAlign w:val="center"/>
            <w:hideMark/>
          </w:tcPr>
          <w:p w14:paraId="324914D2" w14:textId="77777777" w:rsidR="00BC6C99" w:rsidRDefault="00BC6C99" w:rsidP="00380A4E">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8B07E14"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65E18B2C"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8A502E2" w14:textId="77777777" w:rsidR="00BC6C99" w:rsidRDefault="00BC6C99" w:rsidP="00380A4E">
            <w:pPr>
              <w:spacing w:after="0"/>
              <w:jc w:val="center"/>
              <w:rPr>
                <w:rFonts w:ascii="Arial" w:hAnsi="Arial" w:cs="Arial"/>
                <w:bCs/>
                <w:sz w:val="18"/>
                <w:szCs w:val="18"/>
                <w:lang w:eastAsia="zh-CN"/>
              </w:rPr>
            </w:pPr>
            <w:r>
              <w:rPr>
                <w:rFonts w:ascii="Arial" w:hAnsi="Arial" w:cs="Arial"/>
                <w:bCs/>
                <w:sz w:val="18"/>
                <w:szCs w:val="18"/>
                <w:lang w:eastAsia="zh-CN"/>
              </w:rPr>
              <w:t>25 (RBstart=0)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D6C6129" w14:textId="77777777" w:rsidR="00BC6C99" w:rsidRDefault="00BC6C99" w:rsidP="00380A4E">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1D81932"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2A4B4897"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6</w:t>
            </w:r>
          </w:p>
        </w:tc>
        <w:tc>
          <w:tcPr>
            <w:tcW w:w="0" w:type="auto"/>
            <w:tcBorders>
              <w:top w:val="single" w:sz="4" w:space="0" w:color="auto"/>
              <w:left w:val="single" w:sz="4" w:space="0" w:color="auto"/>
              <w:bottom w:val="single" w:sz="4" w:space="0" w:color="auto"/>
              <w:right w:val="single" w:sz="4" w:space="0" w:color="auto"/>
            </w:tcBorders>
            <w:vAlign w:val="center"/>
            <w:hideMark/>
          </w:tcPr>
          <w:p w14:paraId="252C8FE4"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UL2/DL1</w:t>
            </w:r>
          </w:p>
          <w:p w14:paraId="3998D8CC" w14:textId="77777777" w:rsidR="00BC6C99" w:rsidRDefault="00BC6C99" w:rsidP="00380A4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near-miss</w:t>
            </w:r>
          </w:p>
        </w:tc>
      </w:tr>
      <w:tr w:rsidR="00BC6C99" w14:paraId="5227FA43" w14:textId="77777777" w:rsidTr="00380A4E">
        <w:trPr>
          <w:trHeight w:val="300"/>
          <w:jc w:val="center"/>
        </w:trPr>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240AD62F" w14:textId="77777777" w:rsidR="00BC6C99" w:rsidRDefault="00BC6C99" w:rsidP="00380A4E">
            <w:pPr>
              <w:pStyle w:val="TAN"/>
              <w:rPr>
                <w:snapToGrid w:val="0"/>
                <w:lang w:eastAsia="ja-JP"/>
              </w:rPr>
            </w:pPr>
            <w:r>
              <w:rPr>
                <w:lang w:eastAsia="ja-JP"/>
              </w:rPr>
              <w:lastRenderedPageBreak/>
              <w:t xml:space="preserve">NOTE </w:t>
            </w:r>
            <w:r>
              <w:t>1</w:t>
            </w:r>
            <w:r>
              <w:rPr>
                <w:lang w:eastAsia="ja-JP"/>
              </w:rPr>
              <w:t>:</w:t>
            </w:r>
            <w:r>
              <w:rPr>
                <w:lang w:eastAsia="ja-JP"/>
              </w:rPr>
              <w:tab/>
              <w:t xml:space="preserve">These requirements apply when there is at least one individual RE within the uplink transmission bandwidth of the aggressor (lower) band for which the </w:t>
            </w:r>
            <w:r>
              <w:t>2</w:t>
            </w:r>
            <w:r>
              <w:rPr>
                <w:vertAlign w:val="superscript"/>
              </w:rPr>
              <w:t>nd</w:t>
            </w:r>
            <w:r>
              <w:rPr>
                <w:lang w:eastAsia="ja-JP"/>
              </w:rPr>
              <w:t xml:space="preserve"> / 3</w:t>
            </w:r>
            <w:r>
              <w:rPr>
                <w:vertAlign w:val="superscript"/>
                <w:lang w:eastAsia="ja-JP"/>
              </w:rPr>
              <w:t>rd</w:t>
            </w:r>
            <w:r>
              <w:rPr>
                <w:lang w:eastAsia="ja-JP"/>
              </w:rPr>
              <w:t xml:space="preserve"> / 4</w:t>
            </w:r>
            <w:r>
              <w:rPr>
                <w:vertAlign w:val="superscript"/>
                <w:lang w:eastAsia="ja-JP"/>
              </w:rPr>
              <w:t xml:space="preserve">th </w:t>
            </w:r>
            <w:r>
              <w:rPr>
                <w:lang w:eastAsia="ja-JP"/>
              </w:rPr>
              <w:t>/ 5</w:t>
            </w:r>
            <w:r>
              <w:rPr>
                <w:vertAlign w:val="superscript"/>
                <w:lang w:eastAsia="ja-JP"/>
              </w:rPr>
              <w:t>th</w:t>
            </w:r>
            <w:r>
              <w:rPr>
                <w:lang w:eastAsia="ja-JP"/>
              </w:rPr>
              <w:t xml:space="preserve"> transmitter harmonic is within the downlink transmission bandwidth of a victim (higher) band.</w:t>
            </w:r>
          </w:p>
          <w:p w14:paraId="4EC79666" w14:textId="77777777" w:rsidR="00BC6C99" w:rsidRDefault="00BC6C99" w:rsidP="00380A4E">
            <w:pPr>
              <w:pStyle w:val="TAN"/>
            </w:pPr>
            <w:r>
              <w:t xml:space="preserve">NOTE 2:  The requirements should be verified for UL NR ARFCN of the aggressor (lower) band (superscript LB) such that </w:t>
            </w:r>
            <w:r>
              <w:object w:dxaOrig="1560" w:dyaOrig="270" w14:anchorId="26C2A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9.9pt" o:ole="">
                  <v:imagedata r:id="rId13" o:title=""/>
                </v:shape>
                <o:OLEObject Type="Embed" ProgID="Equation.3" ShapeID="_x0000_i1025" DrawAspect="Content" ObjectID="_1778327595" r:id="rId14"/>
              </w:object>
            </w:r>
            <w:r>
              <w:t xml:space="preserve">in MHz and </w:t>
            </w:r>
            <w:r>
              <w:object w:dxaOrig="4035" w:dyaOrig="270" w14:anchorId="14DF2B49">
                <v:shape id="_x0000_i1026" type="#_x0000_t75" style="width:199.8pt;height:9.9pt" o:ole="">
                  <v:imagedata r:id="rId15" o:title=""/>
                </v:shape>
                <o:OLEObject Type="Embed" ProgID="Equation.DSMT4" ShapeID="_x0000_i1026" DrawAspect="Content" ObjectID="_1778327596" r:id="rId16"/>
              </w:object>
            </w:r>
            <w:r>
              <w:t xml:space="preserve"> with carrier frequency in the victim (higher) band in MHz and  the channel bandwidth configured in the lower band.</w:t>
            </w:r>
          </w:p>
          <w:p w14:paraId="59E1B247" w14:textId="77777777" w:rsidR="00BC6C99" w:rsidRDefault="00BC6C99" w:rsidP="00380A4E">
            <w:pPr>
              <w:pStyle w:val="TAN"/>
              <w:rPr>
                <w:rFonts w:cs="Arial"/>
                <w:lang w:eastAsia="ja-JP"/>
              </w:rPr>
            </w:pPr>
            <w:r>
              <w:rPr>
                <w:rFonts w:cs="Arial"/>
                <w:lang w:eastAsia="ja-JP"/>
              </w:rPr>
              <w:t xml:space="preserve">NOTE </w:t>
            </w:r>
            <w:r>
              <w:rPr>
                <w:rFonts w:cs="Arial"/>
                <w:lang w:eastAsia="fr-FR"/>
              </w:rPr>
              <w:t>3:</w:t>
            </w:r>
            <w:r>
              <w:rPr>
                <w:rFonts w:cs="Arial"/>
                <w:lang w:eastAsia="ja-JP"/>
              </w:rPr>
              <w:tab/>
              <w:t>The requirements should be verified for UL</w:t>
            </w:r>
            <w:r>
              <w:t xml:space="preserve"> NR ARFCN</w:t>
            </w:r>
            <w:r>
              <w:rPr>
                <w:rFonts w:cs="Arial"/>
                <w:lang w:eastAsia="ja-JP"/>
              </w:rPr>
              <w:t xml:space="preserve"> of the aggressor (lower) band (superscript LB) such that </w:t>
            </w:r>
            <w:r>
              <w:rPr>
                <w:rFonts w:cs="Arial"/>
                <w:snapToGrid w:val="0"/>
                <w:position w:val="-16"/>
                <w:szCs w:val="18"/>
                <w:lang w:eastAsia="ja-JP"/>
              </w:rPr>
              <w:object w:dxaOrig="1545" w:dyaOrig="225" w14:anchorId="508C5042">
                <v:shape id="_x0000_i1027" type="#_x0000_t75" style="width:77.15pt;height:9.9pt" o:ole="">
                  <v:imagedata r:id="rId17" o:title=""/>
                </v:shape>
                <o:OLEObject Type="Embed" ProgID="Equation.DSMT4" ShapeID="_x0000_i1027" DrawAspect="Content" ObjectID="_1778327597" r:id="rId18"/>
              </w:object>
            </w:r>
            <w:r>
              <w:rPr>
                <w:rFonts w:cs="Arial"/>
                <w:lang w:eastAsia="ja-JP"/>
              </w:rPr>
              <w:t xml:space="preserve"> </w:t>
            </w:r>
            <w:r>
              <w:rPr>
                <w:rFonts w:cs="Arial"/>
                <w:snapToGrid w:val="0"/>
                <w:lang w:eastAsia="ja-JP"/>
              </w:rPr>
              <w:t xml:space="preserve">in MHz and </w:t>
            </w:r>
            <w:r>
              <w:rPr>
                <w:rFonts w:cs="Arial"/>
                <w:position w:val="-14"/>
                <w:lang w:eastAsia="zh-CN"/>
              </w:rPr>
              <w:object w:dxaOrig="4095" w:dyaOrig="225" w14:anchorId="31EFCB6B">
                <v:shape id="_x0000_i1028" type="#_x0000_t75" style="width:200.55pt;height:9.9pt" o:ole="">
                  <v:imagedata r:id="rId15" o:title=""/>
                </v:shape>
                <o:OLEObject Type="Embed" ProgID="Equation.DSMT4" ShapeID="_x0000_i1028" DrawAspect="Content" ObjectID="_1778327598" r:id="rId19"/>
              </w:object>
            </w:r>
            <w:r>
              <w:rPr>
                <w:rFonts w:cs="Arial"/>
                <w:snapToGrid w:val="0"/>
                <w:lang w:eastAsia="ja-JP"/>
              </w:rPr>
              <w:t xml:space="preserve"> with the carrier frequency in the victim (higher) band in MHz and  the channel bandwidth configured in the low band</w:t>
            </w:r>
            <w:r>
              <w:rPr>
                <w:rFonts w:cs="Arial"/>
                <w:lang w:eastAsia="ja-JP"/>
              </w:rPr>
              <w:t>.</w:t>
            </w:r>
          </w:p>
          <w:p w14:paraId="428124DC" w14:textId="77777777" w:rsidR="00BC6C99" w:rsidRDefault="00BC6C99" w:rsidP="00380A4E">
            <w:pPr>
              <w:pStyle w:val="TAN"/>
              <w:rPr>
                <w:rFonts w:cs="Arial"/>
                <w:lang w:eastAsia="ja-JP"/>
              </w:rPr>
            </w:pPr>
            <w:r>
              <w:rPr>
                <w:lang w:eastAsia="ja-JP"/>
              </w:rPr>
              <w:t xml:space="preserve">NOTE </w:t>
            </w:r>
            <w:r>
              <w:rPr>
                <w:lang w:eastAsia="zh-CN"/>
              </w:rPr>
              <w:t>4</w:t>
            </w:r>
            <w:r>
              <w:rPr>
                <w:lang w:eastAsia="ja-JP"/>
              </w:rPr>
              <w:t>:</w:t>
            </w:r>
            <w:r>
              <w:rPr>
                <w:lang w:eastAsia="ja-JP"/>
              </w:rPr>
              <w:tab/>
              <w:t xml:space="preserve">The requirements should be verified for UL EARFCN of the aggressor (lower) band (superscript LB) such that </w:t>
            </w:r>
            <w:r>
              <w:rPr>
                <w:snapToGrid w:val="0"/>
                <w:position w:val="-12"/>
                <w:lang w:eastAsia="ja-JP"/>
              </w:rPr>
              <w:object w:dxaOrig="1545" w:dyaOrig="225" w14:anchorId="575BA0BC">
                <v:shape id="_x0000_i1029" type="#_x0000_t75" style="width:77.15pt;height:9.9pt" o:ole="">
                  <v:imagedata r:id="rId20" o:title=""/>
                </v:shape>
                <o:OLEObject Type="Embed" ProgID="Equation.3" ShapeID="_x0000_i1029" DrawAspect="Content" ObjectID="_1778327599" r:id="rId21"/>
              </w:object>
            </w:r>
            <w:r>
              <w:rPr>
                <w:snapToGrid w:val="0"/>
                <w:lang w:eastAsia="ja-JP"/>
              </w:rPr>
              <w:t xml:space="preserve">in MHz and </w:t>
            </w:r>
            <w:r>
              <w:rPr>
                <w:position w:val="-14"/>
              </w:rPr>
              <w:object w:dxaOrig="4080" w:dyaOrig="225" w14:anchorId="71323678">
                <v:shape id="_x0000_i1030" type="#_x0000_t75" style="width:204.55pt;height:9.9pt" o:ole="">
                  <v:imagedata r:id="rId15" o:title=""/>
                </v:shape>
                <o:OLEObject Type="Embed" ProgID="Equation.DSMT4" ShapeID="_x0000_i1030" DrawAspect="Content" ObjectID="_1778327600" r:id="rId22"/>
              </w:object>
            </w:r>
            <w:r>
              <w:rPr>
                <w:snapToGrid w:val="0"/>
                <w:lang w:eastAsia="ja-JP"/>
              </w:rPr>
              <w:t xml:space="preserve"> with</w:t>
            </w:r>
            <w:r>
              <w:rPr>
                <w:noProof/>
                <w:position w:val="-10"/>
                <w:lang w:val="en-US" w:eastAsia="zh-CN"/>
              </w:rPr>
              <w:drawing>
                <wp:inline distT="0" distB="0" distL="0" distR="0" wp14:anchorId="7B0560D4" wp14:editId="18608D18">
                  <wp:extent cx="250190" cy="198120"/>
                  <wp:effectExtent l="0" t="0" r="0" b="0"/>
                  <wp:docPr id="2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0190" cy="198120"/>
                          </a:xfrm>
                          <a:prstGeom prst="rect">
                            <a:avLst/>
                          </a:prstGeom>
                          <a:noFill/>
                          <a:ln>
                            <a:noFill/>
                          </a:ln>
                        </pic:spPr>
                      </pic:pic>
                    </a:graphicData>
                  </a:graphic>
                </wp:inline>
              </w:drawing>
            </w:r>
            <w:r>
              <w:rPr>
                <w:snapToGrid w:val="0"/>
                <w:lang w:eastAsia="ja-JP"/>
              </w:rPr>
              <w:t xml:space="preserve"> carrier frequency </w:t>
            </w:r>
            <w:r>
              <w:t>in</w:t>
            </w:r>
            <w:r>
              <w:rPr>
                <w:snapToGrid w:val="0"/>
                <w:lang w:eastAsia="ja-JP"/>
              </w:rPr>
              <w:t xml:space="preserve"> the victim (higher) band in MHz and </w:t>
            </w:r>
            <w:r>
              <w:rPr>
                <w:noProof/>
                <w:position w:val="-10"/>
                <w:lang w:val="en-US" w:eastAsia="zh-CN"/>
              </w:rPr>
              <w:drawing>
                <wp:inline distT="0" distB="0" distL="0" distR="0" wp14:anchorId="4B1190BC" wp14:editId="7BEA4CEB">
                  <wp:extent cx="431165" cy="189865"/>
                  <wp:effectExtent l="0" t="0" r="6985" b="635"/>
                  <wp:docPr id="2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1165" cy="189865"/>
                          </a:xfrm>
                          <a:prstGeom prst="rect">
                            <a:avLst/>
                          </a:prstGeom>
                          <a:noFill/>
                          <a:ln>
                            <a:noFill/>
                          </a:ln>
                        </pic:spPr>
                      </pic:pic>
                    </a:graphicData>
                  </a:graphic>
                </wp:inline>
              </w:drawing>
            </w:r>
            <w:r>
              <w:rPr>
                <w:snapToGrid w:val="0"/>
                <w:lang w:eastAsia="ja-JP"/>
              </w:rPr>
              <w:t xml:space="preserve"> the channel bandwidth configured in the lower band.</w:t>
            </w:r>
          </w:p>
          <w:p w14:paraId="6F6FE84E" w14:textId="77777777" w:rsidR="00BC6C99" w:rsidRDefault="00BC6C99" w:rsidP="00380A4E">
            <w:pPr>
              <w:pStyle w:val="TAN"/>
            </w:pPr>
            <w:r>
              <w:t>NOTE 5:</w:t>
            </w:r>
            <w:r>
              <w:tab/>
              <w:t xml:space="preserve">The requirements should be verified for UL NR-ARFCN of the aggressor (lower) band (superscript LB) such that </w:t>
            </w:r>
            <w:r>
              <w:object w:dxaOrig="1545" w:dyaOrig="225" w14:anchorId="2E608232">
                <v:shape id="_x0000_i1031" type="#_x0000_t75" style="width:77.15pt;height:9.9pt" o:ole="">
                  <v:imagedata r:id="rId25" o:title=""/>
                </v:shape>
                <o:OLEObject Type="Embed" ProgID="Equation.3" ShapeID="_x0000_i1031" DrawAspect="Content" ObjectID="_1778327601" r:id="rId26"/>
              </w:object>
            </w:r>
            <w:r>
              <w:t xml:space="preserve">in MHz and </w:t>
            </w:r>
            <w:r>
              <w:object w:dxaOrig="4080" w:dyaOrig="225" w14:anchorId="476F8185">
                <v:shape id="_x0000_i1032" type="#_x0000_t75" style="width:204.55pt;height:9.9pt" o:ole="">
                  <v:imagedata r:id="rId15" o:title=""/>
                </v:shape>
                <o:OLEObject Type="Embed" ProgID="Equation.DSMT4" ShapeID="_x0000_i1032" DrawAspect="Content" ObjectID="_1778327602" r:id="rId27"/>
              </w:object>
            </w:r>
            <w:r>
              <w:t xml:space="preserve"> with</w:t>
            </w:r>
            <w:r>
              <w:rPr>
                <w:noProof/>
                <w:lang w:val="en-US" w:eastAsia="zh-CN"/>
              </w:rPr>
              <w:drawing>
                <wp:inline distT="0" distB="0" distL="0" distR="0" wp14:anchorId="6695BE4B" wp14:editId="19B224E1">
                  <wp:extent cx="250190" cy="198120"/>
                  <wp:effectExtent l="0" t="0" r="0" b="0"/>
                  <wp:docPr id="3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0190" cy="198120"/>
                          </a:xfrm>
                          <a:prstGeom prst="rect">
                            <a:avLst/>
                          </a:prstGeom>
                          <a:noFill/>
                          <a:ln>
                            <a:noFill/>
                          </a:ln>
                        </pic:spPr>
                      </pic:pic>
                    </a:graphicData>
                  </a:graphic>
                </wp:inline>
              </w:drawing>
            </w:r>
            <w:r>
              <w:t xml:space="preserve"> carrier frequency in the victim (higher) band in MHz and </w:t>
            </w:r>
            <w:r>
              <w:rPr>
                <w:noProof/>
                <w:lang w:val="en-US" w:eastAsia="zh-CN"/>
              </w:rPr>
              <w:drawing>
                <wp:inline distT="0" distB="0" distL="0" distR="0" wp14:anchorId="623D9936" wp14:editId="702BA5C6">
                  <wp:extent cx="431165" cy="189865"/>
                  <wp:effectExtent l="0" t="0" r="6985" b="635"/>
                  <wp:docPr id="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1165" cy="189865"/>
                          </a:xfrm>
                          <a:prstGeom prst="rect">
                            <a:avLst/>
                          </a:prstGeom>
                          <a:noFill/>
                          <a:ln>
                            <a:noFill/>
                          </a:ln>
                        </pic:spPr>
                      </pic:pic>
                    </a:graphicData>
                  </a:graphic>
                </wp:inline>
              </w:drawing>
            </w:r>
            <w:r>
              <w:t xml:space="preserve"> the channel bandwidth configured in the lower band.</w:t>
            </w:r>
          </w:p>
          <w:p w14:paraId="332FF71E" w14:textId="77777777" w:rsidR="00BC6C99" w:rsidRDefault="00BC6C99" w:rsidP="00380A4E">
            <w:pPr>
              <w:pStyle w:val="TAN"/>
            </w:pPr>
            <w:r>
              <w:t>NOTE 6:</w:t>
            </w:r>
            <w:r>
              <w:tab/>
              <w:t xml:space="preserve">The requirements are only applicable to channel bandwidths no larger than 20 MHz and with a carrier frequency at </w:t>
            </w:r>
            <w:r>
              <w:object w:dxaOrig="1545" w:dyaOrig="225" w14:anchorId="1BC89E7D">
                <v:shape id="_x0000_i1033" type="#_x0000_t75" style="width:77.15pt;height:9.9pt" o:ole="">
                  <v:imagedata r:id="rId28" o:title=""/>
                </v:shape>
                <o:OLEObject Type="Embed" ProgID="Equation.3" ShapeID="_x0000_i1033" DrawAspect="Content" ObjectID="_1778327603" r:id="rId29"/>
              </w:object>
            </w:r>
            <w:r>
              <w:t xml:space="preserve"> MHz offset from </w:t>
            </w:r>
            <w:r>
              <w:object w:dxaOrig="495" w:dyaOrig="225" w14:anchorId="7A74ECB6">
                <v:shape id="_x0000_i1034" type="#_x0000_t75" style="width:21.35pt;height:9.9pt" o:ole="">
                  <v:imagedata r:id="rId30" o:title=""/>
                </v:shape>
                <o:OLEObject Type="Embed" ProgID="Equation.3" ShapeID="_x0000_i1034" DrawAspect="Content" ObjectID="_1778327604" r:id="rId31"/>
              </w:object>
            </w:r>
            <w:r>
              <w:t xml:space="preserve"> in the victim (higher band) with </w:t>
            </w:r>
            <w:r>
              <w:object w:dxaOrig="4080" w:dyaOrig="225" w14:anchorId="72A9F102">
                <v:shape id="_x0000_i1035" type="#_x0000_t75" style="width:204.55pt;height:9.9pt" o:ole="">
                  <v:imagedata r:id="rId15" o:title=""/>
                </v:shape>
                <o:OLEObject Type="Embed" ProgID="Equation.DSMT4" ShapeID="_x0000_i1035" DrawAspect="Content" ObjectID="_1778327605" r:id="rId32"/>
              </w:object>
            </w:r>
            <w:r>
              <w:t>, where</w:t>
            </w:r>
            <w:r>
              <w:rPr>
                <w:noProof/>
                <w:lang w:val="en-US" w:eastAsia="zh-CN"/>
              </w:rPr>
              <w:drawing>
                <wp:inline distT="0" distB="0" distL="0" distR="0" wp14:anchorId="5583921E" wp14:editId="33896609">
                  <wp:extent cx="431165" cy="189865"/>
                  <wp:effectExtent l="0" t="0" r="6985" b="635"/>
                  <wp:docPr id="25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1165" cy="189865"/>
                          </a:xfrm>
                          <a:prstGeom prst="rect">
                            <a:avLst/>
                          </a:prstGeom>
                          <a:noFill/>
                          <a:ln>
                            <a:noFill/>
                          </a:ln>
                        </pic:spPr>
                      </pic:pic>
                    </a:graphicData>
                  </a:graphic>
                </wp:inline>
              </w:drawing>
            </w:r>
            <w:r>
              <w:t>and</w:t>
            </w:r>
            <w:r>
              <w:object w:dxaOrig="735" w:dyaOrig="225" w14:anchorId="7C8FD355">
                <v:shape id="_x0000_i1036" type="#_x0000_t75" style="width:36.4pt;height:9.9pt" o:ole="">
                  <v:imagedata r:id="rId33" o:title=""/>
                </v:shape>
                <o:OLEObject Type="Embed" ProgID="Equation.3" ShapeID="_x0000_i1036" DrawAspect="Content" ObjectID="_1778327606" r:id="rId34"/>
              </w:object>
            </w:r>
            <w:r>
              <w:t>are the channel bandwidths configured in the aggressor (lower) and victim (higher) bands in MHz, respectively.</w:t>
            </w:r>
          </w:p>
        </w:tc>
      </w:tr>
    </w:tbl>
    <w:p w14:paraId="62B8B74D" w14:textId="77777777" w:rsidR="00BC6C99" w:rsidRPr="00A1115A" w:rsidRDefault="00BC6C99" w:rsidP="00BC6C99">
      <w:pPr>
        <w:rPr>
          <w:lang w:eastAsia="zh-CN"/>
        </w:rPr>
      </w:pPr>
    </w:p>
    <w:p w14:paraId="635CF271" w14:textId="77777777" w:rsidR="00BC6C99" w:rsidRDefault="00BC6C99" w:rsidP="00BC6C99">
      <w:pPr>
        <w:pStyle w:val="TH"/>
        <w:rPr>
          <w:lang w:eastAsia="zh-CN"/>
        </w:rPr>
      </w:pPr>
      <w:r>
        <w:t>Table 7.3</w:t>
      </w:r>
      <w:r>
        <w:rPr>
          <w:lang w:eastAsia="zh-CN"/>
        </w:rPr>
        <w:t>C.2</w:t>
      </w:r>
      <w:r>
        <w:t>-</w:t>
      </w:r>
      <w:r>
        <w:rPr>
          <w:lang w:eastAsia="zh-CN"/>
        </w:rPr>
        <w:t>3</w:t>
      </w:r>
      <w:r>
        <w:t xml:space="preserve">: </w:t>
      </w:r>
      <w:r>
        <w:rPr>
          <w:lang w:eastAsia="zh-CN"/>
        </w:rPr>
        <w:t>Void</w:t>
      </w:r>
    </w:p>
    <w:p w14:paraId="7FCDC159" w14:textId="77777777" w:rsidR="00BC6C99" w:rsidRDefault="00BC6C99" w:rsidP="00BC6C99">
      <w:pPr>
        <w:rPr>
          <w:lang w:val="en-US"/>
        </w:rPr>
      </w:pPr>
    </w:p>
    <w:p w14:paraId="137F6D8B" w14:textId="77777777" w:rsidR="00BC6C99" w:rsidRDefault="00BC6C99" w:rsidP="00BC6C99">
      <w:pPr>
        <w:rPr>
          <w:lang w:val="en-US"/>
        </w:rPr>
      </w:pPr>
      <w:r>
        <w:rPr>
          <w:lang w:val="en-US"/>
        </w:rPr>
        <w:t xml:space="preserve">For the UE that supports any of the SUL operation given in Table 7.3C.2-4, reference sensitivity degradation is allowed for different combinations of UL configurations and DL channel bandwidths when a DL band is impacted by UL band due to cross band isolation issues. </w:t>
      </w:r>
      <w:r>
        <w:t>For these exceptions, only the listed test points in Table 7.3</w:t>
      </w:r>
      <w:r>
        <w:rPr>
          <w:lang w:eastAsia="zh-CN"/>
        </w:rPr>
        <w:t>C.2-4</w:t>
      </w:r>
      <w:r>
        <w:t xml:space="preserve"> are needed to be tested. </w:t>
      </w:r>
    </w:p>
    <w:p w14:paraId="1A9A2ADD" w14:textId="77777777" w:rsidR="00BC6C99" w:rsidRPr="00A1115A" w:rsidRDefault="00BC6C99" w:rsidP="00BC6C99">
      <w:pPr>
        <w:rPr>
          <w:lang w:val="en-US"/>
        </w:rPr>
      </w:pPr>
    </w:p>
    <w:p w14:paraId="276B310F" w14:textId="77777777" w:rsidR="00BC6C99" w:rsidRDefault="00BC6C99" w:rsidP="00BC6C99">
      <w:pPr>
        <w:pStyle w:val="TH"/>
        <w:rPr>
          <w:lang w:val="en-US" w:eastAsia="zh-CN"/>
        </w:rPr>
      </w:pPr>
      <w:r>
        <w:rPr>
          <w:lang w:val="en-US" w:eastAsia="zh-CN"/>
        </w:rPr>
        <w:t>Table 7.3C.2-4: Reference sensitivity</w:t>
      </w:r>
      <w:r>
        <w:rPr>
          <w:lang w:val="en-US"/>
        </w:rPr>
        <w:t xml:space="preserve"> </w:t>
      </w:r>
      <w:r>
        <w:rPr>
          <w:lang w:val="en-US" w:eastAsia="zh-CN"/>
        </w:rPr>
        <w:t>and uplink/downlink configurations for SUL operation (exceptions due to cross band isolation)</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1134"/>
        <w:gridCol w:w="850"/>
        <w:gridCol w:w="851"/>
        <w:gridCol w:w="1984"/>
        <w:gridCol w:w="1134"/>
        <w:gridCol w:w="851"/>
        <w:gridCol w:w="1150"/>
        <w:gridCol w:w="1260"/>
      </w:tblGrid>
      <w:tr w:rsidR="00BC6C99" w:rsidRPr="00E67806" w14:paraId="392EEA96" w14:textId="77777777" w:rsidTr="00380A4E">
        <w:trPr>
          <w:trHeight w:val="732"/>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5645DEF2" w14:textId="77777777" w:rsidR="00BC6C99" w:rsidRPr="00E67806" w:rsidRDefault="00BC6C99" w:rsidP="00380A4E">
            <w:pPr>
              <w:pStyle w:val="TAH"/>
            </w:pPr>
            <w:r w:rsidRPr="00E67806">
              <w:t>UL band</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5186C33A" w14:textId="77777777" w:rsidR="00BC6C99" w:rsidRPr="00E67806" w:rsidRDefault="00BC6C99" w:rsidP="00380A4E">
            <w:pPr>
              <w:pStyle w:val="TAH"/>
            </w:pPr>
            <w:r w:rsidRPr="00E67806">
              <w:t>DL band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FC75B1" w14:textId="77777777" w:rsidR="00BC6C99" w:rsidRPr="00E67806" w:rsidRDefault="00BC6C99" w:rsidP="00380A4E">
            <w:pPr>
              <w:pStyle w:val="TAH"/>
            </w:pPr>
            <w:r w:rsidRPr="00E67806">
              <w:t>UL F</w:t>
            </w:r>
            <w:r w:rsidRPr="00E67806">
              <w:rPr>
                <w:vertAlign w:val="subscript"/>
              </w:rPr>
              <w:t>c</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3BD72D" w14:textId="77777777" w:rsidR="00BC6C99" w:rsidRPr="00E67806" w:rsidRDefault="00BC6C99" w:rsidP="00380A4E">
            <w:pPr>
              <w:pStyle w:val="TAH"/>
            </w:pPr>
            <w:r w:rsidRPr="00E67806">
              <w:t>UL BW</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BAA4F4" w14:textId="77777777" w:rsidR="00BC6C99" w:rsidRPr="00E67806" w:rsidRDefault="00BC6C99" w:rsidP="00380A4E">
            <w:pPr>
              <w:pStyle w:val="TAH"/>
              <w:rPr>
                <w:lang w:eastAsia="zh-CN"/>
              </w:rPr>
            </w:pPr>
            <w:r w:rsidRPr="00E67806">
              <w:rPr>
                <w:lang w:eastAsia="zh-CN"/>
              </w:rPr>
              <w:t>SCS of UL band</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A56E2AF" w14:textId="77777777" w:rsidR="00BC6C99" w:rsidRPr="00E67806" w:rsidRDefault="00BC6C99" w:rsidP="00380A4E">
            <w:pPr>
              <w:pStyle w:val="TAH"/>
            </w:pPr>
            <w:r w:rsidRPr="00E67806">
              <w:t>UL RB Allocation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431655" w14:textId="77777777" w:rsidR="00BC6C99" w:rsidRPr="00E67806" w:rsidRDefault="00BC6C99" w:rsidP="00380A4E">
            <w:pPr>
              <w:pStyle w:val="TAH"/>
            </w:pPr>
            <w:r w:rsidRPr="00E67806">
              <w:t>DL F</w:t>
            </w:r>
            <w:r w:rsidRPr="00E67806">
              <w:rPr>
                <w:vertAlign w:val="subscript"/>
              </w:rPr>
              <w:t>c</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BCB503" w14:textId="77777777" w:rsidR="00BC6C99" w:rsidRPr="00E67806" w:rsidRDefault="00BC6C99" w:rsidP="00380A4E">
            <w:pPr>
              <w:pStyle w:val="TAH"/>
            </w:pPr>
            <w:r w:rsidRPr="00E67806">
              <w:t>DL BW</w:t>
            </w:r>
          </w:p>
        </w:tc>
        <w:tc>
          <w:tcPr>
            <w:tcW w:w="1150" w:type="dxa"/>
            <w:tcBorders>
              <w:top w:val="single" w:sz="4" w:space="0" w:color="auto"/>
              <w:left w:val="single" w:sz="4" w:space="0" w:color="auto"/>
              <w:bottom w:val="single" w:sz="4" w:space="0" w:color="auto"/>
              <w:right w:val="single" w:sz="4" w:space="0" w:color="auto"/>
            </w:tcBorders>
            <w:vAlign w:val="center"/>
            <w:hideMark/>
          </w:tcPr>
          <w:p w14:paraId="5C7910C6" w14:textId="77777777" w:rsidR="00BC6C99" w:rsidRPr="00E67806" w:rsidRDefault="00BC6C99" w:rsidP="00380A4E">
            <w:pPr>
              <w:pStyle w:val="TAH"/>
            </w:pPr>
            <w:r w:rsidRPr="00E67806">
              <w:t>MSD</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2B857038" w14:textId="77777777" w:rsidR="00BC6C99" w:rsidRPr="00E67806" w:rsidRDefault="00BC6C99" w:rsidP="00380A4E">
            <w:pPr>
              <w:pStyle w:val="TAH"/>
              <w:rPr>
                <w:lang w:eastAsia="zh-CN"/>
              </w:rPr>
            </w:pPr>
            <w:r w:rsidRPr="00E67806">
              <w:rPr>
                <w:lang w:eastAsia="zh-CN"/>
              </w:rPr>
              <w:t>X band interference source</w:t>
            </w:r>
          </w:p>
        </w:tc>
      </w:tr>
      <w:tr w:rsidR="00BC6C99" w:rsidRPr="00E67806" w14:paraId="5C6A7C11" w14:textId="77777777" w:rsidTr="00380A4E">
        <w:trPr>
          <w:trHeight w:val="492"/>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7EA58F4" w14:textId="77777777" w:rsidR="00BC6C99" w:rsidRPr="00E67806" w:rsidRDefault="00BC6C99" w:rsidP="00380A4E">
            <w:pPr>
              <w:spacing w:after="0"/>
              <w:rPr>
                <w:rFonts w:ascii="Arial" w:hAnsi="Arial" w:cs="Arial"/>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4636806" w14:textId="77777777" w:rsidR="00BC6C99" w:rsidRPr="00E67806" w:rsidRDefault="00BC6C99" w:rsidP="00380A4E">
            <w:pPr>
              <w:spacing w:after="0"/>
              <w:rPr>
                <w:rFonts w:ascii="Arial" w:hAnsi="Arial" w:cs="Arial"/>
                <w:b/>
                <w:bCs/>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49A90CA" w14:textId="77777777" w:rsidR="00BC6C99" w:rsidRPr="00E67806" w:rsidRDefault="00BC6C99" w:rsidP="00380A4E">
            <w:pPr>
              <w:pStyle w:val="TAH"/>
            </w:pPr>
            <w:r w:rsidRPr="00E67806">
              <w:t>(MHz)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38B14A5C" w14:textId="77777777" w:rsidR="00BC6C99" w:rsidRPr="00E67806" w:rsidRDefault="00BC6C99" w:rsidP="00380A4E">
            <w:pPr>
              <w:pStyle w:val="TAH"/>
            </w:pPr>
            <w:r w:rsidRPr="00E67806">
              <w:t>(MHz)</w:t>
            </w:r>
          </w:p>
        </w:tc>
        <w:tc>
          <w:tcPr>
            <w:tcW w:w="851" w:type="dxa"/>
            <w:tcBorders>
              <w:top w:val="single" w:sz="4" w:space="0" w:color="auto"/>
              <w:left w:val="single" w:sz="4" w:space="0" w:color="auto"/>
              <w:bottom w:val="single" w:sz="4" w:space="0" w:color="auto"/>
              <w:right w:val="single" w:sz="4" w:space="0" w:color="auto"/>
            </w:tcBorders>
            <w:vAlign w:val="center"/>
            <w:hideMark/>
          </w:tcPr>
          <w:p w14:paraId="047E6F03" w14:textId="77777777" w:rsidR="00BC6C99" w:rsidRPr="00E67806" w:rsidRDefault="00BC6C99" w:rsidP="00380A4E">
            <w:pPr>
              <w:pStyle w:val="TAH"/>
              <w:rPr>
                <w:lang w:eastAsia="zh-CN"/>
              </w:rPr>
            </w:pPr>
            <w:r w:rsidRPr="00E67806">
              <w:rPr>
                <w:lang w:eastAsia="zh-CN"/>
              </w:rPr>
              <w:t>(kHz)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175736D" w14:textId="77777777" w:rsidR="00BC6C99" w:rsidRPr="00E67806" w:rsidRDefault="00BC6C99" w:rsidP="00380A4E">
            <w:pPr>
              <w:pStyle w:val="TAH"/>
            </w:pPr>
            <w:r w:rsidRPr="00E67806">
              <w:t>L</w:t>
            </w:r>
            <w:r w:rsidRPr="00E67806">
              <w:rPr>
                <w:vertAlign w:val="subscript"/>
              </w:rPr>
              <w:t>CRB</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D9CBF5" w14:textId="77777777" w:rsidR="00BC6C99" w:rsidRPr="00E67806" w:rsidRDefault="00BC6C99" w:rsidP="00380A4E">
            <w:pPr>
              <w:pStyle w:val="TAH"/>
            </w:pPr>
            <w:r w:rsidRPr="00E67806">
              <w:t>(MHz)</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7221B0" w14:textId="77777777" w:rsidR="00BC6C99" w:rsidRPr="00E67806" w:rsidRDefault="00BC6C99" w:rsidP="00380A4E">
            <w:pPr>
              <w:pStyle w:val="TAH"/>
            </w:pPr>
            <w:r w:rsidRPr="00E67806">
              <w:t>(MHz)</w:t>
            </w:r>
          </w:p>
        </w:tc>
        <w:tc>
          <w:tcPr>
            <w:tcW w:w="1150" w:type="dxa"/>
            <w:tcBorders>
              <w:top w:val="single" w:sz="4" w:space="0" w:color="auto"/>
              <w:left w:val="single" w:sz="4" w:space="0" w:color="auto"/>
              <w:bottom w:val="single" w:sz="4" w:space="0" w:color="auto"/>
              <w:right w:val="single" w:sz="4" w:space="0" w:color="auto"/>
            </w:tcBorders>
            <w:vAlign w:val="center"/>
            <w:hideMark/>
          </w:tcPr>
          <w:p w14:paraId="14833E4F" w14:textId="77777777" w:rsidR="00BC6C99" w:rsidRPr="00E67806" w:rsidRDefault="00BC6C99" w:rsidP="00380A4E">
            <w:pPr>
              <w:pStyle w:val="TAH"/>
            </w:pPr>
            <w:r w:rsidRPr="00E67806">
              <w:t>(dB)</w:t>
            </w: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9FA2502" w14:textId="77777777" w:rsidR="00BC6C99" w:rsidRPr="00E67806" w:rsidRDefault="00BC6C99" w:rsidP="00380A4E">
            <w:pPr>
              <w:spacing w:after="0"/>
              <w:rPr>
                <w:rFonts w:ascii="Arial" w:hAnsi="Arial" w:cs="Arial"/>
                <w:b/>
                <w:bCs/>
                <w:color w:val="000000"/>
                <w:sz w:val="18"/>
                <w:szCs w:val="18"/>
                <w:lang w:eastAsia="zh-CN"/>
              </w:rPr>
            </w:pPr>
          </w:p>
        </w:tc>
      </w:tr>
      <w:tr w:rsidR="00BC6C99" w:rsidRPr="00E67806" w14:paraId="5291E677" w14:textId="77777777" w:rsidTr="00380A4E">
        <w:trPr>
          <w:trHeight w:val="3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C2676CF" w14:textId="77777777" w:rsidR="00BC6C99" w:rsidRPr="00E67806" w:rsidRDefault="00BC6C99" w:rsidP="00380A4E">
            <w:pPr>
              <w:pStyle w:val="TAC"/>
              <w:rPr>
                <w:lang w:eastAsia="zh-CN"/>
              </w:rPr>
            </w:pPr>
            <w:r w:rsidRPr="00E67806">
              <w:rPr>
                <w:lang w:eastAsia="zh-CN"/>
              </w:rPr>
              <w:t>n80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A8CCD9" w14:textId="77777777" w:rsidR="00BC6C99" w:rsidRPr="00E67806" w:rsidRDefault="00BC6C99" w:rsidP="00380A4E">
            <w:pPr>
              <w:pStyle w:val="TAC"/>
              <w:rPr>
                <w:lang w:eastAsia="zh-CN"/>
              </w:rPr>
            </w:pPr>
            <w:r w:rsidRPr="00E67806">
              <w:rPr>
                <w:lang w:eastAsia="zh-CN"/>
              </w:rPr>
              <w:t>n41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8C77F2A" w14:textId="77777777" w:rsidR="00BC6C99" w:rsidRPr="00774E9B" w:rsidRDefault="00BC6C99" w:rsidP="00380A4E">
            <w:pPr>
              <w:pStyle w:val="TAC"/>
              <w:rPr>
                <w:bCs/>
                <w:lang w:eastAsia="zh-CN"/>
              </w:rPr>
            </w:pPr>
            <w:r w:rsidRPr="00A818E2">
              <w:rPr>
                <w:lang w:val="en-US" w:eastAsia="zh-CN"/>
              </w:rPr>
              <w:t>176</w:t>
            </w:r>
            <w:r>
              <w:rPr>
                <w:lang w:val="en-US" w:eastAsia="zh-CN"/>
              </w:rPr>
              <w:t>5</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8666265" w14:textId="77777777" w:rsidR="00BC6C99" w:rsidRPr="00774E9B" w:rsidRDefault="00BC6C99" w:rsidP="00380A4E">
            <w:pPr>
              <w:pStyle w:val="TAC"/>
              <w:rPr>
                <w:bCs/>
                <w:lang w:eastAsia="zh-CN"/>
              </w:rPr>
            </w:pPr>
            <w:r w:rsidRPr="00774E9B">
              <w:rPr>
                <w:lang w:val="en-US" w:eastAsia="zh-CN"/>
              </w:rPr>
              <w:t>40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D9AB5D" w14:textId="77777777" w:rsidR="00BC6C99" w:rsidRPr="00E67806" w:rsidRDefault="00BC6C99" w:rsidP="00380A4E">
            <w:pPr>
              <w:pStyle w:val="TAC"/>
              <w:rPr>
                <w:bCs/>
                <w:lang w:eastAsia="zh-CN"/>
              </w:rPr>
            </w:pPr>
            <w:r w:rsidRPr="00E67806">
              <w:rPr>
                <w:bCs/>
                <w:lang w:eastAsia="zh-CN"/>
              </w:rPr>
              <w:t>15</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2B8FCD21" w14:textId="77777777" w:rsidR="00BC6C99" w:rsidRPr="00774E9B" w:rsidRDefault="00BC6C99" w:rsidP="00380A4E">
            <w:pPr>
              <w:pStyle w:val="TAC"/>
              <w:rPr>
                <w:bCs/>
                <w:lang w:eastAsia="zh-CN"/>
              </w:rPr>
            </w:pPr>
            <w:r w:rsidRPr="00774E9B">
              <w:t>50 (RBstart=</w:t>
            </w:r>
            <w:r w:rsidRPr="00774E9B">
              <w:rPr>
                <w:lang w:val="en-US" w:eastAsia="zh-CN"/>
              </w:rPr>
              <w:t>166</w:t>
            </w:r>
            <w:r w:rsidRPr="00774E9B">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BD2342" w14:textId="77777777" w:rsidR="00BC6C99" w:rsidRPr="00774E9B" w:rsidRDefault="00BC6C99" w:rsidP="00380A4E">
            <w:pPr>
              <w:pStyle w:val="TAC"/>
              <w:rPr>
                <w:bCs/>
              </w:rPr>
            </w:pPr>
            <w:r w:rsidRPr="00774E9B">
              <w:t>2501</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0FE84A0" w14:textId="77777777" w:rsidR="00BC6C99" w:rsidRPr="00E67806" w:rsidRDefault="00BC6C99" w:rsidP="00380A4E">
            <w:pPr>
              <w:pStyle w:val="TAC"/>
              <w:rPr>
                <w:color w:val="000000"/>
                <w:lang w:eastAsia="zh-CN"/>
              </w:rPr>
            </w:pPr>
            <w:r w:rsidRPr="00E67806">
              <w:rPr>
                <w:color w:val="000000"/>
                <w:lang w:eastAsia="zh-CN"/>
              </w:rPr>
              <w:t>10</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1F32CC50" w14:textId="77777777" w:rsidR="00BC6C99" w:rsidRPr="00774E9B" w:rsidRDefault="00BC6C99" w:rsidP="00380A4E">
            <w:pPr>
              <w:pStyle w:val="TAC"/>
              <w:rPr>
                <w:bCs/>
                <w:color w:val="000000"/>
                <w:lang w:eastAsia="zh-CN"/>
              </w:rPr>
            </w:pPr>
            <w:r w:rsidRPr="00774E9B">
              <w:t>0.7</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AD4D8E6" w14:textId="77777777" w:rsidR="00BC6C99" w:rsidRPr="00E67806" w:rsidRDefault="00BC6C99" w:rsidP="00380A4E">
            <w:pPr>
              <w:pStyle w:val="TAC"/>
              <w:rPr>
                <w:bCs/>
                <w:color w:val="000000"/>
                <w:lang w:eastAsia="zh-CN"/>
              </w:rPr>
            </w:pPr>
            <w:r w:rsidRPr="00E67806">
              <w:rPr>
                <w:bCs/>
                <w:color w:val="000000"/>
                <w:lang w:eastAsia="zh-CN"/>
              </w:rPr>
              <w:t>&gt;ACLR2</w:t>
            </w:r>
          </w:p>
        </w:tc>
      </w:tr>
      <w:tr w:rsidR="00BC6C99" w:rsidRPr="00E67806" w14:paraId="035A5EFE" w14:textId="77777777" w:rsidTr="00380A4E">
        <w:trPr>
          <w:trHeight w:val="3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2434743" w14:textId="77777777" w:rsidR="00BC6C99" w:rsidRPr="00E67806" w:rsidRDefault="00BC6C99" w:rsidP="00380A4E">
            <w:pPr>
              <w:pStyle w:val="TAC"/>
              <w:rPr>
                <w:lang w:eastAsia="zh-CN"/>
              </w:rPr>
            </w:pPr>
            <w:r w:rsidRPr="00E67806">
              <w:rPr>
                <w:lang w:eastAsia="zh-CN"/>
              </w:rPr>
              <w:t>n80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119BA0" w14:textId="77777777" w:rsidR="00BC6C99" w:rsidRPr="00E67806" w:rsidRDefault="00BC6C99" w:rsidP="00380A4E">
            <w:pPr>
              <w:pStyle w:val="TAC"/>
              <w:rPr>
                <w:lang w:eastAsia="zh-CN"/>
              </w:rPr>
            </w:pPr>
            <w:r w:rsidRPr="00E67806">
              <w:rPr>
                <w:lang w:eastAsia="zh-CN"/>
              </w:rPr>
              <w:t>n41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08C0B24" w14:textId="77777777" w:rsidR="00BC6C99" w:rsidRPr="00774E9B" w:rsidRDefault="00BC6C99" w:rsidP="00380A4E">
            <w:pPr>
              <w:pStyle w:val="TAC"/>
              <w:rPr>
                <w:bCs/>
                <w:lang w:eastAsia="zh-CN"/>
              </w:rPr>
            </w:pPr>
            <w:r w:rsidRPr="00774E9B">
              <w:rPr>
                <w:lang w:val="en-US" w:eastAsia="zh-CN"/>
              </w:rPr>
              <w:t>176</w:t>
            </w:r>
            <w:r>
              <w:rPr>
                <w:lang w:val="en-US" w:eastAsia="zh-CN"/>
              </w:rPr>
              <w:t>5</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7941888" w14:textId="77777777" w:rsidR="00BC6C99" w:rsidRPr="00774E9B" w:rsidRDefault="00BC6C99" w:rsidP="00380A4E">
            <w:pPr>
              <w:pStyle w:val="TAC"/>
              <w:rPr>
                <w:bCs/>
                <w:lang w:eastAsia="zh-CN"/>
              </w:rPr>
            </w:pPr>
            <w:r w:rsidRPr="00774E9B">
              <w:rPr>
                <w:lang w:val="en-US" w:eastAsia="zh-CN"/>
              </w:rPr>
              <w:t>40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7DD294" w14:textId="77777777" w:rsidR="00BC6C99" w:rsidRPr="00E67806" w:rsidRDefault="00BC6C99" w:rsidP="00380A4E">
            <w:pPr>
              <w:pStyle w:val="TAC"/>
              <w:rPr>
                <w:bCs/>
                <w:lang w:eastAsia="zh-CN"/>
              </w:rPr>
            </w:pPr>
            <w:r w:rsidRPr="00E67806">
              <w:rPr>
                <w:bCs/>
                <w:lang w:eastAsia="zh-CN"/>
              </w:rPr>
              <w:t>15</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21044D73" w14:textId="77777777" w:rsidR="00BC6C99" w:rsidRPr="00774E9B" w:rsidRDefault="00BC6C99" w:rsidP="00380A4E">
            <w:pPr>
              <w:pStyle w:val="TAC"/>
              <w:rPr>
                <w:bCs/>
                <w:lang w:eastAsia="zh-CN"/>
              </w:rPr>
            </w:pPr>
            <w:r w:rsidRPr="00774E9B">
              <w:t>50 (RBstart=</w:t>
            </w:r>
            <w:r w:rsidRPr="00774E9B">
              <w:rPr>
                <w:lang w:val="en-US" w:eastAsia="zh-CN"/>
              </w:rPr>
              <w:t>166</w:t>
            </w:r>
            <w:r w:rsidRPr="00774E9B">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1BF029" w14:textId="77777777" w:rsidR="00BC6C99" w:rsidRPr="00774E9B" w:rsidRDefault="00BC6C99" w:rsidP="00380A4E">
            <w:pPr>
              <w:pStyle w:val="TAC"/>
              <w:rPr>
                <w:bCs/>
              </w:rPr>
            </w:pPr>
            <w:r w:rsidRPr="00774E9B">
              <w:rPr>
                <w:lang w:eastAsia="zh-CN"/>
              </w:rPr>
              <w:t>2546</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3D919A3" w14:textId="77777777" w:rsidR="00BC6C99" w:rsidRPr="00E67806" w:rsidRDefault="00BC6C99" w:rsidP="00380A4E">
            <w:pPr>
              <w:pStyle w:val="TAC"/>
              <w:rPr>
                <w:color w:val="000000"/>
                <w:lang w:eastAsia="zh-CN"/>
              </w:rPr>
            </w:pPr>
            <w:r w:rsidRPr="00E67806">
              <w:rPr>
                <w:color w:val="000000"/>
                <w:lang w:eastAsia="zh-CN"/>
              </w:rPr>
              <w:t>100</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6AB98856" w14:textId="77777777" w:rsidR="00BC6C99" w:rsidRPr="00774E9B" w:rsidRDefault="00BC6C99" w:rsidP="00380A4E">
            <w:pPr>
              <w:pStyle w:val="TAC"/>
              <w:rPr>
                <w:bCs/>
                <w:color w:val="000000"/>
                <w:lang w:eastAsia="zh-CN"/>
              </w:rPr>
            </w:pPr>
            <w:r w:rsidRPr="00774E9B">
              <w:rPr>
                <w:bCs/>
                <w:lang w:eastAsia="zh-CN"/>
              </w:rPr>
              <w:t>0.7</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AB02A79" w14:textId="77777777" w:rsidR="00BC6C99" w:rsidRPr="00E67806" w:rsidRDefault="00BC6C99" w:rsidP="00380A4E">
            <w:pPr>
              <w:pStyle w:val="TAC"/>
              <w:rPr>
                <w:bCs/>
                <w:color w:val="000000"/>
                <w:lang w:eastAsia="zh-CN"/>
              </w:rPr>
            </w:pPr>
            <w:r w:rsidRPr="00E67806">
              <w:rPr>
                <w:bCs/>
                <w:color w:val="000000"/>
                <w:lang w:eastAsia="zh-CN"/>
              </w:rPr>
              <w:t>&gt;ACLR2</w:t>
            </w:r>
          </w:p>
        </w:tc>
      </w:tr>
      <w:tr w:rsidR="00BC6C99" w:rsidRPr="00E67806" w14:paraId="1E026CF4" w14:textId="77777777" w:rsidTr="00380A4E">
        <w:trPr>
          <w:trHeight w:val="300"/>
          <w:jc w:val="center"/>
        </w:trPr>
        <w:tc>
          <w:tcPr>
            <w:tcW w:w="704" w:type="dxa"/>
            <w:tcBorders>
              <w:top w:val="single" w:sz="4" w:space="0" w:color="auto"/>
              <w:left w:val="single" w:sz="4" w:space="0" w:color="auto"/>
              <w:bottom w:val="single" w:sz="4" w:space="0" w:color="auto"/>
              <w:right w:val="single" w:sz="4" w:space="0" w:color="auto"/>
            </w:tcBorders>
            <w:vAlign w:val="center"/>
          </w:tcPr>
          <w:p w14:paraId="3CFAF37E" w14:textId="77777777" w:rsidR="00BC6C99" w:rsidRPr="00E67806" w:rsidRDefault="00BC6C99" w:rsidP="00380A4E">
            <w:pPr>
              <w:pStyle w:val="TAC"/>
              <w:rPr>
                <w:lang w:eastAsia="zh-CN"/>
              </w:rPr>
            </w:pPr>
            <w:r w:rsidRPr="00E67806">
              <w:rPr>
                <w:lang w:eastAsia="zh-CN"/>
              </w:rPr>
              <w:t>n84</w:t>
            </w:r>
          </w:p>
        </w:tc>
        <w:tc>
          <w:tcPr>
            <w:tcW w:w="709" w:type="dxa"/>
            <w:tcBorders>
              <w:top w:val="single" w:sz="4" w:space="0" w:color="auto"/>
              <w:left w:val="single" w:sz="4" w:space="0" w:color="auto"/>
              <w:bottom w:val="single" w:sz="4" w:space="0" w:color="auto"/>
              <w:right w:val="single" w:sz="4" w:space="0" w:color="auto"/>
            </w:tcBorders>
            <w:vAlign w:val="center"/>
          </w:tcPr>
          <w:p w14:paraId="025BEB9D" w14:textId="77777777" w:rsidR="00BC6C99" w:rsidRPr="00E67806" w:rsidRDefault="00BC6C99" w:rsidP="00380A4E">
            <w:pPr>
              <w:pStyle w:val="TAC"/>
              <w:rPr>
                <w:lang w:eastAsia="zh-CN"/>
              </w:rPr>
            </w:pPr>
            <w:r w:rsidRPr="00E67806">
              <w:rPr>
                <w:lang w:eastAsia="zh-CN"/>
              </w:rPr>
              <w:t>n3</w:t>
            </w:r>
          </w:p>
        </w:tc>
        <w:tc>
          <w:tcPr>
            <w:tcW w:w="1134" w:type="dxa"/>
            <w:tcBorders>
              <w:top w:val="single" w:sz="4" w:space="0" w:color="auto"/>
              <w:left w:val="single" w:sz="4" w:space="0" w:color="auto"/>
              <w:bottom w:val="single" w:sz="4" w:space="0" w:color="auto"/>
              <w:right w:val="single" w:sz="4" w:space="0" w:color="auto"/>
            </w:tcBorders>
            <w:noWrap/>
            <w:vAlign w:val="center"/>
          </w:tcPr>
          <w:p w14:paraId="1B6A9A6A" w14:textId="77777777" w:rsidR="00BC6C99" w:rsidRPr="00E67806" w:rsidRDefault="00BC6C99" w:rsidP="00380A4E">
            <w:pPr>
              <w:pStyle w:val="TAC"/>
              <w:rPr>
                <w:bCs/>
                <w:lang w:eastAsia="zh-CN"/>
              </w:rPr>
            </w:pPr>
            <w:r w:rsidRPr="00E67806">
              <w:rPr>
                <w:lang w:eastAsia="zh-CN"/>
              </w:rPr>
              <w:t>1945</w:t>
            </w:r>
          </w:p>
        </w:tc>
        <w:tc>
          <w:tcPr>
            <w:tcW w:w="850" w:type="dxa"/>
            <w:tcBorders>
              <w:top w:val="single" w:sz="4" w:space="0" w:color="auto"/>
              <w:left w:val="single" w:sz="4" w:space="0" w:color="auto"/>
              <w:bottom w:val="single" w:sz="4" w:space="0" w:color="auto"/>
              <w:right w:val="single" w:sz="4" w:space="0" w:color="auto"/>
            </w:tcBorders>
            <w:noWrap/>
            <w:vAlign w:val="center"/>
          </w:tcPr>
          <w:p w14:paraId="63B286B6" w14:textId="77777777" w:rsidR="00BC6C99" w:rsidRPr="00E67806" w:rsidRDefault="00BC6C99" w:rsidP="00380A4E">
            <w:pPr>
              <w:pStyle w:val="TAC"/>
              <w:rPr>
                <w:bCs/>
                <w:lang w:eastAsia="zh-CN"/>
              </w:rPr>
            </w:pPr>
            <w:r w:rsidRPr="00E67806">
              <w:rPr>
                <w:lang w:eastAsia="zh-CN"/>
              </w:rPr>
              <w:t>50</w:t>
            </w:r>
          </w:p>
        </w:tc>
        <w:tc>
          <w:tcPr>
            <w:tcW w:w="851" w:type="dxa"/>
            <w:tcBorders>
              <w:top w:val="single" w:sz="4" w:space="0" w:color="auto"/>
              <w:left w:val="single" w:sz="4" w:space="0" w:color="auto"/>
              <w:bottom w:val="single" w:sz="4" w:space="0" w:color="auto"/>
              <w:right w:val="single" w:sz="4" w:space="0" w:color="auto"/>
            </w:tcBorders>
            <w:vAlign w:val="center"/>
          </w:tcPr>
          <w:p w14:paraId="52E6D96B" w14:textId="77777777" w:rsidR="00BC6C99" w:rsidRPr="00E67806" w:rsidRDefault="00BC6C99" w:rsidP="00380A4E">
            <w:pPr>
              <w:pStyle w:val="TAC"/>
              <w:rPr>
                <w:bCs/>
                <w:lang w:eastAsia="zh-CN"/>
              </w:rPr>
            </w:pPr>
            <w:r w:rsidRPr="00E67806">
              <w:rPr>
                <w:lang w:eastAsia="zh-CN"/>
              </w:rPr>
              <w:t>15</w:t>
            </w:r>
          </w:p>
        </w:tc>
        <w:tc>
          <w:tcPr>
            <w:tcW w:w="1984" w:type="dxa"/>
            <w:tcBorders>
              <w:top w:val="single" w:sz="4" w:space="0" w:color="auto"/>
              <w:left w:val="single" w:sz="4" w:space="0" w:color="auto"/>
              <w:bottom w:val="single" w:sz="4" w:space="0" w:color="auto"/>
              <w:right w:val="single" w:sz="4" w:space="0" w:color="auto"/>
            </w:tcBorders>
            <w:noWrap/>
            <w:vAlign w:val="center"/>
          </w:tcPr>
          <w:p w14:paraId="7D2FCDE3" w14:textId="77777777" w:rsidR="00BC6C99" w:rsidRPr="00E67806" w:rsidRDefault="00BC6C99" w:rsidP="00380A4E">
            <w:pPr>
              <w:pStyle w:val="TAC"/>
              <w:rPr>
                <w:bCs/>
                <w:lang w:eastAsia="zh-CN"/>
              </w:rPr>
            </w:pPr>
            <w:r w:rsidRPr="00E67806">
              <w:rPr>
                <w:lang w:eastAsia="zh-CN"/>
              </w:rPr>
              <w:t>128 (RBstart=0)</w:t>
            </w:r>
          </w:p>
        </w:tc>
        <w:tc>
          <w:tcPr>
            <w:tcW w:w="1134" w:type="dxa"/>
            <w:tcBorders>
              <w:top w:val="single" w:sz="4" w:space="0" w:color="auto"/>
              <w:left w:val="single" w:sz="4" w:space="0" w:color="auto"/>
              <w:bottom w:val="single" w:sz="4" w:space="0" w:color="auto"/>
              <w:right w:val="single" w:sz="4" w:space="0" w:color="auto"/>
            </w:tcBorders>
            <w:vAlign w:val="center"/>
          </w:tcPr>
          <w:p w14:paraId="2DFA6C83" w14:textId="77777777" w:rsidR="00BC6C99" w:rsidRPr="00E67806" w:rsidRDefault="00BC6C99" w:rsidP="00380A4E">
            <w:pPr>
              <w:pStyle w:val="TAC"/>
              <w:rPr>
                <w:bCs/>
                <w:lang w:eastAsia="zh-CN"/>
              </w:rPr>
            </w:pPr>
            <w:r w:rsidRPr="00E67806">
              <w:rPr>
                <w:lang w:eastAsia="zh-CN"/>
              </w:rPr>
              <w:t>1877.5</w:t>
            </w:r>
          </w:p>
        </w:tc>
        <w:tc>
          <w:tcPr>
            <w:tcW w:w="851" w:type="dxa"/>
            <w:tcBorders>
              <w:top w:val="single" w:sz="4" w:space="0" w:color="auto"/>
              <w:left w:val="single" w:sz="4" w:space="0" w:color="auto"/>
              <w:bottom w:val="single" w:sz="4" w:space="0" w:color="auto"/>
              <w:right w:val="single" w:sz="4" w:space="0" w:color="auto"/>
            </w:tcBorders>
            <w:noWrap/>
            <w:vAlign w:val="center"/>
          </w:tcPr>
          <w:p w14:paraId="7B21988E" w14:textId="77777777" w:rsidR="00BC6C99" w:rsidRPr="00E67806" w:rsidRDefault="00BC6C99" w:rsidP="00380A4E">
            <w:pPr>
              <w:pStyle w:val="TAC"/>
              <w:rPr>
                <w:color w:val="000000"/>
                <w:lang w:eastAsia="zh-CN"/>
              </w:rPr>
            </w:pPr>
            <w:r w:rsidRPr="00E67806">
              <w:rPr>
                <w:lang w:eastAsia="zh-CN"/>
              </w:rPr>
              <w:t>5</w:t>
            </w:r>
          </w:p>
        </w:tc>
        <w:tc>
          <w:tcPr>
            <w:tcW w:w="1150" w:type="dxa"/>
            <w:tcBorders>
              <w:top w:val="single" w:sz="4" w:space="0" w:color="auto"/>
              <w:left w:val="single" w:sz="4" w:space="0" w:color="auto"/>
              <w:bottom w:val="single" w:sz="4" w:space="0" w:color="auto"/>
              <w:right w:val="single" w:sz="4" w:space="0" w:color="auto"/>
            </w:tcBorders>
            <w:noWrap/>
            <w:vAlign w:val="center"/>
          </w:tcPr>
          <w:p w14:paraId="52E67DEA" w14:textId="77777777" w:rsidR="00BC6C99" w:rsidRPr="00E67806" w:rsidRDefault="00BC6C99" w:rsidP="00380A4E">
            <w:pPr>
              <w:pStyle w:val="TAC"/>
              <w:rPr>
                <w:bCs/>
                <w:color w:val="000000"/>
                <w:lang w:eastAsia="zh-CN"/>
              </w:rPr>
            </w:pPr>
            <w:r w:rsidRPr="00E67806">
              <w:rPr>
                <w:lang w:eastAsia="zh-CN"/>
              </w:rPr>
              <w:t>19.7</w:t>
            </w:r>
          </w:p>
        </w:tc>
        <w:tc>
          <w:tcPr>
            <w:tcW w:w="1260" w:type="dxa"/>
            <w:tcBorders>
              <w:top w:val="single" w:sz="4" w:space="0" w:color="auto"/>
              <w:left w:val="single" w:sz="4" w:space="0" w:color="auto"/>
              <w:bottom w:val="single" w:sz="4" w:space="0" w:color="auto"/>
              <w:right w:val="single" w:sz="4" w:space="0" w:color="auto"/>
            </w:tcBorders>
            <w:vAlign w:val="center"/>
          </w:tcPr>
          <w:p w14:paraId="6F795D6F" w14:textId="77777777" w:rsidR="00BC6C99" w:rsidRPr="00E67806" w:rsidRDefault="00BC6C99" w:rsidP="00380A4E">
            <w:pPr>
              <w:pStyle w:val="TAC"/>
              <w:rPr>
                <w:bCs/>
                <w:color w:val="000000"/>
                <w:lang w:eastAsia="zh-CN"/>
              </w:rPr>
            </w:pPr>
            <w:r w:rsidRPr="00E67806">
              <w:rPr>
                <w:lang w:eastAsia="zh-CN"/>
              </w:rPr>
              <w:t>ACLR1</w:t>
            </w:r>
          </w:p>
        </w:tc>
      </w:tr>
      <w:tr w:rsidR="00BC6C99" w:rsidRPr="00E67806" w14:paraId="547A1AB3" w14:textId="77777777" w:rsidTr="00380A4E">
        <w:trPr>
          <w:trHeight w:val="3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5E1A8968" w14:textId="77777777" w:rsidR="00BC6C99" w:rsidRPr="00E67806" w:rsidRDefault="00BC6C99" w:rsidP="00380A4E">
            <w:pPr>
              <w:pStyle w:val="TAC"/>
              <w:rPr>
                <w:lang w:eastAsia="zh-CN"/>
              </w:rPr>
            </w:pPr>
            <w:r w:rsidRPr="00E67806">
              <w:rPr>
                <w:lang w:eastAsia="zh-CN"/>
              </w:rPr>
              <w:t>n95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164089" w14:textId="77777777" w:rsidR="00BC6C99" w:rsidRPr="00E67806" w:rsidRDefault="00BC6C99" w:rsidP="00380A4E">
            <w:pPr>
              <w:pStyle w:val="TAC"/>
              <w:rPr>
                <w:lang w:eastAsia="zh-CN"/>
              </w:rPr>
            </w:pPr>
            <w:r w:rsidRPr="00E67806">
              <w:rPr>
                <w:lang w:eastAsia="zh-CN"/>
              </w:rPr>
              <w:t>n41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FB694DE" w14:textId="77777777" w:rsidR="00BC6C99" w:rsidRPr="00E67806" w:rsidRDefault="00BC6C99" w:rsidP="00380A4E">
            <w:pPr>
              <w:pStyle w:val="TAC"/>
              <w:rPr>
                <w:bCs/>
                <w:lang w:eastAsia="zh-CN"/>
              </w:rPr>
            </w:pPr>
            <w:r w:rsidRPr="00E67806">
              <w:rPr>
                <w:bCs/>
                <w:lang w:eastAsia="zh-CN"/>
              </w:rPr>
              <w:t>2017.5</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A7A0553" w14:textId="77777777" w:rsidR="00BC6C99" w:rsidRPr="00774E9B" w:rsidRDefault="00BC6C99" w:rsidP="00380A4E">
            <w:pPr>
              <w:pStyle w:val="TAC"/>
              <w:rPr>
                <w:bCs/>
                <w:lang w:eastAsia="zh-CN"/>
              </w:rPr>
            </w:pPr>
            <w:r w:rsidRPr="00C11AC8">
              <w:rPr>
                <w:bCs/>
                <w:lang w:eastAsia="zh-CN"/>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2B4AF2" w14:textId="77777777" w:rsidR="00BC6C99" w:rsidRPr="00E67806" w:rsidRDefault="00BC6C99" w:rsidP="00380A4E">
            <w:pPr>
              <w:pStyle w:val="TAC"/>
              <w:rPr>
                <w:bCs/>
                <w:lang w:eastAsia="zh-CN"/>
              </w:rPr>
            </w:pPr>
            <w:r w:rsidRPr="00E67806">
              <w:rPr>
                <w:bCs/>
                <w:lang w:eastAsia="zh-CN"/>
              </w:rPr>
              <w:t>15</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35E70141" w14:textId="77777777" w:rsidR="00BC6C99" w:rsidRPr="00E67806" w:rsidRDefault="00BC6C99" w:rsidP="00380A4E">
            <w:pPr>
              <w:pStyle w:val="TAC"/>
              <w:rPr>
                <w:bCs/>
                <w:lang w:eastAsia="zh-CN"/>
              </w:rPr>
            </w:pPr>
            <w:r w:rsidRPr="00E67806">
              <w:rPr>
                <w:bCs/>
                <w:lang w:eastAsia="zh-CN"/>
              </w:rPr>
              <w:t>75 (RBstart=4)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27DE32" w14:textId="77777777" w:rsidR="00BC6C99" w:rsidRPr="00774E9B" w:rsidRDefault="00BC6C99" w:rsidP="00380A4E">
            <w:pPr>
              <w:pStyle w:val="TAC"/>
              <w:rPr>
                <w:bCs/>
              </w:rPr>
            </w:pPr>
            <w:r w:rsidRPr="00774E9B">
              <w:rPr>
                <w:bCs/>
                <w:lang w:eastAsia="zh-CN"/>
              </w:rPr>
              <w:t>2501</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6841E38" w14:textId="77777777" w:rsidR="00BC6C99" w:rsidRPr="00E67806" w:rsidRDefault="00BC6C99" w:rsidP="00380A4E">
            <w:pPr>
              <w:pStyle w:val="TAC"/>
              <w:rPr>
                <w:color w:val="000000"/>
                <w:lang w:eastAsia="zh-CN"/>
              </w:rPr>
            </w:pPr>
            <w:r w:rsidRPr="00E67806">
              <w:rPr>
                <w:color w:val="000000"/>
                <w:lang w:eastAsia="zh-CN"/>
              </w:rPr>
              <w:t>10</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7588467F" w14:textId="77777777" w:rsidR="00BC6C99" w:rsidRPr="00774E9B" w:rsidRDefault="00BC6C99" w:rsidP="00380A4E">
            <w:pPr>
              <w:pStyle w:val="TAC"/>
              <w:rPr>
                <w:bCs/>
                <w:color w:val="000000"/>
                <w:lang w:eastAsia="zh-CN"/>
              </w:rPr>
            </w:pPr>
            <w:r w:rsidRPr="00C11AC8">
              <w:rPr>
                <w:bCs/>
              </w:rPr>
              <w:t>3.2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8057585" w14:textId="77777777" w:rsidR="00BC6C99" w:rsidRPr="00E67806" w:rsidRDefault="00BC6C99" w:rsidP="00380A4E">
            <w:pPr>
              <w:pStyle w:val="TAC"/>
              <w:rPr>
                <w:bCs/>
                <w:color w:val="000000"/>
                <w:lang w:eastAsia="zh-CN"/>
              </w:rPr>
            </w:pPr>
            <w:r w:rsidRPr="00E67806">
              <w:rPr>
                <w:bCs/>
                <w:color w:val="000000"/>
                <w:lang w:eastAsia="zh-CN"/>
              </w:rPr>
              <w:t>&gt;ACLR2</w:t>
            </w:r>
          </w:p>
        </w:tc>
      </w:tr>
      <w:tr w:rsidR="00BC6C99" w:rsidRPr="00E67806" w14:paraId="2193D33A" w14:textId="77777777" w:rsidTr="00380A4E">
        <w:trPr>
          <w:trHeight w:val="3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B5F2562" w14:textId="77777777" w:rsidR="00BC6C99" w:rsidRPr="00E67806" w:rsidRDefault="00BC6C99" w:rsidP="00380A4E">
            <w:pPr>
              <w:pStyle w:val="TAC"/>
              <w:rPr>
                <w:lang w:eastAsia="zh-CN"/>
              </w:rPr>
            </w:pPr>
            <w:r w:rsidRPr="00E67806">
              <w:rPr>
                <w:lang w:eastAsia="zh-CN"/>
              </w:rPr>
              <w:t>n95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2A1112" w14:textId="77777777" w:rsidR="00BC6C99" w:rsidRPr="00E67806" w:rsidRDefault="00BC6C99" w:rsidP="00380A4E">
            <w:pPr>
              <w:pStyle w:val="TAC"/>
              <w:rPr>
                <w:lang w:eastAsia="zh-CN"/>
              </w:rPr>
            </w:pPr>
            <w:r w:rsidRPr="00E67806">
              <w:rPr>
                <w:lang w:eastAsia="zh-CN"/>
              </w:rPr>
              <w:t>n41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4DDABBE" w14:textId="77777777" w:rsidR="00BC6C99" w:rsidRPr="00E67806" w:rsidRDefault="00BC6C99" w:rsidP="00380A4E">
            <w:pPr>
              <w:pStyle w:val="TAC"/>
              <w:rPr>
                <w:bCs/>
                <w:lang w:eastAsia="zh-CN"/>
              </w:rPr>
            </w:pPr>
            <w:r w:rsidRPr="00E67806">
              <w:rPr>
                <w:bCs/>
                <w:lang w:eastAsia="zh-CN"/>
              </w:rPr>
              <w:t>2017.5</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7126773" w14:textId="77777777" w:rsidR="00BC6C99" w:rsidRPr="00E67806" w:rsidRDefault="00BC6C99" w:rsidP="00380A4E">
            <w:pPr>
              <w:pStyle w:val="TAC"/>
              <w:rPr>
                <w:bCs/>
                <w:lang w:eastAsia="zh-CN"/>
              </w:rPr>
            </w:pPr>
            <w:r w:rsidRPr="00E67806">
              <w:rPr>
                <w:bCs/>
                <w:lang w:eastAsia="zh-CN"/>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176EEF" w14:textId="77777777" w:rsidR="00BC6C99" w:rsidRPr="00E67806" w:rsidRDefault="00BC6C99" w:rsidP="00380A4E">
            <w:pPr>
              <w:pStyle w:val="TAC"/>
              <w:rPr>
                <w:bCs/>
                <w:lang w:eastAsia="zh-CN"/>
              </w:rPr>
            </w:pPr>
            <w:r w:rsidRPr="00E67806">
              <w:rPr>
                <w:bCs/>
                <w:lang w:eastAsia="zh-CN"/>
              </w:rPr>
              <w:t>15</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16079D98" w14:textId="77777777" w:rsidR="00BC6C99" w:rsidRPr="0049138E" w:rsidRDefault="00BC6C99" w:rsidP="00380A4E">
            <w:pPr>
              <w:pStyle w:val="TAC"/>
              <w:rPr>
                <w:bCs/>
                <w:szCs w:val="16"/>
                <w:lang w:eastAsia="zh-CN"/>
              </w:rPr>
            </w:pPr>
            <w:r w:rsidRPr="00851CEE">
              <w:rPr>
                <w:bCs/>
                <w:szCs w:val="16"/>
                <w:lang w:eastAsia="zh-CN"/>
              </w:rPr>
              <w:t>75 (RBstart=4)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3590BC" w14:textId="77777777" w:rsidR="00BC6C99" w:rsidRPr="0049138E" w:rsidRDefault="00BC6C99" w:rsidP="00380A4E">
            <w:pPr>
              <w:pStyle w:val="TAC"/>
              <w:rPr>
                <w:bCs/>
                <w:szCs w:val="16"/>
              </w:rPr>
            </w:pPr>
            <w:r w:rsidRPr="0049138E">
              <w:rPr>
                <w:bCs/>
                <w:szCs w:val="16"/>
                <w:lang w:eastAsia="zh-CN"/>
              </w:rPr>
              <w:t>2546</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AFE3ED5" w14:textId="77777777" w:rsidR="00BC6C99" w:rsidRPr="00E67806" w:rsidRDefault="00BC6C99" w:rsidP="00380A4E">
            <w:pPr>
              <w:pStyle w:val="TAC"/>
              <w:rPr>
                <w:color w:val="000000"/>
                <w:lang w:eastAsia="zh-CN"/>
              </w:rPr>
            </w:pPr>
            <w:r w:rsidRPr="00E67806">
              <w:rPr>
                <w:color w:val="000000"/>
                <w:lang w:eastAsia="zh-CN"/>
              </w:rPr>
              <w:t>100</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16BD569C" w14:textId="77777777" w:rsidR="00BC6C99" w:rsidRPr="00774E9B" w:rsidRDefault="00BC6C99" w:rsidP="00380A4E">
            <w:pPr>
              <w:pStyle w:val="TAC"/>
              <w:rPr>
                <w:bCs/>
                <w:color w:val="000000"/>
                <w:lang w:eastAsia="zh-CN"/>
              </w:rPr>
            </w:pPr>
            <w:r w:rsidRPr="00C11AC8">
              <w:rPr>
                <w:bCs/>
              </w:rPr>
              <w:t>3.2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8B0615B" w14:textId="77777777" w:rsidR="00BC6C99" w:rsidRPr="00E67806" w:rsidRDefault="00BC6C99" w:rsidP="00380A4E">
            <w:pPr>
              <w:pStyle w:val="TAC"/>
              <w:rPr>
                <w:bCs/>
                <w:color w:val="000000"/>
                <w:lang w:eastAsia="zh-CN"/>
              </w:rPr>
            </w:pPr>
            <w:r w:rsidRPr="00E67806">
              <w:rPr>
                <w:bCs/>
                <w:color w:val="000000"/>
                <w:lang w:eastAsia="zh-CN"/>
              </w:rPr>
              <w:t>&gt;ACLR2</w:t>
            </w:r>
          </w:p>
        </w:tc>
      </w:tr>
      <w:tr w:rsidR="00BC6C99" w:rsidRPr="00E67806" w14:paraId="0711DCBF" w14:textId="77777777" w:rsidTr="00380A4E">
        <w:trPr>
          <w:trHeight w:val="3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F1B1297" w14:textId="77777777" w:rsidR="00BC6C99" w:rsidRPr="00E67806" w:rsidRDefault="00BC6C99" w:rsidP="00380A4E">
            <w:pPr>
              <w:pStyle w:val="TAC"/>
              <w:rPr>
                <w:lang w:eastAsia="zh-CN"/>
              </w:rPr>
            </w:pPr>
            <w:r w:rsidRPr="00E67806">
              <w:rPr>
                <w:lang w:eastAsia="zh-CN"/>
              </w:rPr>
              <w:t>n97</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A4FF61" w14:textId="77777777" w:rsidR="00BC6C99" w:rsidRPr="00E67806" w:rsidRDefault="00BC6C99" w:rsidP="00380A4E">
            <w:pPr>
              <w:pStyle w:val="TAC"/>
              <w:rPr>
                <w:lang w:eastAsia="zh-CN"/>
              </w:rPr>
            </w:pPr>
            <w:r w:rsidRPr="00E67806">
              <w:rPr>
                <w:lang w:eastAsia="zh-CN"/>
              </w:rPr>
              <w:t>n41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0E5DB85" w14:textId="77777777" w:rsidR="00BC6C99" w:rsidRPr="0049138E" w:rsidRDefault="00BC6C99" w:rsidP="00380A4E">
            <w:pPr>
              <w:pStyle w:val="TAC"/>
              <w:rPr>
                <w:bCs/>
                <w:lang w:eastAsia="zh-CN"/>
              </w:rPr>
            </w:pPr>
            <w:r w:rsidRPr="0049138E">
              <w:rPr>
                <w:bCs/>
                <w:lang w:eastAsia="zh-CN"/>
              </w:rPr>
              <w:t>2350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D234864" w14:textId="77777777" w:rsidR="00BC6C99" w:rsidRPr="0049138E" w:rsidRDefault="00BC6C99" w:rsidP="00380A4E">
            <w:pPr>
              <w:pStyle w:val="TAC"/>
              <w:rPr>
                <w:bCs/>
                <w:lang w:eastAsia="zh-CN"/>
              </w:rPr>
            </w:pPr>
            <w:r w:rsidRPr="0049138E">
              <w:rPr>
                <w:bCs/>
                <w:lang w:eastAsia="zh-CN"/>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9D24AE" w14:textId="77777777" w:rsidR="00BC6C99" w:rsidRPr="00E67806" w:rsidRDefault="00BC6C99" w:rsidP="00380A4E">
            <w:pPr>
              <w:pStyle w:val="TAC"/>
              <w:rPr>
                <w:bCs/>
                <w:lang w:eastAsia="zh-CN"/>
              </w:rPr>
            </w:pPr>
            <w:r w:rsidRPr="00E67806">
              <w:rPr>
                <w:bCs/>
                <w:lang w:eastAsia="zh-CN"/>
              </w:rPr>
              <w:t>30</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209506E6" w14:textId="77777777" w:rsidR="00BC6C99" w:rsidRPr="0049138E" w:rsidRDefault="00BC6C99" w:rsidP="00380A4E">
            <w:pPr>
              <w:pStyle w:val="TAC"/>
              <w:rPr>
                <w:bCs/>
                <w:szCs w:val="16"/>
                <w:lang w:eastAsia="zh-CN"/>
              </w:rPr>
            </w:pPr>
            <w:r w:rsidRPr="00C11AC8">
              <w:rPr>
                <w:bCs/>
                <w:szCs w:val="16"/>
                <w:lang w:eastAsia="zh-CN"/>
              </w:rPr>
              <w:t>270 (RBst</w:t>
            </w:r>
            <w:r w:rsidRPr="00712AB9">
              <w:rPr>
                <w:bCs/>
                <w:szCs w:val="16"/>
                <w:lang w:eastAsia="zh-CN"/>
              </w:rPr>
              <w:t>art=3)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36574F" w14:textId="77777777" w:rsidR="00BC6C99" w:rsidRPr="0049138E" w:rsidRDefault="00BC6C99" w:rsidP="00380A4E">
            <w:pPr>
              <w:pStyle w:val="TAC"/>
              <w:rPr>
                <w:bCs/>
                <w:szCs w:val="16"/>
                <w:lang w:eastAsia="zh-CN"/>
              </w:rPr>
            </w:pPr>
            <w:r w:rsidRPr="00C11AC8">
              <w:rPr>
                <w:szCs w:val="16"/>
                <w:lang w:eastAsia="zh-CN"/>
              </w:rPr>
              <w:t>2501</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FC03C8E" w14:textId="77777777" w:rsidR="00BC6C99" w:rsidRPr="00E67806" w:rsidRDefault="00BC6C99" w:rsidP="00380A4E">
            <w:pPr>
              <w:pStyle w:val="TAC"/>
              <w:rPr>
                <w:color w:val="000000"/>
                <w:lang w:eastAsia="zh-CN"/>
              </w:rPr>
            </w:pPr>
            <w:r w:rsidRPr="00E67806">
              <w:rPr>
                <w:color w:val="000000"/>
                <w:lang w:eastAsia="zh-CN"/>
              </w:rPr>
              <w:t>10</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5CDFD8AB" w14:textId="77777777" w:rsidR="00BC6C99" w:rsidRPr="00774E9B" w:rsidRDefault="00BC6C99" w:rsidP="00380A4E">
            <w:pPr>
              <w:pStyle w:val="TAC"/>
              <w:rPr>
                <w:bCs/>
                <w:color w:val="000000"/>
                <w:lang w:eastAsia="zh-CN"/>
              </w:rPr>
            </w:pPr>
            <w:r w:rsidRPr="00774E9B">
              <w:rPr>
                <w:bCs/>
                <w:lang w:eastAsia="zh-CN"/>
              </w:rPr>
              <w:t>28.1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2880419" w14:textId="77777777" w:rsidR="00BC6C99" w:rsidRPr="00E67806" w:rsidRDefault="00BC6C99" w:rsidP="00380A4E">
            <w:pPr>
              <w:pStyle w:val="TAC"/>
              <w:rPr>
                <w:bCs/>
                <w:color w:val="000000"/>
                <w:lang w:eastAsia="zh-CN"/>
              </w:rPr>
            </w:pPr>
            <w:r w:rsidRPr="00E67806">
              <w:rPr>
                <w:bCs/>
                <w:color w:val="000000"/>
                <w:lang w:eastAsia="zh-CN"/>
              </w:rPr>
              <w:t>ACLR2</w:t>
            </w:r>
          </w:p>
        </w:tc>
      </w:tr>
      <w:tr w:rsidR="00BC6C99" w:rsidRPr="00E67806" w14:paraId="0EFF2011" w14:textId="77777777" w:rsidTr="00380A4E">
        <w:trPr>
          <w:trHeight w:val="3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534E3E90" w14:textId="77777777" w:rsidR="00BC6C99" w:rsidRPr="00E67806" w:rsidRDefault="00BC6C99" w:rsidP="00380A4E">
            <w:pPr>
              <w:pStyle w:val="TAC"/>
              <w:rPr>
                <w:lang w:eastAsia="zh-CN"/>
              </w:rPr>
            </w:pPr>
            <w:r w:rsidRPr="00E67806">
              <w:rPr>
                <w:lang w:eastAsia="zh-CN"/>
              </w:rPr>
              <w:t>n97</w:t>
            </w:r>
          </w:p>
        </w:tc>
        <w:tc>
          <w:tcPr>
            <w:tcW w:w="709" w:type="dxa"/>
            <w:tcBorders>
              <w:top w:val="single" w:sz="4" w:space="0" w:color="auto"/>
              <w:left w:val="single" w:sz="4" w:space="0" w:color="auto"/>
              <w:bottom w:val="single" w:sz="4" w:space="0" w:color="auto"/>
              <w:right w:val="single" w:sz="4" w:space="0" w:color="auto"/>
            </w:tcBorders>
            <w:vAlign w:val="center"/>
            <w:hideMark/>
          </w:tcPr>
          <w:p w14:paraId="7BC2F679" w14:textId="77777777" w:rsidR="00BC6C99" w:rsidRPr="00E67806" w:rsidRDefault="00BC6C99" w:rsidP="00380A4E">
            <w:pPr>
              <w:pStyle w:val="TAC"/>
              <w:rPr>
                <w:lang w:eastAsia="zh-CN"/>
              </w:rPr>
            </w:pPr>
            <w:r w:rsidRPr="00E67806">
              <w:rPr>
                <w:lang w:eastAsia="zh-CN"/>
              </w:rPr>
              <w:t>n41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17669D6" w14:textId="77777777" w:rsidR="00BC6C99" w:rsidRPr="00E67806" w:rsidRDefault="00BC6C99" w:rsidP="00380A4E">
            <w:pPr>
              <w:pStyle w:val="TAC"/>
              <w:rPr>
                <w:bCs/>
                <w:lang w:eastAsia="zh-CN"/>
              </w:rPr>
            </w:pPr>
            <w:r w:rsidRPr="00E67806">
              <w:rPr>
                <w:bCs/>
                <w:lang w:eastAsia="zh-CN"/>
              </w:rPr>
              <w:t>2360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6C6DD2E" w14:textId="77777777" w:rsidR="00BC6C99" w:rsidRPr="00E67806" w:rsidRDefault="00BC6C99" w:rsidP="00380A4E">
            <w:pPr>
              <w:pStyle w:val="TAC"/>
              <w:rPr>
                <w:bCs/>
                <w:lang w:eastAsia="zh-CN"/>
              </w:rPr>
            </w:pPr>
            <w:r w:rsidRPr="00E67806">
              <w:rPr>
                <w:bCs/>
                <w:lang w:eastAsia="zh-CN"/>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200E86" w14:textId="77777777" w:rsidR="00BC6C99" w:rsidRPr="00E67806" w:rsidRDefault="00BC6C99" w:rsidP="00380A4E">
            <w:pPr>
              <w:pStyle w:val="TAC"/>
              <w:rPr>
                <w:bCs/>
                <w:lang w:eastAsia="zh-CN"/>
              </w:rPr>
            </w:pPr>
            <w:r w:rsidRPr="00E67806">
              <w:rPr>
                <w:bCs/>
                <w:lang w:eastAsia="zh-CN"/>
              </w:rPr>
              <w:t>30</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16D9DD56" w14:textId="77777777" w:rsidR="00BC6C99" w:rsidRPr="00E67806" w:rsidRDefault="00BC6C99" w:rsidP="00380A4E">
            <w:pPr>
              <w:pStyle w:val="TAC"/>
              <w:rPr>
                <w:bCs/>
                <w:lang w:eastAsia="zh-CN"/>
              </w:rPr>
            </w:pPr>
            <w:r w:rsidRPr="00E67806">
              <w:rPr>
                <w:bCs/>
                <w:lang w:eastAsia="zh-CN"/>
              </w:rPr>
              <w:t>216 (RBstart=</w:t>
            </w:r>
            <w:r>
              <w:rPr>
                <w:bCs/>
                <w:lang w:eastAsia="zh-CN"/>
              </w:rPr>
              <w:t>1</w:t>
            </w:r>
            <w:r w:rsidRPr="00E67806">
              <w:rPr>
                <w:bCs/>
                <w:lang w:eastAsia="zh-CN"/>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0CD7A0" w14:textId="77777777" w:rsidR="00BC6C99" w:rsidRPr="00774E9B" w:rsidRDefault="00BC6C99" w:rsidP="00380A4E">
            <w:pPr>
              <w:pStyle w:val="TAC"/>
              <w:rPr>
                <w:bCs/>
                <w:lang w:eastAsia="zh-CN"/>
              </w:rPr>
            </w:pPr>
            <w:r w:rsidRPr="00774E9B">
              <w:rPr>
                <w:bCs/>
                <w:lang w:eastAsia="zh-CN"/>
              </w:rPr>
              <w:t>2546</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AB8F57B" w14:textId="77777777" w:rsidR="00BC6C99" w:rsidRPr="00E67806" w:rsidRDefault="00BC6C99" w:rsidP="00380A4E">
            <w:pPr>
              <w:pStyle w:val="TAC"/>
              <w:rPr>
                <w:color w:val="000000"/>
                <w:lang w:eastAsia="zh-CN"/>
              </w:rPr>
            </w:pPr>
            <w:r w:rsidRPr="00E67806">
              <w:rPr>
                <w:color w:val="000000"/>
                <w:lang w:eastAsia="zh-CN"/>
              </w:rPr>
              <w:t>100</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54AE6026" w14:textId="77777777" w:rsidR="00BC6C99" w:rsidRPr="00E67806" w:rsidRDefault="00BC6C99" w:rsidP="00380A4E">
            <w:pPr>
              <w:pStyle w:val="TAC"/>
              <w:rPr>
                <w:bCs/>
                <w:color w:val="000000"/>
                <w:lang w:eastAsia="zh-CN"/>
              </w:rPr>
            </w:pPr>
            <w:r w:rsidRPr="00E67806">
              <w:rPr>
                <w:bCs/>
                <w:color w:val="000000"/>
                <w:lang w:eastAsia="zh-CN"/>
              </w:rPr>
              <w:t>10.6</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0AB844C" w14:textId="77777777" w:rsidR="00BC6C99" w:rsidRPr="00E67806" w:rsidRDefault="00BC6C99" w:rsidP="00380A4E">
            <w:pPr>
              <w:pStyle w:val="TAC"/>
              <w:rPr>
                <w:bCs/>
                <w:color w:val="000000"/>
                <w:lang w:eastAsia="zh-CN"/>
              </w:rPr>
            </w:pPr>
            <w:r w:rsidRPr="00E67806">
              <w:rPr>
                <w:bCs/>
                <w:color w:val="000000"/>
                <w:lang w:eastAsia="zh-CN"/>
              </w:rPr>
              <w:t>ACLR2</w:t>
            </w:r>
          </w:p>
        </w:tc>
      </w:tr>
      <w:tr w:rsidR="00BC6C99" w:rsidRPr="00E67806" w14:paraId="4B7891A1" w14:textId="77777777" w:rsidTr="00380A4E">
        <w:trPr>
          <w:trHeight w:val="300"/>
          <w:jc w:val="center"/>
        </w:trPr>
        <w:tc>
          <w:tcPr>
            <w:tcW w:w="704" w:type="dxa"/>
            <w:tcBorders>
              <w:top w:val="single" w:sz="4" w:space="0" w:color="auto"/>
              <w:left w:val="single" w:sz="4" w:space="0" w:color="auto"/>
              <w:bottom w:val="single" w:sz="4" w:space="0" w:color="auto"/>
              <w:right w:val="single" w:sz="4" w:space="0" w:color="auto"/>
            </w:tcBorders>
            <w:vAlign w:val="center"/>
          </w:tcPr>
          <w:p w14:paraId="6C7DF873" w14:textId="77777777" w:rsidR="00BC6C99" w:rsidRPr="0049138E" w:rsidRDefault="00BC6C99" w:rsidP="00380A4E">
            <w:pPr>
              <w:pStyle w:val="TAC"/>
              <w:rPr>
                <w:lang w:eastAsia="zh-CN"/>
              </w:rPr>
            </w:pPr>
            <w:r w:rsidRPr="0049138E">
              <w:rPr>
                <w:lang w:eastAsia="zh-CN"/>
              </w:rPr>
              <w:t>n98</w:t>
            </w:r>
          </w:p>
        </w:tc>
        <w:tc>
          <w:tcPr>
            <w:tcW w:w="709" w:type="dxa"/>
            <w:tcBorders>
              <w:top w:val="single" w:sz="4" w:space="0" w:color="auto"/>
              <w:left w:val="single" w:sz="4" w:space="0" w:color="auto"/>
              <w:bottom w:val="single" w:sz="4" w:space="0" w:color="auto"/>
              <w:right w:val="single" w:sz="4" w:space="0" w:color="auto"/>
            </w:tcBorders>
            <w:vAlign w:val="center"/>
          </w:tcPr>
          <w:p w14:paraId="37B15089" w14:textId="77777777" w:rsidR="00BC6C99" w:rsidRPr="0049138E" w:rsidRDefault="00BC6C99" w:rsidP="00380A4E">
            <w:pPr>
              <w:pStyle w:val="TAC"/>
              <w:rPr>
                <w:lang w:eastAsia="zh-CN"/>
              </w:rPr>
            </w:pPr>
            <w:r w:rsidRPr="0049138E">
              <w:rPr>
                <w:lang w:eastAsia="zh-CN"/>
              </w:rPr>
              <w:t>n41</w:t>
            </w:r>
          </w:p>
        </w:tc>
        <w:tc>
          <w:tcPr>
            <w:tcW w:w="1134" w:type="dxa"/>
            <w:tcBorders>
              <w:top w:val="single" w:sz="4" w:space="0" w:color="auto"/>
              <w:left w:val="single" w:sz="4" w:space="0" w:color="auto"/>
              <w:bottom w:val="single" w:sz="4" w:space="0" w:color="auto"/>
              <w:right w:val="single" w:sz="4" w:space="0" w:color="auto"/>
            </w:tcBorders>
            <w:noWrap/>
            <w:vAlign w:val="center"/>
          </w:tcPr>
          <w:p w14:paraId="286B5BE2" w14:textId="77777777" w:rsidR="00BC6C99" w:rsidRPr="0049138E" w:rsidRDefault="00BC6C99" w:rsidP="00380A4E">
            <w:pPr>
              <w:pStyle w:val="TAC"/>
              <w:rPr>
                <w:bCs/>
                <w:lang w:eastAsia="zh-CN"/>
              </w:rPr>
            </w:pPr>
            <w:r w:rsidRPr="0049138E">
              <w:rPr>
                <w:bCs/>
                <w:lang w:eastAsia="zh-CN"/>
              </w:rPr>
              <w:t>1900</w:t>
            </w:r>
          </w:p>
        </w:tc>
        <w:tc>
          <w:tcPr>
            <w:tcW w:w="850" w:type="dxa"/>
            <w:tcBorders>
              <w:top w:val="single" w:sz="4" w:space="0" w:color="auto"/>
              <w:left w:val="single" w:sz="4" w:space="0" w:color="auto"/>
              <w:bottom w:val="single" w:sz="4" w:space="0" w:color="auto"/>
              <w:right w:val="single" w:sz="4" w:space="0" w:color="auto"/>
            </w:tcBorders>
            <w:noWrap/>
            <w:vAlign w:val="center"/>
          </w:tcPr>
          <w:p w14:paraId="39B0A4D9" w14:textId="77777777" w:rsidR="00BC6C99" w:rsidRPr="0049138E" w:rsidRDefault="00BC6C99" w:rsidP="00380A4E">
            <w:pPr>
              <w:pStyle w:val="TAC"/>
              <w:rPr>
                <w:bCs/>
                <w:lang w:eastAsia="zh-CN"/>
              </w:rPr>
            </w:pPr>
            <w:r w:rsidRPr="0049138E">
              <w:rPr>
                <w:bCs/>
                <w:lang w:eastAsia="zh-CN"/>
              </w:rPr>
              <w:t>40</w:t>
            </w:r>
          </w:p>
        </w:tc>
        <w:tc>
          <w:tcPr>
            <w:tcW w:w="851" w:type="dxa"/>
            <w:tcBorders>
              <w:top w:val="single" w:sz="4" w:space="0" w:color="auto"/>
              <w:left w:val="single" w:sz="4" w:space="0" w:color="auto"/>
              <w:bottom w:val="single" w:sz="4" w:space="0" w:color="auto"/>
              <w:right w:val="single" w:sz="4" w:space="0" w:color="auto"/>
            </w:tcBorders>
            <w:vAlign w:val="center"/>
          </w:tcPr>
          <w:p w14:paraId="48B0F811" w14:textId="77777777" w:rsidR="00BC6C99" w:rsidRPr="0049138E" w:rsidRDefault="00BC6C99" w:rsidP="00380A4E">
            <w:pPr>
              <w:pStyle w:val="TAC"/>
              <w:rPr>
                <w:bCs/>
                <w:lang w:eastAsia="zh-CN"/>
              </w:rPr>
            </w:pPr>
            <w:r w:rsidRPr="0049138E">
              <w:rPr>
                <w:bCs/>
                <w:lang w:eastAsia="zh-CN"/>
              </w:rPr>
              <w:t>15</w:t>
            </w:r>
          </w:p>
        </w:tc>
        <w:tc>
          <w:tcPr>
            <w:tcW w:w="1984" w:type="dxa"/>
            <w:tcBorders>
              <w:top w:val="single" w:sz="4" w:space="0" w:color="auto"/>
              <w:left w:val="single" w:sz="4" w:space="0" w:color="auto"/>
              <w:bottom w:val="single" w:sz="4" w:space="0" w:color="auto"/>
              <w:right w:val="single" w:sz="4" w:space="0" w:color="auto"/>
            </w:tcBorders>
            <w:noWrap/>
            <w:vAlign w:val="center"/>
          </w:tcPr>
          <w:p w14:paraId="482978D8" w14:textId="77777777" w:rsidR="00BC6C99" w:rsidRPr="0049138E" w:rsidRDefault="00BC6C99" w:rsidP="00380A4E">
            <w:pPr>
              <w:pStyle w:val="TAC"/>
              <w:rPr>
                <w:bCs/>
                <w:lang w:eastAsia="zh-CN"/>
              </w:rPr>
            </w:pPr>
            <w:r w:rsidRPr="0049138E">
              <w:rPr>
                <w:bCs/>
                <w:lang w:eastAsia="zh-CN"/>
              </w:rPr>
              <w:t>216 (RBstart=0)</w:t>
            </w:r>
          </w:p>
        </w:tc>
        <w:tc>
          <w:tcPr>
            <w:tcW w:w="1134" w:type="dxa"/>
            <w:tcBorders>
              <w:top w:val="single" w:sz="4" w:space="0" w:color="auto"/>
              <w:left w:val="single" w:sz="4" w:space="0" w:color="auto"/>
              <w:bottom w:val="single" w:sz="4" w:space="0" w:color="auto"/>
              <w:right w:val="single" w:sz="4" w:space="0" w:color="auto"/>
            </w:tcBorders>
            <w:vAlign w:val="center"/>
          </w:tcPr>
          <w:p w14:paraId="7A0DDA0C" w14:textId="77777777" w:rsidR="00BC6C99" w:rsidRPr="0049138E" w:rsidRDefault="00BC6C99" w:rsidP="00380A4E">
            <w:pPr>
              <w:pStyle w:val="TAC"/>
              <w:rPr>
                <w:bCs/>
                <w:lang w:eastAsia="zh-CN"/>
              </w:rPr>
            </w:pPr>
            <w:r w:rsidRPr="0049138E">
              <w:rPr>
                <w:bCs/>
                <w:lang w:eastAsia="zh-CN"/>
              </w:rPr>
              <w:t>2501</w:t>
            </w:r>
          </w:p>
        </w:tc>
        <w:tc>
          <w:tcPr>
            <w:tcW w:w="851" w:type="dxa"/>
            <w:tcBorders>
              <w:top w:val="single" w:sz="4" w:space="0" w:color="auto"/>
              <w:left w:val="single" w:sz="4" w:space="0" w:color="auto"/>
              <w:bottom w:val="single" w:sz="4" w:space="0" w:color="auto"/>
              <w:right w:val="single" w:sz="4" w:space="0" w:color="auto"/>
            </w:tcBorders>
            <w:noWrap/>
            <w:vAlign w:val="center"/>
          </w:tcPr>
          <w:p w14:paraId="0072E790" w14:textId="77777777" w:rsidR="00BC6C99" w:rsidRPr="0049138E" w:rsidRDefault="00BC6C99" w:rsidP="00380A4E">
            <w:pPr>
              <w:pStyle w:val="TAC"/>
              <w:rPr>
                <w:color w:val="000000"/>
                <w:lang w:eastAsia="zh-CN"/>
              </w:rPr>
            </w:pPr>
            <w:r w:rsidRPr="0049138E">
              <w:rPr>
                <w:color w:val="000000"/>
                <w:lang w:eastAsia="zh-CN"/>
              </w:rPr>
              <w:t>10</w:t>
            </w:r>
          </w:p>
        </w:tc>
        <w:tc>
          <w:tcPr>
            <w:tcW w:w="1150" w:type="dxa"/>
            <w:tcBorders>
              <w:top w:val="single" w:sz="4" w:space="0" w:color="auto"/>
              <w:left w:val="single" w:sz="4" w:space="0" w:color="auto"/>
              <w:bottom w:val="single" w:sz="4" w:space="0" w:color="auto"/>
              <w:right w:val="single" w:sz="4" w:space="0" w:color="auto"/>
            </w:tcBorders>
            <w:noWrap/>
            <w:vAlign w:val="center"/>
          </w:tcPr>
          <w:p w14:paraId="532A33B0" w14:textId="77777777" w:rsidR="00BC6C99" w:rsidRPr="0049138E" w:rsidRDefault="00BC6C99" w:rsidP="00380A4E">
            <w:pPr>
              <w:pStyle w:val="TAC"/>
              <w:rPr>
                <w:bCs/>
                <w:color w:val="000000"/>
                <w:lang w:eastAsia="zh-CN"/>
              </w:rPr>
            </w:pPr>
            <w:r w:rsidRPr="0049138E">
              <w:rPr>
                <w:bCs/>
                <w:color w:val="000000"/>
                <w:lang w:eastAsia="zh-CN"/>
              </w:rPr>
              <w:t>3.3</w:t>
            </w:r>
          </w:p>
        </w:tc>
        <w:tc>
          <w:tcPr>
            <w:tcW w:w="1260" w:type="dxa"/>
            <w:tcBorders>
              <w:top w:val="single" w:sz="4" w:space="0" w:color="auto"/>
              <w:left w:val="single" w:sz="4" w:space="0" w:color="auto"/>
              <w:bottom w:val="single" w:sz="4" w:space="0" w:color="auto"/>
              <w:right w:val="single" w:sz="4" w:space="0" w:color="auto"/>
            </w:tcBorders>
            <w:vAlign w:val="center"/>
          </w:tcPr>
          <w:p w14:paraId="150DBF82" w14:textId="77777777" w:rsidR="00BC6C99" w:rsidRPr="0049138E" w:rsidRDefault="00BC6C99" w:rsidP="00380A4E">
            <w:pPr>
              <w:pStyle w:val="TAC"/>
              <w:rPr>
                <w:bCs/>
                <w:color w:val="000000"/>
                <w:lang w:eastAsia="zh-CN"/>
              </w:rPr>
            </w:pPr>
            <w:r w:rsidRPr="0049138E">
              <w:rPr>
                <w:bCs/>
                <w:color w:val="000000"/>
                <w:lang w:eastAsia="zh-CN"/>
              </w:rPr>
              <w:t>&gt;ACLR2</w:t>
            </w:r>
          </w:p>
        </w:tc>
      </w:tr>
    </w:tbl>
    <w:p w14:paraId="6B779831" w14:textId="77777777" w:rsidR="00BC6C99" w:rsidRDefault="00BC6C99" w:rsidP="00BC6C99"/>
    <w:p w14:paraId="66166D4F" w14:textId="77777777" w:rsidR="00BC6C99" w:rsidRPr="00A1115A" w:rsidRDefault="00BC6C99" w:rsidP="00BC6C99">
      <w:pPr>
        <w:pStyle w:val="TH"/>
        <w:rPr>
          <w:lang w:val="en-US" w:eastAsia="zh-CN"/>
        </w:rPr>
      </w:pPr>
      <w:r>
        <w:rPr>
          <w:lang w:val="en-US" w:eastAsia="zh-CN"/>
        </w:rPr>
        <w:t>Table 7.3C.2-5: Void</w:t>
      </w:r>
    </w:p>
    <w:p w14:paraId="22BB0040" w14:textId="77777777" w:rsidR="00BC6C99" w:rsidRDefault="00BC6C99" w:rsidP="00BC6C99">
      <w:pPr>
        <w:pStyle w:val="2"/>
        <w:rPr>
          <w:rStyle w:val="aff2"/>
          <w:color w:val="C00000"/>
        </w:rPr>
      </w:pPr>
      <w:bookmarkStart w:id="49" w:name="_GoBack"/>
      <w:bookmarkEnd w:id="49"/>
      <w:r>
        <w:rPr>
          <w:rStyle w:val="aff2"/>
          <w:color w:val="C00000"/>
          <w:lang w:eastAsia="zh-CN"/>
        </w:rPr>
        <w:t>&lt;&lt;End of Change&gt;&gt;</w:t>
      </w:r>
    </w:p>
    <w:p w14:paraId="68C9CD36" w14:textId="77777777" w:rsidR="001E41F3" w:rsidRDefault="001E41F3">
      <w:pPr>
        <w:rPr>
          <w:noProof/>
        </w:rPr>
      </w:pPr>
    </w:p>
    <w:sectPr w:rsidR="001E41F3"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45246" w14:textId="77777777" w:rsidR="004C34A5" w:rsidRDefault="004C34A5">
      <w:r>
        <w:separator/>
      </w:r>
    </w:p>
  </w:endnote>
  <w:endnote w:type="continuationSeparator" w:id="0">
    <w:p w14:paraId="3505FC3E" w14:textId="77777777" w:rsidR="004C34A5" w:rsidRDefault="004C3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Osaka">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Yu Mincho">
    <w:altName w:val="Yu Gothic"/>
    <w:charset w:val="80"/>
    <w:family w:val="roman"/>
    <w:pitch w:val="variable"/>
    <w:sig w:usb0="00000000"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Intel Clear">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042B8" w14:textId="77777777" w:rsidR="004C34A5" w:rsidRDefault="004C34A5">
      <w:r>
        <w:separator/>
      </w:r>
    </w:p>
  </w:footnote>
  <w:footnote w:type="continuationSeparator" w:id="0">
    <w:p w14:paraId="0FB347FA" w14:textId="77777777" w:rsidR="004C34A5" w:rsidRDefault="004C3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C38A4" w14:textId="77777777" w:rsidR="00B04ED5" w:rsidRDefault="004C34A5">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49A36" w14:textId="77777777" w:rsidR="00B04ED5" w:rsidRDefault="004C34A5">
    <w:pPr>
      <w:pStyle w:val="a7"/>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8A9F1" w14:textId="77777777" w:rsidR="00B04ED5" w:rsidRDefault="004C34A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9"/>
  </w:num>
  <w:num w:numId="3">
    <w:abstractNumId w:val="2"/>
  </w:num>
  <w:num w:numId="4">
    <w:abstractNumId w:val="13"/>
  </w:num>
  <w:num w:numId="5">
    <w:abstractNumId w:val="8"/>
  </w:num>
  <w:num w:numId="6">
    <w:abstractNumId w:val="18"/>
  </w:num>
  <w:num w:numId="7">
    <w:abstractNumId w:val="20"/>
  </w:num>
  <w:num w:numId="8">
    <w:abstractNumId w:val="10"/>
  </w:num>
  <w:num w:numId="9">
    <w:abstractNumId w:val="21"/>
  </w:num>
  <w:num w:numId="10">
    <w:abstractNumId w:val="6"/>
  </w:num>
  <w:num w:numId="11">
    <w:abstractNumId w:val="3"/>
  </w:num>
  <w:num w:numId="12">
    <w:abstractNumId w:val="9"/>
  </w:num>
  <w:num w:numId="13">
    <w:abstractNumId w:val="11"/>
  </w:num>
  <w:num w:numId="14">
    <w:abstractNumId w:val="7"/>
  </w:num>
  <w:num w:numId="15">
    <w:abstractNumId w:val="0"/>
  </w:num>
  <w:num w:numId="16">
    <w:abstractNumId w:val="17"/>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4"/>
  </w:num>
  <w:num w:numId="21">
    <w:abstractNumId w:val="12"/>
  </w:num>
  <w:num w:numId="22">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01D"/>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4C34A5"/>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C6C99"/>
    <w:rsid w:val="00BD279D"/>
    <w:rsid w:val="00BD6BB8"/>
    <w:rsid w:val="00C66BA2"/>
    <w:rsid w:val="00C870F6"/>
    <w:rsid w:val="00C907B5"/>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Char"/>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Char"/>
    <w:qFormat/>
    <w:rsid w:val="000B7FED"/>
    <w:pPr>
      <w:ind w:left="1701" w:hanging="1701"/>
      <w:outlineLvl w:val="4"/>
    </w:pPr>
    <w:rPr>
      <w:sz w:val="22"/>
    </w:rPr>
  </w:style>
  <w:style w:type="paragraph" w:styleId="6">
    <w:name w:val="heading 6"/>
    <w:aliases w:val="T1,Header 6"/>
    <w:basedOn w:val="H6"/>
    <w:next w:val="a2"/>
    <w:link w:val="6Char"/>
    <w:qFormat/>
    <w:rsid w:val="000B7FED"/>
    <w:pPr>
      <w:outlineLvl w:val="5"/>
    </w:pPr>
  </w:style>
  <w:style w:type="paragraph" w:styleId="7">
    <w:name w:val="heading 7"/>
    <w:basedOn w:val="H6"/>
    <w:next w:val="a2"/>
    <w:link w:val="7Char"/>
    <w:qFormat/>
    <w:rsid w:val="000B7FED"/>
    <w:pPr>
      <w:outlineLvl w:val="6"/>
    </w:pPr>
  </w:style>
  <w:style w:type="paragraph" w:styleId="8">
    <w:name w:val="heading 8"/>
    <w:basedOn w:val="11"/>
    <w:next w:val="a2"/>
    <w:link w:val="8Char"/>
    <w:qFormat/>
    <w:rsid w:val="000B7FED"/>
    <w:pPr>
      <w:ind w:left="0" w:firstLine="0"/>
      <w:outlineLvl w:val="7"/>
    </w:pPr>
  </w:style>
  <w:style w:type="paragraph" w:styleId="9">
    <w:name w:val="heading 9"/>
    <w:basedOn w:val="8"/>
    <w:next w:val="a2"/>
    <w:link w:val="9Char"/>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80">
    <w:name w:val="toc 8"/>
    <w:basedOn w:val="12"/>
    <w:qFormat/>
    <w:rsid w:val="000B7FED"/>
    <w:pPr>
      <w:spacing w:before="180"/>
      <w:ind w:left="2693" w:hanging="2693"/>
    </w:pPr>
    <w:rPr>
      <w:b/>
    </w:rPr>
  </w:style>
  <w:style w:type="paragraph" w:styleId="12">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qFormat/>
    <w:rsid w:val="000B7FED"/>
    <w:pPr>
      <w:ind w:left="1701" w:hanging="1701"/>
    </w:pPr>
  </w:style>
  <w:style w:type="paragraph" w:styleId="41">
    <w:name w:val="toc 4"/>
    <w:basedOn w:val="31"/>
    <w:qFormat/>
    <w:rsid w:val="000B7FED"/>
    <w:pPr>
      <w:ind w:left="1418" w:hanging="1418"/>
    </w:pPr>
  </w:style>
  <w:style w:type="paragraph" w:styleId="31">
    <w:name w:val="toc 3"/>
    <w:basedOn w:val="20"/>
    <w:qFormat/>
    <w:rsid w:val="000B7FED"/>
    <w:pPr>
      <w:ind w:left="1134" w:hanging="1134"/>
    </w:pPr>
  </w:style>
  <w:style w:type="paragraph" w:styleId="20">
    <w:name w:val="toc 2"/>
    <w:basedOn w:val="12"/>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2">
    <w:name w:val="List Number 2"/>
    <w:basedOn w:val="a6"/>
    <w:qFormat/>
    <w:rsid w:val="000B7FED"/>
    <w:pPr>
      <w:ind w:left="851"/>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90">
    <w:name w:val="toc 9"/>
    <w:basedOn w:val="80"/>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2"/>
    <w:qFormat/>
    <w:rsid w:val="000B7FED"/>
    <w:pPr>
      <w:ind w:left="1985" w:hanging="1985"/>
    </w:pPr>
  </w:style>
  <w:style w:type="paragraph" w:styleId="70">
    <w:name w:val="toc 7"/>
    <w:basedOn w:val="60"/>
    <w:next w:val="a2"/>
    <w:qFormat/>
    <w:rsid w:val="000B7FED"/>
    <w:pPr>
      <w:ind w:left="2268" w:hanging="2268"/>
    </w:pPr>
  </w:style>
  <w:style w:type="paragraph" w:styleId="23">
    <w:name w:val="List Bullet 2"/>
    <w:basedOn w:val="aa"/>
    <w:link w:val="2Char0"/>
    <w:qFormat/>
    <w:rsid w:val="000B7FED"/>
    <w:pPr>
      <w:ind w:left="851"/>
    </w:pPr>
  </w:style>
  <w:style w:type="paragraph" w:styleId="32">
    <w:name w:val="List Bullet 3"/>
    <w:basedOn w:val="23"/>
    <w:link w:val="3Char0"/>
    <w:qFormat/>
    <w:rsid w:val="000B7FED"/>
    <w:pPr>
      <w:ind w:left="1135"/>
    </w:pPr>
  </w:style>
  <w:style w:type="paragraph" w:styleId="a6">
    <w:name w:val="List Number"/>
    <w:basedOn w:val="ab"/>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b"/>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b">
    <w:name w:val="List"/>
    <w:basedOn w:val="a2"/>
    <w:link w:val="Char1"/>
    <w:qFormat/>
    <w:rsid w:val="000B7FED"/>
    <w:pPr>
      <w:ind w:left="568" w:hanging="284"/>
    </w:pPr>
  </w:style>
  <w:style w:type="paragraph" w:styleId="aa">
    <w:name w:val="List Bullet"/>
    <w:basedOn w:val="ab"/>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b"/>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c">
    <w:name w:val="footer"/>
    <w:aliases w:val="footer odd,footer,fo,pie de página"/>
    <w:basedOn w:val="a7"/>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d">
    <w:name w:val="Hyperlink"/>
    <w:qFormat/>
    <w:rsid w:val="000B7FED"/>
    <w:rPr>
      <w:color w:val="0000FF"/>
      <w:u w:val="single"/>
    </w:rPr>
  </w:style>
  <w:style w:type="character" w:styleId="ae">
    <w:name w:val="annotation reference"/>
    <w:qFormat/>
    <w:rsid w:val="000B7FED"/>
    <w:rPr>
      <w:sz w:val="16"/>
    </w:rPr>
  </w:style>
  <w:style w:type="paragraph" w:styleId="af">
    <w:name w:val="annotation text"/>
    <w:basedOn w:val="a2"/>
    <w:link w:val="Char4"/>
    <w:uiPriority w:val="99"/>
    <w:qFormat/>
    <w:rsid w:val="000B7FED"/>
  </w:style>
  <w:style w:type="character" w:styleId="af0">
    <w:name w:val="FollowedHyperlink"/>
    <w:aliases w:val="已访问的超链接"/>
    <w:qFormat/>
    <w:rsid w:val="000B7FED"/>
    <w:rPr>
      <w:color w:val="800080"/>
      <w:u w:val="single"/>
    </w:rPr>
  </w:style>
  <w:style w:type="paragraph" w:styleId="af1">
    <w:name w:val="Balloon Text"/>
    <w:basedOn w:val="a2"/>
    <w:link w:val="Char5"/>
    <w:qFormat/>
    <w:rsid w:val="000B7FED"/>
    <w:rPr>
      <w:rFonts w:ascii="Tahoma" w:hAnsi="Tahoma" w:cs="Tahoma"/>
      <w:sz w:val="16"/>
      <w:szCs w:val="16"/>
    </w:rPr>
  </w:style>
  <w:style w:type="paragraph" w:styleId="af2">
    <w:name w:val="annotation subject"/>
    <w:basedOn w:val="af"/>
    <w:next w:val="af"/>
    <w:link w:val="Char6"/>
    <w:qFormat/>
    <w:rsid w:val="000B7FED"/>
    <w:rPr>
      <w:b/>
      <w:bCs/>
    </w:rPr>
  </w:style>
  <w:style w:type="paragraph" w:styleId="af3">
    <w:name w:val="Document Map"/>
    <w:basedOn w:val="a2"/>
    <w:link w:val="Char7"/>
    <w:qFormat/>
    <w:rsid w:val="005E2C44"/>
    <w:pPr>
      <w:shd w:val="clear" w:color="auto" w:fill="000080"/>
    </w:pPr>
    <w:rPr>
      <w:rFonts w:ascii="Tahoma" w:hAnsi="Tahoma" w:cs="Tahoma"/>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basedOn w:val="a3"/>
    <w:link w:val="30"/>
    <w:qFormat/>
    <w:rsid w:val="00BC6C99"/>
    <w:rPr>
      <w:rFonts w:ascii="Arial" w:hAnsi="Arial"/>
      <w:sz w:val="28"/>
      <w:lang w:val="en-GB" w:eastAsia="en-US"/>
    </w:rPr>
  </w:style>
  <w:style w:type="character" w:customStyle="1" w:styleId="TACChar">
    <w:name w:val="TAC Char"/>
    <w:link w:val="TAC"/>
    <w:qFormat/>
    <w:rsid w:val="00BC6C99"/>
    <w:rPr>
      <w:rFonts w:ascii="Arial" w:hAnsi="Arial"/>
      <w:sz w:val="18"/>
      <w:lang w:val="en-GB" w:eastAsia="en-US"/>
    </w:rPr>
  </w:style>
  <w:style w:type="character" w:customStyle="1" w:styleId="THChar">
    <w:name w:val="TH Char"/>
    <w:link w:val="TH"/>
    <w:qFormat/>
    <w:rsid w:val="00BC6C99"/>
    <w:rPr>
      <w:rFonts w:ascii="Arial" w:hAnsi="Arial"/>
      <w:b/>
      <w:lang w:val="en-GB" w:eastAsia="en-US"/>
    </w:rPr>
  </w:style>
  <w:style w:type="character" w:customStyle="1" w:styleId="TAHCar">
    <w:name w:val="TAH Car"/>
    <w:link w:val="TAH"/>
    <w:qFormat/>
    <w:rsid w:val="00BC6C99"/>
    <w:rPr>
      <w:rFonts w:ascii="Arial" w:hAnsi="Arial"/>
      <w:b/>
      <w:sz w:val="18"/>
      <w:lang w:val="en-GB" w:eastAsia="en-US"/>
    </w:rPr>
  </w:style>
  <w:style w:type="character" w:customStyle="1" w:styleId="TANChar">
    <w:name w:val="TAN Char"/>
    <w:link w:val="TAN"/>
    <w:qFormat/>
    <w:rsid w:val="00BC6C99"/>
    <w:rPr>
      <w:rFonts w:ascii="Arial" w:hAnsi="Arial"/>
      <w:sz w:val="18"/>
      <w:lang w:val="en-GB" w:eastAsia="en-US"/>
    </w:rPr>
  </w:style>
  <w:style w:type="paragraph" w:customStyle="1" w:styleId="TAJ">
    <w:name w:val="TAJ"/>
    <w:basedOn w:val="TH"/>
    <w:qFormat/>
    <w:rsid w:val="00BC6C99"/>
    <w:rPr>
      <w:rFonts w:eastAsiaTheme="minorEastAsia"/>
    </w:rPr>
  </w:style>
  <w:style w:type="paragraph" w:customStyle="1" w:styleId="Guidance">
    <w:name w:val="Guidance"/>
    <w:basedOn w:val="a2"/>
    <w:link w:val="GuidanceChar"/>
    <w:qFormat/>
    <w:rsid w:val="00BC6C99"/>
    <w:rPr>
      <w:rFonts w:eastAsiaTheme="minorEastAsia"/>
      <w:i/>
      <w:color w:val="0000FF"/>
    </w:rPr>
  </w:style>
  <w:style w:type="character" w:customStyle="1" w:styleId="Char5">
    <w:name w:val="批注框文本 Char"/>
    <w:link w:val="af1"/>
    <w:qFormat/>
    <w:rsid w:val="00BC6C99"/>
    <w:rPr>
      <w:rFonts w:ascii="Tahoma" w:hAnsi="Tahoma" w:cs="Tahoma"/>
      <w:sz w:val="16"/>
      <w:szCs w:val="16"/>
      <w:lang w:val="en-GB" w:eastAsia="en-US"/>
    </w:rPr>
  </w:style>
  <w:style w:type="table" w:styleId="af4">
    <w:name w:val="Table Grid"/>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3"/>
    <w:uiPriority w:val="99"/>
    <w:unhideWhenUsed/>
    <w:qFormat/>
    <w:rsid w:val="00BC6C99"/>
    <w:rPr>
      <w:color w:val="605E5C"/>
      <w:shd w:val="clear" w:color="auto" w:fill="E1DFDD"/>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3"/>
    <w:link w:val="a9"/>
    <w:qFormat/>
    <w:rsid w:val="00BC6C99"/>
    <w:rPr>
      <w:rFonts w:ascii="Times New Roman" w:hAnsi="Times New Roman"/>
      <w:sz w:val="16"/>
      <w:lang w:val="en-GB" w:eastAsia="en-US"/>
    </w:rPr>
  </w:style>
  <w:style w:type="character" w:customStyle="1" w:styleId="Char4">
    <w:name w:val="批注文字 Char"/>
    <w:basedOn w:val="a3"/>
    <w:link w:val="af"/>
    <w:uiPriority w:val="99"/>
    <w:qFormat/>
    <w:rsid w:val="00BC6C99"/>
    <w:rPr>
      <w:rFonts w:ascii="Times New Roman" w:hAnsi="Times New Roman"/>
      <w:lang w:val="en-GB" w:eastAsia="en-US"/>
    </w:rPr>
  </w:style>
  <w:style w:type="character" w:customStyle="1" w:styleId="Char6">
    <w:name w:val="批注主题 Char"/>
    <w:basedOn w:val="Char4"/>
    <w:link w:val="af2"/>
    <w:qFormat/>
    <w:rsid w:val="00BC6C99"/>
    <w:rPr>
      <w:rFonts w:ascii="Times New Roman" w:hAnsi="Times New Roman"/>
      <w:b/>
      <w:bCs/>
      <w:lang w:val="en-GB" w:eastAsia="en-US"/>
    </w:rPr>
  </w:style>
  <w:style w:type="character" w:customStyle="1" w:styleId="Char7">
    <w:name w:val="文档结构图 Char"/>
    <w:basedOn w:val="a3"/>
    <w:link w:val="af3"/>
    <w:qFormat/>
    <w:rsid w:val="00BC6C99"/>
    <w:rPr>
      <w:rFonts w:ascii="Tahoma" w:hAnsi="Tahoma" w:cs="Tahoma"/>
      <w:shd w:val="clear" w:color="auto" w:fill="000080"/>
      <w:lang w:val="en-GB" w:eastAsia="en-US"/>
    </w:rPr>
  </w:style>
  <w:style w:type="character" w:customStyle="1" w:styleId="UnresolvedMention1">
    <w:name w:val="Unresolved Mention1"/>
    <w:uiPriority w:val="99"/>
    <w:unhideWhenUsed/>
    <w:qFormat/>
    <w:rsid w:val="00BC6C99"/>
    <w:rPr>
      <w:color w:val="808080"/>
      <w:shd w:val="clear" w:color="auto" w:fill="E6E6E6"/>
    </w:rPr>
  </w:style>
  <w:style w:type="paragraph" w:customStyle="1" w:styleId="B1">
    <w:name w:val="B1+"/>
    <w:basedOn w:val="B10"/>
    <w:link w:val="B1Car"/>
    <w:qFormat/>
    <w:rsid w:val="00BC6C99"/>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NOChar">
    <w:name w:val="NO Char"/>
    <w:link w:val="NO"/>
    <w:qFormat/>
    <w:rsid w:val="00BC6C99"/>
    <w:rPr>
      <w:rFonts w:ascii="Times New Roman" w:hAnsi="Times New Roman"/>
      <w:lang w:val="en-GB" w:eastAsia="en-US"/>
    </w:rPr>
  </w:style>
  <w:style w:type="character" w:customStyle="1" w:styleId="B1Char">
    <w:name w:val="B1 Char"/>
    <w:link w:val="B10"/>
    <w:qFormat/>
    <w:locked/>
    <w:rsid w:val="00BC6C99"/>
    <w:rPr>
      <w:rFonts w:ascii="Times New Roman" w:hAnsi="Times New Roman"/>
      <w:lang w:val="en-GB" w:eastAsia="en-US"/>
    </w:rPr>
  </w:style>
  <w:style w:type="character" w:customStyle="1" w:styleId="B2Char">
    <w:name w:val="B2 Char"/>
    <w:link w:val="B20"/>
    <w:qFormat/>
    <w:locked/>
    <w:rsid w:val="00BC6C99"/>
    <w:rPr>
      <w:rFonts w:ascii="Times New Roman" w:hAnsi="Times New Roman"/>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BC6C99"/>
    <w:rPr>
      <w:rFonts w:ascii="Arial" w:hAnsi="Arial"/>
      <w:sz w:val="24"/>
      <w:lang w:val="en-GB" w:eastAsia="en-US"/>
    </w:rPr>
  </w:style>
  <w:style w:type="character" w:customStyle="1" w:styleId="5Char">
    <w:name w:val="标题 5 Char"/>
    <w:aliases w:val="h5 Char3,Heading5 Char4,Head5 Char,H5 Char,M5 Char,mh2 Char,Module heading 2 Char,heading 8 Char,Numbered Sub-list Char,Heading 81 Char,标题 81 Char,Heading 811 Char,Heading 8111 Char"/>
    <w:link w:val="5"/>
    <w:qFormat/>
    <w:rsid w:val="00BC6C99"/>
    <w:rPr>
      <w:rFonts w:ascii="Arial" w:hAnsi="Arial"/>
      <w:sz w:val="22"/>
      <w:lang w:val="en-GB" w:eastAsia="en-US"/>
    </w:rPr>
  </w:style>
  <w:style w:type="character" w:customStyle="1" w:styleId="TALCar">
    <w:name w:val="TAL Car"/>
    <w:link w:val="TAL"/>
    <w:qFormat/>
    <w:rsid w:val="00BC6C99"/>
    <w:rPr>
      <w:rFonts w:ascii="Arial" w:hAnsi="Arial"/>
      <w:sz w:val="18"/>
      <w:lang w:val="en-GB" w:eastAsia="en-US"/>
    </w:rPr>
  </w:style>
  <w:style w:type="character" w:styleId="af5">
    <w:name w:val="Subtle Reference"/>
    <w:uiPriority w:val="31"/>
    <w:qFormat/>
    <w:rsid w:val="00BC6C99"/>
    <w:rPr>
      <w:smallCaps/>
      <w:color w:val="5A5A5A"/>
    </w:rPr>
  </w:style>
  <w:style w:type="character" w:customStyle="1" w:styleId="TFChar">
    <w:name w:val="TF Char"/>
    <w:link w:val="TF"/>
    <w:qFormat/>
    <w:rsid w:val="00BC6C99"/>
    <w:rPr>
      <w:rFonts w:ascii="Arial" w:hAnsi="Arial"/>
      <w:b/>
      <w:lang w:val="en-GB" w:eastAsia="en-US"/>
    </w:rPr>
  </w:style>
  <w:style w:type="character" w:customStyle="1" w:styleId="TALChar">
    <w:name w:val="TAL Char"/>
    <w:qFormat/>
    <w:locked/>
    <w:rsid w:val="00BC6C99"/>
    <w:rPr>
      <w:rFonts w:ascii="Arial" w:hAnsi="Arial" w:cs="Arial"/>
      <w:sz w:val="18"/>
      <w:lang w:val="en-GB"/>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BC6C99"/>
    <w:rPr>
      <w:rFonts w:ascii="Arial" w:hAnsi="Arial"/>
      <w:sz w:val="32"/>
      <w:lang w:val="en-GB" w:eastAsia="en-US"/>
    </w:rPr>
  </w:style>
  <w:style w:type="paragraph" w:customStyle="1" w:styleId="TableText">
    <w:name w:val="TableText"/>
    <w:basedOn w:val="af6"/>
    <w:qFormat/>
    <w:rsid w:val="00BC6C99"/>
    <w:pPr>
      <w:keepNext/>
      <w:keepLines/>
      <w:snapToGrid w:val="0"/>
      <w:spacing w:after="180"/>
      <w:ind w:left="0"/>
      <w:jc w:val="center"/>
    </w:pPr>
    <w:rPr>
      <w:kern w:val="2"/>
    </w:rPr>
  </w:style>
  <w:style w:type="paragraph" w:styleId="af6">
    <w:name w:val="Body Text Indent"/>
    <w:basedOn w:val="a2"/>
    <w:link w:val="Char8"/>
    <w:qFormat/>
    <w:rsid w:val="00BC6C99"/>
    <w:pPr>
      <w:overflowPunct w:val="0"/>
      <w:autoSpaceDE w:val="0"/>
      <w:autoSpaceDN w:val="0"/>
      <w:adjustRightInd w:val="0"/>
      <w:spacing w:after="120"/>
      <w:ind w:left="360"/>
      <w:textAlignment w:val="baseline"/>
    </w:pPr>
    <w:rPr>
      <w:lang w:eastAsia="en-GB"/>
    </w:rPr>
  </w:style>
  <w:style w:type="character" w:customStyle="1" w:styleId="Char8">
    <w:name w:val="正文文本缩进 Char"/>
    <w:basedOn w:val="a3"/>
    <w:link w:val="af6"/>
    <w:qFormat/>
    <w:rsid w:val="00BC6C99"/>
    <w:rPr>
      <w:rFonts w:ascii="Times New Roman" w:hAnsi="Times New Roman"/>
      <w:lang w:val="en-GB" w:eastAsia="en-GB"/>
    </w:rPr>
  </w:style>
  <w:style w:type="character" w:customStyle="1" w:styleId="EXChar">
    <w:name w:val="EX Char"/>
    <w:link w:val="EX"/>
    <w:qFormat/>
    <w:locked/>
    <w:rsid w:val="00BC6C99"/>
    <w:rPr>
      <w:rFonts w:ascii="Times New Roman" w:hAnsi="Times New Roman"/>
      <w:lang w:val="en-GB" w:eastAsia="en-US"/>
    </w:rPr>
  </w:style>
  <w:style w:type="paragraph" w:customStyle="1" w:styleId="B2">
    <w:name w:val="B2+"/>
    <w:basedOn w:val="B20"/>
    <w:qFormat/>
    <w:rsid w:val="00BC6C99"/>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BC6C99"/>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BC6C99"/>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rsid w:val="00BC6C99"/>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BC6C99"/>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rsid w:val="00BC6C99"/>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rsid w:val="00BC6C99"/>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BC6C99"/>
    <w:rPr>
      <w:rFonts w:ascii="Arial" w:hAnsi="Arial"/>
      <w:lang w:val="en-GB" w:eastAsia="en-US"/>
    </w:rPr>
  </w:style>
  <w:style w:type="paragraph" w:styleId="af7">
    <w:name w:val="Revision"/>
    <w:hidden/>
    <w:uiPriority w:val="99"/>
    <w:semiHidden/>
    <w:qFormat/>
    <w:rsid w:val="00BC6C99"/>
    <w:rPr>
      <w:rFonts w:ascii="Times New Roman" w:hAnsi="Times New Roman"/>
      <w:lang w:val="en-GB" w:eastAsia="en-US"/>
    </w:rPr>
  </w:style>
  <w:style w:type="paragraph" w:styleId="TOC">
    <w:name w:val="TOC Heading"/>
    <w:basedOn w:val="11"/>
    <w:next w:val="a2"/>
    <w:uiPriority w:val="39"/>
    <w:unhideWhenUsed/>
    <w:qFormat/>
    <w:rsid w:val="00BC6C9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BC6C99"/>
    <w:rPr>
      <w:rFonts w:ascii="Times New Roman" w:hAnsi="Times New Roman"/>
      <w:noProof/>
      <w:lang w:val="en-GB" w:eastAsia="en-US"/>
    </w:rPr>
  </w:style>
  <w:style w:type="numbering" w:customStyle="1" w:styleId="NoList1">
    <w:name w:val="No List1"/>
    <w:next w:val="a5"/>
    <w:uiPriority w:val="99"/>
    <w:semiHidden/>
    <w:unhideWhenUsed/>
    <w:rsid w:val="00BC6C99"/>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1,1 Char1"/>
    <w:link w:val="11"/>
    <w:qFormat/>
    <w:rsid w:val="00BC6C99"/>
    <w:rPr>
      <w:rFonts w:ascii="Arial" w:hAnsi="Arial"/>
      <w:sz w:val="36"/>
      <w:lang w:val="en-GB" w:eastAsia="en-US"/>
    </w:rPr>
  </w:style>
  <w:style w:type="character" w:customStyle="1" w:styleId="6Char">
    <w:name w:val="标题 6 Char"/>
    <w:aliases w:val="T1 Char,Header 6 Char"/>
    <w:link w:val="6"/>
    <w:qFormat/>
    <w:rsid w:val="00BC6C99"/>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7"/>
    <w:qFormat/>
    <w:rsid w:val="00BC6C99"/>
    <w:rPr>
      <w:rFonts w:ascii="Arial" w:hAnsi="Arial"/>
      <w:b/>
      <w:noProof/>
      <w:sz w:val="18"/>
      <w:lang w:val="en-GB" w:eastAsia="en-US"/>
    </w:rPr>
  </w:style>
  <w:style w:type="paragraph" w:styleId="af8">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Char9"/>
    <w:uiPriority w:val="35"/>
    <w:qFormat/>
    <w:rsid w:val="00BC6C99"/>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8"/>
    <w:uiPriority w:val="35"/>
    <w:qFormat/>
    <w:locked/>
    <w:rsid w:val="00BC6C99"/>
    <w:rPr>
      <w:rFonts w:ascii="Times New Roman" w:eastAsia="Symbol" w:hAnsi="Times New Roman"/>
      <w:b/>
      <w:bCs/>
      <w:sz w:val="16"/>
      <w:lang w:val="en-GB" w:eastAsia="en-GB"/>
    </w:rPr>
  </w:style>
  <w:style w:type="character" w:customStyle="1" w:styleId="H6Char">
    <w:name w:val="H6 Char"/>
    <w:link w:val="H6"/>
    <w:qFormat/>
    <w:rsid w:val="00BC6C99"/>
    <w:rPr>
      <w:rFonts w:ascii="Arial" w:hAnsi="Arial"/>
      <w:lang w:val="en-GB" w:eastAsia="en-US"/>
    </w:rPr>
  </w:style>
  <w:style w:type="paragraph" w:styleId="af9">
    <w:name w:val="Normal (Web)"/>
    <w:basedOn w:val="a2"/>
    <w:unhideWhenUsed/>
    <w:qFormat/>
    <w:rsid w:val="00BC6C99"/>
    <w:pPr>
      <w:spacing w:before="100" w:beforeAutospacing="1" w:after="100" w:afterAutospacing="1"/>
    </w:pPr>
    <w:rPr>
      <w:rFonts w:eastAsia="MS Mincho"/>
      <w:sz w:val="24"/>
      <w:szCs w:val="24"/>
      <w:lang w:val="en-US" w:eastAsia="en-GB"/>
    </w:rPr>
  </w:style>
  <w:style w:type="character" w:customStyle="1" w:styleId="fontstyle01">
    <w:name w:val="fontstyle01"/>
    <w:qFormat/>
    <w:rsid w:val="00BC6C99"/>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BC6C99"/>
  </w:style>
  <w:style w:type="numbering" w:customStyle="1" w:styleId="NoList3">
    <w:name w:val="No List3"/>
    <w:next w:val="a5"/>
    <w:uiPriority w:val="99"/>
    <w:semiHidden/>
    <w:unhideWhenUsed/>
    <w:rsid w:val="00BC6C99"/>
  </w:style>
  <w:style w:type="numbering" w:customStyle="1" w:styleId="NoList4">
    <w:name w:val="No List4"/>
    <w:next w:val="a5"/>
    <w:uiPriority w:val="99"/>
    <w:semiHidden/>
    <w:unhideWhenUsed/>
    <w:rsid w:val="00BC6C99"/>
  </w:style>
  <w:style w:type="table" w:customStyle="1" w:styleId="TableGrid1">
    <w:name w:val="Table Grid1"/>
    <w:basedOn w:val="a4"/>
    <w:next w:val="af4"/>
    <w:uiPriority w:val="39"/>
    <w:qFormat/>
    <w:rsid w:val="00BC6C9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脚 Char"/>
    <w:aliases w:val="footer odd Char,footer Char,fo Char,pie de página Char"/>
    <w:link w:val="ac"/>
    <w:qFormat/>
    <w:rsid w:val="00BC6C99"/>
    <w:rPr>
      <w:rFonts w:ascii="Arial" w:hAnsi="Arial"/>
      <w:b/>
      <w:i/>
      <w:noProof/>
      <w:sz w:val="18"/>
      <w:lang w:val="en-GB" w:eastAsia="en-US"/>
    </w:rPr>
  </w:style>
  <w:style w:type="numbering" w:customStyle="1" w:styleId="NoList5">
    <w:name w:val="No List5"/>
    <w:next w:val="a5"/>
    <w:uiPriority w:val="99"/>
    <w:semiHidden/>
    <w:unhideWhenUsed/>
    <w:rsid w:val="00BC6C99"/>
  </w:style>
  <w:style w:type="character" w:customStyle="1" w:styleId="7Char">
    <w:name w:val="标题 7 Char"/>
    <w:link w:val="7"/>
    <w:qFormat/>
    <w:rsid w:val="00BC6C99"/>
    <w:rPr>
      <w:rFonts w:ascii="Arial" w:hAnsi="Arial"/>
      <w:lang w:val="en-GB" w:eastAsia="en-US"/>
    </w:rPr>
  </w:style>
  <w:style w:type="character" w:customStyle="1" w:styleId="8Char">
    <w:name w:val="标题 8 Char"/>
    <w:link w:val="8"/>
    <w:qFormat/>
    <w:rsid w:val="00BC6C99"/>
    <w:rPr>
      <w:rFonts w:ascii="Arial" w:hAnsi="Arial"/>
      <w:sz w:val="36"/>
      <w:lang w:val="en-GB" w:eastAsia="en-US"/>
    </w:rPr>
  </w:style>
  <w:style w:type="character" w:customStyle="1" w:styleId="9Char">
    <w:name w:val="标题 9 Char"/>
    <w:link w:val="9"/>
    <w:qFormat/>
    <w:rsid w:val="00BC6C99"/>
    <w:rPr>
      <w:rFonts w:ascii="Arial" w:hAnsi="Arial"/>
      <w:sz w:val="36"/>
      <w:lang w:val="en-GB" w:eastAsia="en-US"/>
    </w:rPr>
  </w:style>
  <w:style w:type="table" w:customStyle="1" w:styleId="TableGrid2">
    <w:name w:val="Table Grid2"/>
    <w:basedOn w:val="a4"/>
    <w:next w:val="af4"/>
    <w:qFormat/>
    <w:rsid w:val="00BC6C99"/>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BC6C99"/>
  </w:style>
  <w:style w:type="numbering" w:customStyle="1" w:styleId="NoList21">
    <w:name w:val="No List21"/>
    <w:next w:val="a5"/>
    <w:uiPriority w:val="99"/>
    <w:semiHidden/>
    <w:unhideWhenUsed/>
    <w:rsid w:val="00BC6C99"/>
  </w:style>
  <w:style w:type="numbering" w:customStyle="1" w:styleId="NoList31">
    <w:name w:val="No List31"/>
    <w:next w:val="a5"/>
    <w:uiPriority w:val="99"/>
    <w:semiHidden/>
    <w:unhideWhenUsed/>
    <w:rsid w:val="00BC6C99"/>
  </w:style>
  <w:style w:type="numbering" w:customStyle="1" w:styleId="NoList41">
    <w:name w:val="No List41"/>
    <w:next w:val="a5"/>
    <w:uiPriority w:val="99"/>
    <w:semiHidden/>
    <w:unhideWhenUsed/>
    <w:rsid w:val="00BC6C99"/>
  </w:style>
  <w:style w:type="table" w:customStyle="1" w:styleId="TableGrid11">
    <w:name w:val="Table Grid11"/>
    <w:basedOn w:val="a4"/>
    <w:next w:val="af4"/>
    <w:uiPriority w:val="39"/>
    <w:qFormat/>
    <w:rsid w:val="00BC6C9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BC6C99"/>
  </w:style>
  <w:style w:type="table" w:customStyle="1" w:styleId="TableGrid3">
    <w:name w:val="Table Grid3"/>
    <w:basedOn w:val="a4"/>
    <w:next w:val="af4"/>
    <w:qFormat/>
    <w:rsid w:val="00BC6C99"/>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
    <w:basedOn w:val="a2"/>
    <w:link w:val="Chara"/>
    <w:uiPriority w:val="34"/>
    <w:qFormat/>
    <w:rsid w:val="00BC6C99"/>
    <w:pPr>
      <w:overflowPunct w:val="0"/>
      <w:autoSpaceDE w:val="0"/>
      <w:autoSpaceDN w:val="0"/>
      <w:adjustRightInd w:val="0"/>
      <w:ind w:left="720"/>
      <w:contextualSpacing/>
      <w:textAlignment w:val="baseline"/>
    </w:pPr>
    <w:rPr>
      <w:rFonts w:eastAsia="MS Mincho"/>
      <w:lang w:eastAsia="en-GB"/>
    </w:rPr>
  </w:style>
  <w:style w:type="character" w:styleId="afb">
    <w:name w:val="Emphasis"/>
    <w:uiPriority w:val="20"/>
    <w:qFormat/>
    <w:rsid w:val="00BC6C99"/>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BC6C99"/>
    <w:rPr>
      <w:rFonts w:ascii="Arial" w:hAnsi="Arial"/>
      <w:sz w:val="32"/>
      <w:lang w:val="en-GB" w:eastAsia="en-US" w:bidi="ar-SA"/>
    </w:rPr>
  </w:style>
  <w:style w:type="paragraph" w:customStyle="1" w:styleId="References">
    <w:name w:val="References"/>
    <w:basedOn w:val="a2"/>
    <w:uiPriority w:val="99"/>
    <w:qFormat/>
    <w:rsid w:val="00BC6C99"/>
    <w:pPr>
      <w:numPr>
        <w:numId w:val="8"/>
      </w:numPr>
      <w:tabs>
        <w:tab w:val="clear" w:pos="360"/>
        <w:tab w:val="num" w:pos="397"/>
      </w:tabs>
      <w:autoSpaceDE w:val="0"/>
      <w:autoSpaceDN w:val="0"/>
      <w:snapToGrid w:val="0"/>
      <w:spacing w:after="60"/>
      <w:ind w:left="624" w:hanging="624"/>
      <w:jc w:val="both"/>
    </w:pPr>
    <w:rPr>
      <w:szCs w:val="16"/>
      <w:lang w:val="en-US"/>
    </w:rPr>
  </w:style>
  <w:style w:type="paragraph" w:customStyle="1" w:styleId="Default">
    <w:name w:val="Default"/>
    <w:qFormat/>
    <w:rsid w:val="00BC6C99"/>
    <w:pPr>
      <w:autoSpaceDE w:val="0"/>
      <w:autoSpaceDN w:val="0"/>
      <w:adjustRightInd w:val="0"/>
    </w:pPr>
    <w:rPr>
      <w:rFonts w:ascii="Arial" w:hAnsi="Arial" w:cs="Arial"/>
      <w:color w:val="000000"/>
      <w:sz w:val="24"/>
      <w:szCs w:val="24"/>
      <w:lang w:val="en-GB" w:eastAsia="en-GB"/>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Charb"/>
    <w:qFormat/>
    <w:rsid w:val="00BC6C99"/>
    <w:rPr>
      <w:rFonts w:ascii="CG Times (WN)" w:eastAsia="MS Mincho" w:hAnsi="CG Times (WN)"/>
    </w:rPr>
  </w:style>
  <w:style w:type="character" w:customStyle="1" w:styleId="Charb">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3"/>
    <w:link w:val="afc"/>
    <w:qFormat/>
    <w:rsid w:val="00BC6C99"/>
    <w:rPr>
      <w:rFonts w:eastAsia="MS Mincho"/>
      <w:lang w:val="en-GB" w:eastAsia="en-US"/>
    </w:rPr>
  </w:style>
  <w:style w:type="character" w:customStyle="1" w:styleId="font4">
    <w:name w:val="font4"/>
    <w:qFormat/>
    <w:rsid w:val="00BC6C99"/>
  </w:style>
  <w:style w:type="character" w:customStyle="1" w:styleId="UnresolvedMention2">
    <w:name w:val="Unresolved Mention2"/>
    <w:uiPriority w:val="99"/>
    <w:unhideWhenUsed/>
    <w:qFormat/>
    <w:rsid w:val="00BC6C99"/>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BC6C99"/>
    <w:rPr>
      <w:rFonts w:ascii="Arial" w:hAnsi="Arial"/>
      <w:sz w:val="36"/>
      <w:lang w:val="en-GB" w:eastAsia="en-US"/>
    </w:rPr>
  </w:style>
  <w:style w:type="paragraph" w:styleId="afd">
    <w:name w:val="index heading"/>
    <w:basedOn w:val="a2"/>
    <w:next w:val="a2"/>
    <w:qFormat/>
    <w:rsid w:val="00BC6C99"/>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afe">
    <w:name w:val="Plain Text"/>
    <w:basedOn w:val="a2"/>
    <w:link w:val="Charc"/>
    <w:qFormat/>
    <w:rsid w:val="00BC6C99"/>
    <w:pPr>
      <w:overflowPunct w:val="0"/>
      <w:autoSpaceDE w:val="0"/>
      <w:autoSpaceDN w:val="0"/>
      <w:adjustRightInd w:val="0"/>
      <w:textAlignment w:val="baseline"/>
    </w:pPr>
    <w:rPr>
      <w:rFonts w:ascii="Courier New" w:eastAsia="Malgun Gothic" w:hAnsi="Courier New"/>
      <w:lang w:val="nb-NO" w:eastAsia="ja-JP"/>
    </w:rPr>
  </w:style>
  <w:style w:type="character" w:customStyle="1" w:styleId="Charc">
    <w:name w:val="纯文本 Char"/>
    <w:basedOn w:val="a3"/>
    <w:link w:val="afe"/>
    <w:qFormat/>
    <w:rsid w:val="00BC6C99"/>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BC6C99"/>
    <w:rPr>
      <w:rFonts w:ascii="Times New Roman" w:eastAsia="Malgun Gothic" w:hAnsi="Times New Roman"/>
      <w:lang w:val="en-GB" w:eastAsia="ja-JP"/>
    </w:rPr>
  </w:style>
  <w:style w:type="paragraph" w:styleId="25">
    <w:name w:val="Body Text 2"/>
    <w:basedOn w:val="a2"/>
    <w:link w:val="2Char2"/>
    <w:uiPriority w:val="99"/>
    <w:qFormat/>
    <w:rsid w:val="00BC6C99"/>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3"/>
    <w:link w:val="25"/>
    <w:uiPriority w:val="99"/>
    <w:qFormat/>
    <w:rsid w:val="00BC6C99"/>
    <w:rPr>
      <w:rFonts w:ascii="Times New Roman" w:eastAsia="Malgun Gothic" w:hAnsi="Times New Roman"/>
      <w:i/>
      <w:lang w:val="en-GB" w:eastAsia="x-none"/>
    </w:rPr>
  </w:style>
  <w:style w:type="paragraph" w:styleId="34">
    <w:name w:val="Body Text 3"/>
    <w:basedOn w:val="a2"/>
    <w:link w:val="3Char1"/>
    <w:uiPriority w:val="99"/>
    <w:qFormat/>
    <w:rsid w:val="00BC6C99"/>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3"/>
    <w:link w:val="34"/>
    <w:uiPriority w:val="99"/>
    <w:qFormat/>
    <w:rsid w:val="00BC6C99"/>
    <w:rPr>
      <w:rFonts w:ascii="Times New Roman" w:eastAsia="Osaka" w:hAnsi="Times New Roman"/>
      <w:color w:val="000000"/>
      <w:lang w:val="en-GB" w:eastAsia="x-none"/>
    </w:rPr>
  </w:style>
  <w:style w:type="character" w:styleId="aff">
    <w:name w:val="page number"/>
    <w:qFormat/>
    <w:rsid w:val="00BC6C99"/>
  </w:style>
  <w:style w:type="paragraph" w:customStyle="1" w:styleId="CharCharCharCharChar">
    <w:name w:val="Char Char Char Char Char"/>
    <w:uiPriority w:val="99"/>
    <w:semiHidden/>
    <w:qFormat/>
    <w:rsid w:val="00BC6C99"/>
    <w:pPr>
      <w:keepNext/>
      <w:numPr>
        <w:numId w:val="9"/>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BC6C99"/>
  </w:style>
  <w:style w:type="paragraph" w:customStyle="1" w:styleId="CharCharChar">
    <w:name w:val="Char Char Char"/>
    <w:uiPriority w:val="99"/>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61 Char1,1 Char,h19 Char,h131 Cha"/>
    <w:qFormat/>
    <w:rsid w:val="00BC6C99"/>
    <w:rPr>
      <w:lang w:val="en-GB" w:eastAsia="ja-JP" w:bidi="ar-SA"/>
    </w:rPr>
  </w:style>
  <w:style w:type="paragraph" w:customStyle="1" w:styleId="1Char0">
    <w:name w:val="(文字) (文字)1 Char (文字) (文字)"/>
    <w:uiPriority w:val="99"/>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BC6C99"/>
    <w:rPr>
      <w:rFonts w:eastAsia="MS Mincho"/>
      <w:lang w:val="en-GB" w:eastAsia="en-US" w:bidi="ar-SA"/>
    </w:rPr>
  </w:style>
  <w:style w:type="paragraph" w:customStyle="1" w:styleId="1CharChar">
    <w:name w:val="(文字) (文字)1 Char (文字) (文字) Char"/>
    <w:uiPriority w:val="99"/>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2"/>
    <w:uiPriority w:val="99"/>
    <w:qFormat/>
    <w:rsid w:val="00BC6C9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BC6C99"/>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BC6C99"/>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BC6C99"/>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BC6C99"/>
    <w:rPr>
      <w:rFonts w:ascii="Arial" w:hAnsi="Arial"/>
      <w:sz w:val="32"/>
      <w:lang w:val="en-GB" w:eastAsia="ja-JP" w:bidi="ar-SA"/>
    </w:rPr>
  </w:style>
  <w:style w:type="character" w:customStyle="1" w:styleId="CharChar4">
    <w:name w:val="Char Char4"/>
    <w:qFormat/>
    <w:rsid w:val="00BC6C99"/>
    <w:rPr>
      <w:rFonts w:ascii="Courier New" w:hAnsi="Courier New"/>
      <w:lang w:val="nb-NO" w:eastAsia="ja-JP" w:bidi="ar-SA"/>
    </w:rPr>
  </w:style>
  <w:style w:type="character" w:customStyle="1" w:styleId="AndreaLeonardi">
    <w:name w:val="Andrea Leonardi"/>
    <w:semiHidden/>
    <w:qFormat/>
    <w:rsid w:val="00BC6C99"/>
    <w:rPr>
      <w:rFonts w:ascii="Arial" w:hAnsi="Arial" w:cs="Arial"/>
      <w:color w:val="auto"/>
      <w:sz w:val="20"/>
      <w:szCs w:val="20"/>
    </w:rPr>
  </w:style>
  <w:style w:type="character" w:customStyle="1" w:styleId="NOCharChar">
    <w:name w:val="NO Char Char"/>
    <w:qFormat/>
    <w:rsid w:val="00BC6C99"/>
    <w:rPr>
      <w:lang w:val="en-GB" w:eastAsia="en-US" w:bidi="ar-SA"/>
    </w:rPr>
  </w:style>
  <w:style w:type="character" w:customStyle="1" w:styleId="NOZchn">
    <w:name w:val="NO Zchn"/>
    <w:qFormat/>
    <w:rsid w:val="00BC6C99"/>
    <w:rPr>
      <w:lang w:val="en-GB" w:eastAsia="en-US" w:bidi="ar-SA"/>
    </w:rPr>
  </w:style>
  <w:style w:type="character" w:customStyle="1" w:styleId="TACCar">
    <w:name w:val="TAC Car"/>
    <w:qFormat/>
    <w:rsid w:val="00BC6C99"/>
    <w:rPr>
      <w:rFonts w:ascii="Arial" w:hAnsi="Arial"/>
      <w:sz w:val="18"/>
      <w:lang w:val="en-GB" w:eastAsia="ja-JP" w:bidi="ar-SA"/>
    </w:rPr>
  </w:style>
  <w:style w:type="character" w:customStyle="1" w:styleId="TAL0">
    <w:name w:val="TAL (文字)"/>
    <w:qFormat/>
    <w:rsid w:val="00BC6C99"/>
    <w:rPr>
      <w:rFonts w:ascii="Arial" w:hAnsi="Arial"/>
      <w:sz w:val="18"/>
      <w:lang w:val="en-GB" w:eastAsia="ja-JP" w:bidi="ar-SA"/>
    </w:rPr>
  </w:style>
  <w:style w:type="paragraph" w:customStyle="1" w:styleId="CharCharCharCharCharChar">
    <w:name w:val="Char Char Char Char Char Char"/>
    <w:uiPriority w:val="99"/>
    <w:semiHidden/>
    <w:qFormat/>
    <w:rsid w:val="00BC6C9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0">
    <w:name w:val="(文字) (文字)"/>
    <w:uiPriority w:val="99"/>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BC6C99"/>
  </w:style>
  <w:style w:type="paragraph" w:customStyle="1" w:styleId="CarCar">
    <w:name w:val="Car Car"/>
    <w:uiPriority w:val="99"/>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BC6C99"/>
    <w:rPr>
      <w:rFonts w:ascii="Arial" w:hAnsi="Arial"/>
      <w:sz w:val="32"/>
      <w:lang w:val="en-GB" w:eastAsia="en-US" w:bidi="ar-SA"/>
    </w:rPr>
  </w:style>
  <w:style w:type="paragraph" w:customStyle="1" w:styleId="ZchnZchn1">
    <w:name w:val="Zchn Zchn1"/>
    <w:uiPriority w:val="99"/>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BC6C99"/>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BC6C99"/>
    <w:rPr>
      <w:rFonts w:ascii="Arial" w:hAnsi="Arial"/>
      <w:sz w:val="32"/>
      <w:lang w:val="en-GB" w:eastAsia="en-US" w:bidi="ar-SA"/>
    </w:rPr>
  </w:style>
  <w:style w:type="paragraph" w:customStyle="1" w:styleId="26">
    <w:name w:val="(文字) (文字)2"/>
    <w:uiPriority w:val="99"/>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BC6C99"/>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h5 Char,Heading5 Char"/>
    <w:qFormat/>
    <w:rsid w:val="00BC6C99"/>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BC6C99"/>
    <w:rPr>
      <w:rFonts w:ascii="Arial" w:eastAsia="Batang" w:hAnsi="Arial" w:cs="Times New Roman"/>
      <w:b/>
      <w:bCs/>
      <w:i/>
      <w:iCs/>
      <w:sz w:val="28"/>
      <w:szCs w:val="28"/>
      <w:lang w:val="en-GB" w:eastAsia="en-US" w:bidi="ar-SA"/>
    </w:rPr>
  </w:style>
  <w:style w:type="paragraph" w:customStyle="1" w:styleId="35">
    <w:name w:val="(文字) (文字)3"/>
    <w:uiPriority w:val="99"/>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uiPriority w:val="99"/>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BC6C99"/>
  </w:style>
  <w:style w:type="paragraph" w:customStyle="1" w:styleId="15">
    <w:name w:val="(文字) (文字)1"/>
    <w:uiPriority w:val="99"/>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7">
    <w:name w:val="Body Text Indent 2"/>
    <w:basedOn w:val="a2"/>
    <w:link w:val="2Char3"/>
    <w:uiPriority w:val="99"/>
    <w:qFormat/>
    <w:rsid w:val="00BC6C99"/>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3"/>
    <w:link w:val="27"/>
    <w:uiPriority w:val="99"/>
    <w:qFormat/>
    <w:rsid w:val="00BC6C99"/>
    <w:rPr>
      <w:rFonts w:ascii="Times New Roman" w:eastAsia="MS Mincho" w:hAnsi="Times New Roman"/>
      <w:lang w:val="en-GB" w:eastAsia="en-GB"/>
    </w:rPr>
  </w:style>
  <w:style w:type="paragraph" w:styleId="aff1">
    <w:name w:val="Normal Indent"/>
    <w:aliases w:val="Normal Indent Char2 Char,Normal Indent Char Char1 Char,Normal Indent Char1 Char Char Char,Normal Indent Char Char Char Char Char,Normal Indent Char1 Char1 Char,Normal Indent Char Char Char1 Char,Normal Indent Char1 Char"/>
    <w:basedOn w:val="a2"/>
    <w:link w:val="Chard"/>
    <w:uiPriority w:val="99"/>
    <w:qFormat/>
    <w:rsid w:val="00BC6C99"/>
    <w:pPr>
      <w:spacing w:after="0"/>
      <w:ind w:left="851"/>
    </w:pPr>
    <w:rPr>
      <w:rFonts w:eastAsia="MS Mincho"/>
      <w:lang w:val="it-IT" w:eastAsia="en-GB"/>
    </w:rPr>
  </w:style>
  <w:style w:type="paragraph" w:styleId="53">
    <w:name w:val="List Number 5"/>
    <w:basedOn w:val="a2"/>
    <w:uiPriority w:val="99"/>
    <w:qFormat/>
    <w:rsid w:val="00BC6C9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BC6C99"/>
    <w:pPr>
      <w:numPr>
        <w:numId w:val="11"/>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4">
    <w:name w:val="List Number 4"/>
    <w:basedOn w:val="a2"/>
    <w:uiPriority w:val="99"/>
    <w:qFormat/>
    <w:rsid w:val="00BC6C99"/>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aff2">
    <w:name w:val="Strong"/>
    <w:qFormat/>
    <w:rsid w:val="00BC6C99"/>
    <w:rPr>
      <w:b/>
      <w:bCs/>
    </w:rPr>
  </w:style>
  <w:style w:type="character" w:customStyle="1" w:styleId="CharChar7">
    <w:name w:val="Char Char7"/>
    <w:semiHidden/>
    <w:qFormat/>
    <w:rsid w:val="00BC6C99"/>
    <w:rPr>
      <w:rFonts w:ascii="Tahoma" w:hAnsi="Tahoma" w:cs="Tahoma"/>
      <w:shd w:val="clear" w:color="auto" w:fill="000080"/>
      <w:lang w:val="en-GB" w:eastAsia="en-US"/>
    </w:rPr>
  </w:style>
  <w:style w:type="character" w:customStyle="1" w:styleId="ZchnZchn5">
    <w:name w:val="Zchn Zchn5"/>
    <w:qFormat/>
    <w:rsid w:val="00BC6C99"/>
    <w:rPr>
      <w:rFonts w:ascii="Courier New" w:eastAsia="Batang" w:hAnsi="Courier New"/>
      <w:lang w:val="nb-NO" w:eastAsia="en-US" w:bidi="ar-SA"/>
    </w:rPr>
  </w:style>
  <w:style w:type="character" w:customStyle="1" w:styleId="CharChar10">
    <w:name w:val="Char Char10"/>
    <w:semiHidden/>
    <w:qFormat/>
    <w:rsid w:val="00BC6C99"/>
    <w:rPr>
      <w:rFonts w:ascii="Times New Roman" w:hAnsi="Times New Roman"/>
      <w:lang w:val="en-GB" w:eastAsia="en-US"/>
    </w:rPr>
  </w:style>
  <w:style w:type="character" w:customStyle="1" w:styleId="CharChar9">
    <w:name w:val="Char Char9"/>
    <w:semiHidden/>
    <w:qFormat/>
    <w:rsid w:val="00BC6C99"/>
    <w:rPr>
      <w:rFonts w:ascii="Tahoma" w:hAnsi="Tahoma" w:cs="Tahoma"/>
      <w:sz w:val="16"/>
      <w:szCs w:val="16"/>
      <w:lang w:val="en-GB" w:eastAsia="en-US"/>
    </w:rPr>
  </w:style>
  <w:style w:type="character" w:customStyle="1" w:styleId="CharChar8">
    <w:name w:val="Char Char8"/>
    <w:semiHidden/>
    <w:qFormat/>
    <w:rsid w:val="00BC6C99"/>
    <w:rPr>
      <w:rFonts w:ascii="Times New Roman" w:hAnsi="Times New Roman"/>
      <w:b/>
      <w:bCs/>
      <w:lang w:val="en-GB" w:eastAsia="en-US"/>
    </w:rPr>
  </w:style>
  <w:style w:type="paragraph" w:customStyle="1" w:styleId="16">
    <w:name w:val="修订1"/>
    <w:hidden/>
    <w:semiHidden/>
    <w:qFormat/>
    <w:rsid w:val="00BC6C99"/>
    <w:rPr>
      <w:rFonts w:ascii="Times New Roman" w:eastAsia="Batang" w:hAnsi="Times New Roman"/>
      <w:lang w:val="en-GB" w:eastAsia="en-US"/>
    </w:rPr>
  </w:style>
  <w:style w:type="paragraph" w:styleId="aff3">
    <w:name w:val="endnote text"/>
    <w:basedOn w:val="a2"/>
    <w:link w:val="Chare"/>
    <w:uiPriority w:val="99"/>
    <w:qFormat/>
    <w:rsid w:val="00BC6C99"/>
    <w:pPr>
      <w:snapToGrid w:val="0"/>
    </w:pPr>
    <w:rPr>
      <w:lang w:eastAsia="x-none"/>
    </w:rPr>
  </w:style>
  <w:style w:type="character" w:customStyle="1" w:styleId="Chare">
    <w:name w:val="尾注文本 Char"/>
    <w:basedOn w:val="a3"/>
    <w:link w:val="aff3"/>
    <w:uiPriority w:val="99"/>
    <w:qFormat/>
    <w:rsid w:val="00BC6C99"/>
    <w:rPr>
      <w:rFonts w:ascii="Times New Roman" w:hAnsi="Times New Roman"/>
      <w:lang w:val="en-GB" w:eastAsia="x-none"/>
    </w:rPr>
  </w:style>
  <w:style w:type="character" w:styleId="aff4">
    <w:name w:val="endnote reference"/>
    <w:qFormat/>
    <w:rsid w:val="00BC6C99"/>
    <w:rPr>
      <w:vertAlign w:val="superscript"/>
    </w:rPr>
  </w:style>
  <w:style w:type="character" w:customStyle="1" w:styleId="btChar3">
    <w:name w:val="bt Char3"/>
    <w:aliases w:val="bt Car Char Char3"/>
    <w:qFormat/>
    <w:rsid w:val="00BC6C99"/>
    <w:rPr>
      <w:lang w:val="en-GB" w:eastAsia="ja-JP" w:bidi="ar-SA"/>
    </w:rPr>
  </w:style>
  <w:style w:type="paragraph" w:styleId="aff5">
    <w:name w:val="Title"/>
    <w:basedOn w:val="a2"/>
    <w:next w:val="a2"/>
    <w:link w:val="Charf"/>
    <w:uiPriority w:val="99"/>
    <w:qFormat/>
    <w:rsid w:val="00BC6C99"/>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f">
    <w:name w:val="标题 Char"/>
    <w:basedOn w:val="a3"/>
    <w:link w:val="aff5"/>
    <w:uiPriority w:val="99"/>
    <w:qFormat/>
    <w:rsid w:val="00BC6C99"/>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BC6C99"/>
    <w:rPr>
      <w:rFonts w:ascii="Arial" w:hAnsi="Arial"/>
      <w:sz w:val="22"/>
      <w:lang w:val="en-GB" w:eastAsia="ja-JP" w:bidi="ar-SA"/>
    </w:rPr>
  </w:style>
  <w:style w:type="paragraph" w:styleId="aff6">
    <w:name w:val="Date"/>
    <w:basedOn w:val="a2"/>
    <w:next w:val="a2"/>
    <w:link w:val="Charf0"/>
    <w:uiPriority w:val="99"/>
    <w:qFormat/>
    <w:rsid w:val="00BC6C99"/>
    <w:pPr>
      <w:overflowPunct w:val="0"/>
      <w:autoSpaceDE w:val="0"/>
      <w:autoSpaceDN w:val="0"/>
      <w:adjustRightInd w:val="0"/>
      <w:textAlignment w:val="baseline"/>
    </w:pPr>
    <w:rPr>
      <w:rFonts w:eastAsia="Malgun Gothic"/>
      <w:lang w:eastAsia="x-none"/>
    </w:rPr>
  </w:style>
  <w:style w:type="character" w:customStyle="1" w:styleId="Charf0">
    <w:name w:val="日期 Char"/>
    <w:basedOn w:val="a3"/>
    <w:link w:val="aff6"/>
    <w:uiPriority w:val="99"/>
    <w:qFormat/>
    <w:rsid w:val="00BC6C99"/>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BC6C99"/>
    <w:rPr>
      <w:rFonts w:ascii="Arial" w:hAnsi="Arial"/>
      <w:sz w:val="24"/>
      <w:lang w:val="en-GB"/>
    </w:rPr>
  </w:style>
  <w:style w:type="paragraph" w:customStyle="1" w:styleId="AutoCorrect">
    <w:name w:val="AutoCorrect"/>
    <w:uiPriority w:val="99"/>
    <w:qFormat/>
    <w:rsid w:val="00BC6C99"/>
    <w:rPr>
      <w:rFonts w:ascii="Times New Roman" w:eastAsia="Malgun Gothic" w:hAnsi="Times New Roman"/>
      <w:sz w:val="24"/>
      <w:szCs w:val="24"/>
      <w:lang w:val="en-GB" w:eastAsia="ko-KR"/>
    </w:rPr>
  </w:style>
  <w:style w:type="paragraph" w:customStyle="1" w:styleId="-PAGE-">
    <w:name w:val="- PAGE -"/>
    <w:uiPriority w:val="99"/>
    <w:qFormat/>
    <w:rsid w:val="00BC6C99"/>
    <w:rPr>
      <w:rFonts w:ascii="Times New Roman" w:eastAsia="Malgun Gothic" w:hAnsi="Times New Roman"/>
      <w:sz w:val="24"/>
      <w:szCs w:val="24"/>
      <w:lang w:val="en-GB" w:eastAsia="ko-KR"/>
    </w:rPr>
  </w:style>
  <w:style w:type="paragraph" w:customStyle="1" w:styleId="PageXofY">
    <w:name w:val="Page X of Y"/>
    <w:uiPriority w:val="99"/>
    <w:qFormat/>
    <w:rsid w:val="00BC6C99"/>
    <w:rPr>
      <w:rFonts w:ascii="Times New Roman" w:eastAsia="Malgun Gothic" w:hAnsi="Times New Roman"/>
      <w:sz w:val="24"/>
      <w:szCs w:val="24"/>
      <w:lang w:val="en-GB" w:eastAsia="ko-KR"/>
    </w:rPr>
  </w:style>
  <w:style w:type="paragraph" w:customStyle="1" w:styleId="Createdby">
    <w:name w:val="Created by"/>
    <w:uiPriority w:val="99"/>
    <w:qFormat/>
    <w:rsid w:val="00BC6C99"/>
    <w:rPr>
      <w:rFonts w:ascii="Times New Roman" w:eastAsia="Malgun Gothic" w:hAnsi="Times New Roman"/>
      <w:sz w:val="24"/>
      <w:szCs w:val="24"/>
      <w:lang w:val="en-GB" w:eastAsia="ko-KR"/>
    </w:rPr>
  </w:style>
  <w:style w:type="paragraph" w:customStyle="1" w:styleId="Createdon">
    <w:name w:val="Created on"/>
    <w:uiPriority w:val="99"/>
    <w:qFormat/>
    <w:rsid w:val="00BC6C99"/>
    <w:rPr>
      <w:rFonts w:ascii="Times New Roman" w:eastAsia="Malgun Gothic" w:hAnsi="Times New Roman"/>
      <w:sz w:val="24"/>
      <w:szCs w:val="24"/>
      <w:lang w:val="en-GB" w:eastAsia="ko-KR"/>
    </w:rPr>
  </w:style>
  <w:style w:type="paragraph" w:customStyle="1" w:styleId="Lastprinted">
    <w:name w:val="Last printed"/>
    <w:uiPriority w:val="99"/>
    <w:qFormat/>
    <w:rsid w:val="00BC6C99"/>
    <w:rPr>
      <w:rFonts w:ascii="Times New Roman" w:eastAsia="Malgun Gothic" w:hAnsi="Times New Roman"/>
      <w:sz w:val="24"/>
      <w:szCs w:val="24"/>
      <w:lang w:val="en-GB" w:eastAsia="ko-KR"/>
    </w:rPr>
  </w:style>
  <w:style w:type="paragraph" w:customStyle="1" w:styleId="Lastsavedby">
    <w:name w:val="Last saved by"/>
    <w:uiPriority w:val="99"/>
    <w:qFormat/>
    <w:rsid w:val="00BC6C99"/>
    <w:rPr>
      <w:rFonts w:ascii="Times New Roman" w:eastAsia="Malgun Gothic" w:hAnsi="Times New Roman"/>
      <w:sz w:val="24"/>
      <w:szCs w:val="24"/>
      <w:lang w:val="en-GB" w:eastAsia="ko-KR"/>
    </w:rPr>
  </w:style>
  <w:style w:type="paragraph" w:customStyle="1" w:styleId="Filename">
    <w:name w:val="Filename"/>
    <w:uiPriority w:val="99"/>
    <w:qFormat/>
    <w:rsid w:val="00BC6C99"/>
    <w:rPr>
      <w:rFonts w:ascii="Times New Roman" w:eastAsia="Malgun Gothic" w:hAnsi="Times New Roman"/>
      <w:sz w:val="24"/>
      <w:szCs w:val="24"/>
      <w:lang w:val="en-GB" w:eastAsia="ko-KR"/>
    </w:rPr>
  </w:style>
  <w:style w:type="paragraph" w:customStyle="1" w:styleId="Filenameandpath">
    <w:name w:val="Filename and path"/>
    <w:uiPriority w:val="99"/>
    <w:qFormat/>
    <w:rsid w:val="00BC6C99"/>
    <w:rPr>
      <w:rFonts w:ascii="Times New Roman" w:eastAsia="Malgun Gothic" w:hAnsi="Times New Roman"/>
      <w:sz w:val="24"/>
      <w:szCs w:val="24"/>
      <w:lang w:val="en-GB" w:eastAsia="ko-KR"/>
    </w:rPr>
  </w:style>
  <w:style w:type="paragraph" w:customStyle="1" w:styleId="AuthorPageDate">
    <w:name w:val="Author  Page #  Date"/>
    <w:uiPriority w:val="99"/>
    <w:qFormat/>
    <w:rsid w:val="00BC6C99"/>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BC6C99"/>
    <w:rPr>
      <w:rFonts w:ascii="Times New Roman" w:eastAsia="Malgun Gothic" w:hAnsi="Times New Roman"/>
      <w:sz w:val="24"/>
      <w:szCs w:val="24"/>
      <w:lang w:val="en-GB" w:eastAsia="ko-KR"/>
    </w:rPr>
  </w:style>
  <w:style w:type="paragraph" w:customStyle="1" w:styleId="INDENT1">
    <w:name w:val="INDENT1"/>
    <w:basedOn w:val="a2"/>
    <w:qFormat/>
    <w:rsid w:val="00BC6C99"/>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a2"/>
    <w:qFormat/>
    <w:rsid w:val="00BC6C99"/>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a2"/>
    <w:qFormat/>
    <w:rsid w:val="00BC6C99"/>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a2"/>
    <w:next w:val="a2"/>
    <w:qFormat/>
    <w:rsid w:val="00BC6C9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a2"/>
    <w:qFormat/>
    <w:rsid w:val="00BC6C99"/>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a2"/>
    <w:qFormat/>
    <w:rsid w:val="00BC6C9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a2"/>
    <w:qFormat/>
    <w:rsid w:val="00BC6C99"/>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a2"/>
    <w:uiPriority w:val="99"/>
    <w:qFormat/>
    <w:rsid w:val="00BC6C99"/>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a2"/>
    <w:uiPriority w:val="99"/>
    <w:qFormat/>
    <w:rsid w:val="00BC6C99"/>
    <w:pPr>
      <w:tabs>
        <w:tab w:val="center" w:pos="4820"/>
        <w:tab w:val="right" w:pos="9640"/>
      </w:tabs>
    </w:pPr>
    <w:rPr>
      <w:rFonts w:eastAsiaTheme="minorEastAsia"/>
      <w:lang w:eastAsia="ja-JP"/>
    </w:rPr>
  </w:style>
  <w:style w:type="paragraph" w:customStyle="1" w:styleId="Data">
    <w:name w:val="Data"/>
    <w:basedOn w:val="a2"/>
    <w:uiPriority w:val="99"/>
    <w:qFormat/>
    <w:rsid w:val="00BC6C99"/>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qFormat/>
    <w:rsid w:val="00BC6C99"/>
    <w:pPr>
      <w:snapToGrid w:val="0"/>
      <w:spacing w:after="0"/>
      <w:textAlignment w:val="baseline"/>
    </w:pPr>
    <w:rPr>
      <w:rFonts w:ascii="Arial" w:hAnsi="Arial" w:cs="Arial"/>
      <w:sz w:val="18"/>
      <w:szCs w:val="18"/>
      <w:lang w:val="en-US" w:eastAsia="zh-CN"/>
    </w:rPr>
  </w:style>
  <w:style w:type="paragraph" w:customStyle="1" w:styleId="ATC">
    <w:name w:val="ATC"/>
    <w:basedOn w:val="a2"/>
    <w:uiPriority w:val="99"/>
    <w:qFormat/>
    <w:rsid w:val="00BC6C99"/>
    <w:pPr>
      <w:overflowPunct w:val="0"/>
      <w:autoSpaceDE w:val="0"/>
      <w:autoSpaceDN w:val="0"/>
      <w:adjustRightInd w:val="0"/>
      <w:textAlignment w:val="baseline"/>
    </w:pPr>
    <w:rPr>
      <w:rFonts w:eastAsiaTheme="minorEastAsia"/>
      <w:lang w:eastAsia="ja-JP"/>
    </w:rPr>
  </w:style>
  <w:style w:type="paragraph" w:customStyle="1" w:styleId="TaOC">
    <w:name w:val="TaOC"/>
    <w:basedOn w:val="TAC"/>
    <w:uiPriority w:val="99"/>
    <w:qFormat/>
    <w:rsid w:val="00BC6C99"/>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uiPriority w:val="99"/>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2"/>
    <w:uiPriority w:val="99"/>
    <w:qFormat/>
    <w:rsid w:val="00BC6C99"/>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11"/>
    <w:next w:val="a2"/>
    <w:uiPriority w:val="99"/>
    <w:qFormat/>
    <w:rsid w:val="00BC6C99"/>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BC6C99"/>
    <w:rPr>
      <w:rFonts w:ascii="Arial" w:hAnsi="Arial"/>
      <w:sz w:val="28"/>
      <w:lang w:val="en-GB" w:eastAsia="en-US" w:bidi="ar-SA"/>
    </w:rPr>
  </w:style>
  <w:style w:type="character" w:customStyle="1" w:styleId="T1Char3">
    <w:name w:val="T1 Char3"/>
    <w:aliases w:val="Header 6 Char Char3"/>
    <w:qFormat/>
    <w:rsid w:val="00BC6C99"/>
    <w:rPr>
      <w:rFonts w:ascii="Arial" w:hAnsi="Arial"/>
      <w:lang w:val="en-GB" w:eastAsia="en-US" w:bidi="ar-SA"/>
    </w:rPr>
  </w:style>
  <w:style w:type="table" w:customStyle="1" w:styleId="Tabellengitternetz1">
    <w:name w:val="Tabellengitternetz1"/>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BC6C99"/>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BC6C99"/>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BC6C99"/>
    <w:pPr>
      <w:keepNext w:val="0"/>
      <w:keepLines w:val="0"/>
      <w:spacing w:before="240"/>
      <w:ind w:left="0" w:firstLine="0"/>
    </w:pPr>
    <w:rPr>
      <w:rFonts w:eastAsia="MS Mincho"/>
      <w:bCs/>
      <w:lang w:eastAsia="x-none"/>
    </w:rPr>
  </w:style>
  <w:style w:type="paragraph" w:customStyle="1" w:styleId="aff7">
    <w:name w:val="吹き出し"/>
    <w:basedOn w:val="a2"/>
    <w:semiHidden/>
    <w:qFormat/>
    <w:rsid w:val="00BC6C99"/>
    <w:rPr>
      <w:rFonts w:ascii="Tahoma" w:eastAsia="MS Mincho" w:hAnsi="Tahoma" w:cs="Tahoma"/>
      <w:sz w:val="16"/>
      <w:szCs w:val="16"/>
      <w:lang w:eastAsia="ko-KR"/>
    </w:rPr>
  </w:style>
  <w:style w:type="paragraph" w:customStyle="1" w:styleId="JK-text-simpledoc">
    <w:name w:val="JK - text - simple doc"/>
    <w:basedOn w:val="afc"/>
    <w:autoRedefine/>
    <w:uiPriority w:val="99"/>
    <w:qFormat/>
    <w:rsid w:val="00BC6C99"/>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rsid w:val="00BC6C99"/>
    <w:pPr>
      <w:spacing w:before="100" w:beforeAutospacing="1" w:after="100" w:afterAutospacing="1"/>
    </w:pPr>
    <w:rPr>
      <w:rFonts w:eastAsiaTheme="minorEastAsia"/>
      <w:sz w:val="24"/>
      <w:szCs w:val="24"/>
      <w:lang w:val="en-US" w:eastAsia="ko-KR"/>
    </w:rPr>
  </w:style>
  <w:style w:type="paragraph" w:customStyle="1" w:styleId="17">
    <w:name w:val="吹き出し1"/>
    <w:basedOn w:val="a2"/>
    <w:uiPriority w:val="99"/>
    <w:semiHidden/>
    <w:qFormat/>
    <w:rsid w:val="00BC6C99"/>
    <w:rPr>
      <w:rFonts w:ascii="Tahoma" w:eastAsia="MS Mincho" w:hAnsi="Tahoma" w:cs="Tahoma"/>
      <w:sz w:val="16"/>
      <w:szCs w:val="16"/>
      <w:lang w:eastAsia="ko-KR"/>
    </w:rPr>
  </w:style>
  <w:style w:type="paragraph" w:customStyle="1" w:styleId="ZchnZchn">
    <w:name w:val="Zchn Zchn"/>
    <w:uiPriority w:val="99"/>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8">
    <w:name w:val="吹き出し2"/>
    <w:basedOn w:val="a2"/>
    <w:uiPriority w:val="99"/>
    <w:semiHidden/>
    <w:qFormat/>
    <w:rsid w:val="00BC6C99"/>
    <w:rPr>
      <w:rFonts w:ascii="Tahoma" w:eastAsia="MS Mincho" w:hAnsi="Tahoma" w:cs="Tahoma"/>
      <w:sz w:val="16"/>
      <w:szCs w:val="16"/>
      <w:lang w:eastAsia="ko-KR"/>
    </w:rPr>
  </w:style>
  <w:style w:type="paragraph" w:customStyle="1" w:styleId="Note">
    <w:name w:val="Note"/>
    <w:basedOn w:val="B10"/>
    <w:uiPriority w:val="99"/>
    <w:qFormat/>
    <w:rsid w:val="00BC6C99"/>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BC6C99"/>
    <w:pPr>
      <w:overflowPunct w:val="0"/>
      <w:autoSpaceDE w:val="0"/>
      <w:autoSpaceDN w:val="0"/>
      <w:adjustRightInd w:val="0"/>
      <w:textAlignment w:val="baseline"/>
    </w:pPr>
    <w:rPr>
      <w:rFonts w:eastAsia="MS Mincho"/>
      <w:i/>
      <w:lang w:eastAsia="en-GB"/>
    </w:rPr>
  </w:style>
  <w:style w:type="paragraph" w:customStyle="1" w:styleId="TOC91">
    <w:name w:val="TOC 91"/>
    <w:basedOn w:val="80"/>
    <w:uiPriority w:val="99"/>
    <w:qFormat/>
    <w:rsid w:val="00BC6C99"/>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uiPriority w:val="99"/>
    <w:qFormat/>
    <w:rsid w:val="00BC6C99"/>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BC6C99"/>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BC6C9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BC6C99"/>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BC6C99"/>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BC6C99"/>
    <w:pPr>
      <w:spacing w:line="360" w:lineRule="atLeast"/>
      <w:jc w:val="center"/>
    </w:pPr>
    <w:rPr>
      <w:rFonts w:ascii="Times New Roman" w:eastAsia="MS Mincho" w:hAnsi="Times New Roman"/>
      <w:lang w:val="en-GB" w:eastAsia="en-US"/>
    </w:rPr>
  </w:style>
  <w:style w:type="paragraph" w:customStyle="1" w:styleId="FooterCentred">
    <w:name w:val="FooterCentred"/>
    <w:basedOn w:val="ac"/>
    <w:uiPriority w:val="99"/>
    <w:qFormat/>
    <w:rsid w:val="00BC6C9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2"/>
    <w:uiPriority w:val="99"/>
    <w:qFormat/>
    <w:rsid w:val="00BC6C99"/>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BC6C99"/>
    <w:pPr>
      <w:tabs>
        <w:tab w:val="left" w:pos="360"/>
      </w:tabs>
      <w:ind w:left="360" w:hanging="360"/>
    </w:pPr>
  </w:style>
  <w:style w:type="paragraph" w:customStyle="1" w:styleId="Para1">
    <w:name w:val="Para1"/>
    <w:basedOn w:val="a2"/>
    <w:uiPriority w:val="99"/>
    <w:qFormat/>
    <w:rsid w:val="00BC6C9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BC6C9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rsid w:val="00BC6C99"/>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BC6C99"/>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BC6C99"/>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BC6C99"/>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BC6C9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BC6C9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BC6C99"/>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2"/>
    <w:uiPriority w:val="99"/>
    <w:qFormat/>
    <w:rsid w:val="00BC6C99"/>
    <w:pPr>
      <w:spacing w:before="120"/>
      <w:outlineLvl w:val="2"/>
    </w:pPr>
    <w:rPr>
      <w:sz w:val="28"/>
    </w:rPr>
  </w:style>
  <w:style w:type="paragraph" w:customStyle="1" w:styleId="Heading2Head2A2">
    <w:name w:val="Heading 2.Head2A.2"/>
    <w:basedOn w:val="11"/>
    <w:next w:val="a2"/>
    <w:uiPriority w:val="99"/>
    <w:qFormat/>
    <w:rsid w:val="00BC6C99"/>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2"/>
    <w:next w:val="a2"/>
    <w:uiPriority w:val="99"/>
    <w:qFormat/>
    <w:rsid w:val="00BC6C9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uiPriority w:val="99"/>
    <w:qFormat/>
    <w:rsid w:val="00BC6C99"/>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BC6C99"/>
    <w:pPr>
      <w:spacing w:before="120"/>
      <w:outlineLvl w:val="2"/>
    </w:pPr>
    <w:rPr>
      <w:rFonts w:eastAsia="MS Mincho"/>
      <w:sz w:val="28"/>
      <w:lang w:eastAsia="de-DE"/>
    </w:rPr>
  </w:style>
  <w:style w:type="paragraph" w:customStyle="1" w:styleId="Reference">
    <w:name w:val="Reference"/>
    <w:basedOn w:val="a2"/>
    <w:qFormat/>
    <w:rsid w:val="00BC6C99"/>
    <w:pPr>
      <w:spacing w:after="0"/>
      <w:ind w:left="567" w:hanging="283"/>
    </w:pPr>
    <w:rPr>
      <w:rFonts w:eastAsia="MS Mincho"/>
      <w:lang w:eastAsia="en-GB"/>
    </w:rPr>
  </w:style>
  <w:style w:type="paragraph" w:customStyle="1" w:styleId="Bullets">
    <w:name w:val="Bullets"/>
    <w:basedOn w:val="afc"/>
    <w:uiPriority w:val="99"/>
    <w:qFormat/>
    <w:rsid w:val="00BC6C99"/>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uiPriority w:val="99"/>
    <w:qFormat/>
    <w:rsid w:val="00BC6C99"/>
    <w:pPr>
      <w:spacing w:after="220"/>
      <w:ind w:left="1298"/>
    </w:pPr>
    <w:rPr>
      <w:rFonts w:ascii="Arial" w:hAnsi="Arial"/>
      <w:lang w:val="en-US" w:eastAsia="en-GB"/>
    </w:rPr>
  </w:style>
  <w:style w:type="numbering" w:customStyle="1" w:styleId="18">
    <w:name w:val="无列表1"/>
    <w:next w:val="a5"/>
    <w:semiHidden/>
    <w:rsid w:val="00BC6C99"/>
  </w:style>
  <w:style w:type="paragraph" w:customStyle="1" w:styleId="1030302">
    <w:name w:val="样式 样式 标题 1 + 两端对齐 段前: 0.3 行 段后: 0.3 行 行距: 单倍行距 + 段前: 0.2 行 段后: ..."/>
    <w:basedOn w:val="a2"/>
    <w:autoRedefine/>
    <w:uiPriority w:val="99"/>
    <w:qFormat/>
    <w:rsid w:val="00BC6C99"/>
    <w:pPr>
      <w:keepNext/>
      <w:tabs>
        <w:tab w:val="num" w:pos="0"/>
      </w:tabs>
      <w:spacing w:beforeLines="20" w:before="62" w:afterLines="10" w:after="31"/>
      <w:ind w:right="284"/>
      <w:jc w:val="both"/>
      <w:outlineLvl w:val="0"/>
    </w:pPr>
    <w:rPr>
      <w:rFonts w:ascii="Arial" w:hAnsi="Arial" w:cs="宋体"/>
      <w:b/>
      <w:bCs/>
      <w:sz w:val="28"/>
      <w:lang w:val="en-US" w:eastAsia="zh-CN"/>
    </w:rPr>
  </w:style>
  <w:style w:type="table" w:customStyle="1" w:styleId="36">
    <w:name w:val="网格型3"/>
    <w:basedOn w:val="a4"/>
    <w:next w:val="af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BC6C99"/>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BC6C99"/>
    <w:rPr>
      <w:rFonts w:eastAsia="Malgun Gothic"/>
      <w:kern w:val="2"/>
    </w:rPr>
  </w:style>
  <w:style w:type="character" w:customStyle="1" w:styleId="StyleTACChar">
    <w:name w:val="Style TAC + Char"/>
    <w:link w:val="StyleTAC"/>
    <w:qFormat/>
    <w:rsid w:val="00BC6C99"/>
    <w:rPr>
      <w:rFonts w:ascii="Arial" w:eastAsia="Malgun Gothic" w:hAnsi="Arial"/>
      <w:kern w:val="2"/>
      <w:sz w:val="18"/>
      <w:lang w:val="en-GB" w:eastAsia="en-US"/>
    </w:rPr>
  </w:style>
  <w:style w:type="character" w:customStyle="1" w:styleId="CharChar29">
    <w:name w:val="Char Char29"/>
    <w:qFormat/>
    <w:rsid w:val="00BC6C99"/>
    <w:rPr>
      <w:rFonts w:ascii="Arial" w:hAnsi="Arial"/>
      <w:sz w:val="36"/>
      <w:lang w:val="en-GB" w:eastAsia="en-US" w:bidi="ar-SA"/>
    </w:rPr>
  </w:style>
  <w:style w:type="character" w:customStyle="1" w:styleId="CharChar28">
    <w:name w:val="Char Char28"/>
    <w:qFormat/>
    <w:rsid w:val="00BC6C99"/>
    <w:rPr>
      <w:rFonts w:ascii="Arial" w:hAnsi="Arial"/>
      <w:sz w:val="32"/>
      <w:lang w:val="en-GB"/>
    </w:rPr>
  </w:style>
  <w:style w:type="character" w:customStyle="1" w:styleId="msoins00">
    <w:name w:val="msoins0"/>
    <w:qFormat/>
    <w:rsid w:val="00BC6C99"/>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BC6C99"/>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BC6C99"/>
    <w:rPr>
      <w:rFonts w:ascii="Arial" w:hAnsi="Arial"/>
      <w:sz w:val="22"/>
      <w:lang w:val="en-GB" w:eastAsia="en-GB" w:bidi="ar-SA"/>
    </w:rPr>
  </w:style>
  <w:style w:type="character" w:customStyle="1" w:styleId="B1Zchn">
    <w:name w:val="B1 Zchn"/>
    <w:qFormat/>
    <w:rsid w:val="00BC6C99"/>
    <w:rPr>
      <w:rFonts w:ascii="Times New Roman" w:hAnsi="Times New Roman"/>
      <w:lang w:val="en-GB"/>
    </w:rPr>
  </w:style>
  <w:style w:type="character" w:customStyle="1" w:styleId="GuidanceChar">
    <w:name w:val="Guidance Char"/>
    <w:link w:val="Guidance"/>
    <w:qFormat/>
    <w:rsid w:val="00BC6C99"/>
    <w:rPr>
      <w:rFonts w:ascii="Times New Roman" w:eastAsiaTheme="minorEastAsia" w:hAnsi="Times New Roman"/>
      <w:i/>
      <w:color w:val="0000FF"/>
      <w:lang w:val="en-GB" w:eastAsia="en-US"/>
    </w:rPr>
  </w:style>
  <w:style w:type="paragraph" w:customStyle="1" w:styleId="msonormal0">
    <w:name w:val="msonormal"/>
    <w:basedOn w:val="a2"/>
    <w:uiPriority w:val="99"/>
    <w:qFormat/>
    <w:rsid w:val="00BC6C99"/>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BC6C99"/>
    <w:rPr>
      <w:rFonts w:ascii="Times New Roman" w:hAnsi="Times New Roman"/>
      <w:lang w:val="en-GB" w:eastAsia="ko-KR"/>
    </w:rPr>
  </w:style>
  <w:style w:type="paragraph" w:customStyle="1" w:styleId="aff8">
    <w:name w:val="样式 页眉"/>
    <w:basedOn w:val="a7"/>
    <w:link w:val="Charf1"/>
    <w:qFormat/>
    <w:rsid w:val="00BC6C99"/>
    <w:pPr>
      <w:overflowPunct w:val="0"/>
      <w:autoSpaceDE w:val="0"/>
      <w:autoSpaceDN w:val="0"/>
      <w:adjustRightInd w:val="0"/>
      <w:textAlignment w:val="baseline"/>
    </w:pPr>
    <w:rPr>
      <w:rFonts w:eastAsia="Arial"/>
      <w:bCs/>
      <w:sz w:val="22"/>
    </w:rPr>
  </w:style>
  <w:style w:type="character" w:customStyle="1" w:styleId="Chara">
    <w:name w:val="列出段落 Char"/>
    <w:aliases w:val="- Bullets Char,목록 단락 Char,?? ?? Char,????? Char,???? Char,Lista1 Char,中等深浅网格 1 - 着色 21 Char,¥¡¡¡¡ì¬º¥¹¥È¶ÎÂä Char,ÁÐ³ö¶ÎÂä Char,列表段落1 Char,—ño’i—Ž Char,¥ê¥¹¥È¶ÎÂä Char,1st level - Bullet List Paragraph Char,Lettre d'introduction Char,列 Char"/>
    <w:link w:val="afa"/>
    <w:uiPriority w:val="34"/>
    <w:qFormat/>
    <w:locked/>
    <w:rsid w:val="00BC6C99"/>
    <w:rPr>
      <w:rFonts w:ascii="Times New Roman" w:eastAsia="MS Mincho" w:hAnsi="Times New Roman"/>
      <w:lang w:val="en-GB" w:eastAsia="en-GB"/>
    </w:rPr>
  </w:style>
  <w:style w:type="character" w:customStyle="1" w:styleId="Charf1">
    <w:name w:val="样式 页眉 Char"/>
    <w:link w:val="aff8"/>
    <w:qFormat/>
    <w:rsid w:val="00BC6C99"/>
    <w:rPr>
      <w:rFonts w:ascii="Arial" w:eastAsia="Arial" w:hAnsi="Arial"/>
      <w:b/>
      <w:bCs/>
      <w:noProof/>
      <w:sz w:val="22"/>
      <w:lang w:val="en-GB" w:eastAsia="en-US"/>
    </w:rPr>
  </w:style>
  <w:style w:type="character" w:customStyle="1" w:styleId="B1Char1">
    <w:name w:val="B1 Char1"/>
    <w:qFormat/>
    <w:rsid w:val="00BC6C99"/>
    <w:rPr>
      <w:lang w:val="en-GB"/>
    </w:rPr>
  </w:style>
  <w:style w:type="paragraph" w:customStyle="1" w:styleId="37">
    <w:name w:val="吹き出し3"/>
    <w:basedOn w:val="a2"/>
    <w:uiPriority w:val="99"/>
    <w:semiHidden/>
    <w:qFormat/>
    <w:rsid w:val="00BC6C99"/>
    <w:rPr>
      <w:rFonts w:ascii="Tahoma" w:eastAsia="MS Mincho" w:hAnsi="Tahoma" w:cs="Tahoma"/>
      <w:sz w:val="16"/>
      <w:szCs w:val="16"/>
    </w:rPr>
  </w:style>
  <w:style w:type="paragraph" w:customStyle="1" w:styleId="54">
    <w:name w:val="吹き出し5"/>
    <w:basedOn w:val="a2"/>
    <w:uiPriority w:val="99"/>
    <w:semiHidden/>
    <w:qFormat/>
    <w:rsid w:val="00BC6C99"/>
    <w:rPr>
      <w:rFonts w:ascii="Tahoma" w:eastAsia="MS Mincho" w:hAnsi="Tahoma" w:cs="Tahoma"/>
      <w:sz w:val="16"/>
      <w:szCs w:val="16"/>
    </w:rPr>
  </w:style>
  <w:style w:type="character" w:customStyle="1" w:styleId="B3Char">
    <w:name w:val="B3 Char"/>
    <w:link w:val="B30"/>
    <w:qFormat/>
    <w:rsid w:val="00BC6C99"/>
    <w:rPr>
      <w:rFonts w:ascii="Times New Roman" w:hAnsi="Times New Roman"/>
      <w:lang w:val="en-GB" w:eastAsia="en-US"/>
    </w:rPr>
  </w:style>
  <w:style w:type="paragraph" w:customStyle="1" w:styleId="CharChar24">
    <w:name w:val="Char Char24"/>
    <w:basedOn w:val="a2"/>
    <w:uiPriority w:val="99"/>
    <w:semiHidden/>
    <w:qFormat/>
    <w:rsid w:val="00BC6C9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BC6C99"/>
    <w:pPr>
      <w:tabs>
        <w:tab w:val="num" w:pos="45"/>
      </w:tabs>
      <w:overflowPunct w:val="0"/>
      <w:autoSpaceDE w:val="0"/>
      <w:autoSpaceDN w:val="0"/>
      <w:adjustRightInd w:val="0"/>
      <w:ind w:left="405" w:hanging="405"/>
      <w:textAlignment w:val="baseline"/>
    </w:pPr>
    <w:rPr>
      <w:rFonts w:eastAsia="Arial"/>
    </w:rPr>
  </w:style>
  <w:style w:type="paragraph" w:styleId="aff9">
    <w:name w:val="table of figures"/>
    <w:basedOn w:val="a2"/>
    <w:next w:val="a2"/>
    <w:uiPriority w:val="99"/>
    <w:qFormat/>
    <w:rsid w:val="00BC6C99"/>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2"/>
    <w:link w:val="3Char2"/>
    <w:uiPriority w:val="99"/>
    <w:qFormat/>
    <w:rsid w:val="00BC6C99"/>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3"/>
    <w:link w:val="38"/>
    <w:uiPriority w:val="99"/>
    <w:qFormat/>
    <w:rsid w:val="00BC6C99"/>
    <w:rPr>
      <w:rFonts w:ascii="Times New Roman" w:eastAsia="Yu Mincho" w:hAnsi="Times New Roman"/>
      <w:lang w:val="en-GB" w:eastAsia="en-US"/>
    </w:rPr>
  </w:style>
  <w:style w:type="paragraph" w:customStyle="1" w:styleId="MotorolaResponse1">
    <w:name w:val="Motorola Response1"/>
    <w:uiPriority w:val="99"/>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f2">
    <w:name w:val="(文字) (文字) Char"/>
    <w:uiPriority w:val="99"/>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2"/>
    <w:link w:val="enumlev1Char"/>
    <w:qFormat/>
    <w:rsid w:val="00BC6C99"/>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BC6C99"/>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BC6C99"/>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BC6C99"/>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BC6C99"/>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BC6C99"/>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BC6C99"/>
    <w:rPr>
      <w:rFonts w:ascii="Arial" w:eastAsia="Arial" w:hAnsi="Arial"/>
      <w:sz w:val="28"/>
      <w:lang w:val="en-GB" w:eastAsia="en-US"/>
    </w:rPr>
  </w:style>
  <w:style w:type="paragraph" w:customStyle="1" w:styleId="a">
    <w:name w:val="表格题注"/>
    <w:next w:val="a2"/>
    <w:uiPriority w:val="99"/>
    <w:qFormat/>
    <w:rsid w:val="00BC6C99"/>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a2"/>
    <w:uiPriority w:val="99"/>
    <w:qFormat/>
    <w:rsid w:val="00BC6C99"/>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BC6C99"/>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BC6C9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BC6C99"/>
    <w:rPr>
      <w:vanish w:val="0"/>
      <w:color w:val="FF0000"/>
      <w:lang w:eastAsia="en-US"/>
    </w:rPr>
  </w:style>
  <w:style w:type="character" w:customStyle="1" w:styleId="Char1">
    <w:name w:val="列表 Char"/>
    <w:link w:val="ab"/>
    <w:qFormat/>
    <w:rsid w:val="00BC6C99"/>
    <w:rPr>
      <w:rFonts w:ascii="Times New Roman" w:hAnsi="Times New Roman"/>
      <w:lang w:val="en-GB" w:eastAsia="en-US"/>
    </w:rPr>
  </w:style>
  <w:style w:type="character" w:customStyle="1" w:styleId="2Char1">
    <w:name w:val="列表 2 Char"/>
    <w:link w:val="24"/>
    <w:qFormat/>
    <w:rsid w:val="00BC6C99"/>
    <w:rPr>
      <w:rFonts w:ascii="Times New Roman" w:hAnsi="Times New Roman"/>
      <w:lang w:val="en-GB" w:eastAsia="en-US"/>
    </w:rPr>
  </w:style>
  <w:style w:type="character" w:customStyle="1" w:styleId="3Char0">
    <w:name w:val="列表项目符号 3 Char"/>
    <w:link w:val="32"/>
    <w:qFormat/>
    <w:rsid w:val="00BC6C99"/>
    <w:rPr>
      <w:rFonts w:ascii="Times New Roman" w:hAnsi="Times New Roman"/>
      <w:lang w:val="en-GB" w:eastAsia="en-US"/>
    </w:rPr>
  </w:style>
  <w:style w:type="character" w:customStyle="1" w:styleId="2Char0">
    <w:name w:val="列表项目符号 2 Char"/>
    <w:link w:val="23"/>
    <w:qFormat/>
    <w:rsid w:val="00BC6C99"/>
    <w:rPr>
      <w:rFonts w:ascii="Times New Roman" w:hAnsi="Times New Roman"/>
      <w:lang w:val="en-GB" w:eastAsia="en-US"/>
    </w:rPr>
  </w:style>
  <w:style w:type="character" w:customStyle="1" w:styleId="Char2">
    <w:name w:val="列表项目符号 Char"/>
    <w:link w:val="aa"/>
    <w:qFormat/>
    <w:rsid w:val="00BC6C99"/>
    <w:rPr>
      <w:rFonts w:ascii="Times New Roman" w:hAnsi="Times New Roman"/>
      <w:lang w:val="en-GB" w:eastAsia="en-US"/>
    </w:rPr>
  </w:style>
  <w:style w:type="character" w:customStyle="1" w:styleId="1Char1">
    <w:name w:val="样式1 Char"/>
    <w:link w:val="10"/>
    <w:uiPriority w:val="99"/>
    <w:qFormat/>
    <w:rsid w:val="00BC6C99"/>
    <w:rPr>
      <w:rFonts w:ascii="Arial" w:hAnsi="Arial"/>
      <w:sz w:val="18"/>
      <w:lang w:eastAsia="ja-JP"/>
    </w:rPr>
  </w:style>
  <w:style w:type="character" w:customStyle="1" w:styleId="superscript">
    <w:name w:val="superscript"/>
    <w:qFormat/>
    <w:rsid w:val="00BC6C99"/>
    <w:rPr>
      <w:rFonts w:ascii="Bookman" w:hAnsi="Bookman"/>
      <w:position w:val="6"/>
      <w:sz w:val="18"/>
    </w:rPr>
  </w:style>
  <w:style w:type="character" w:customStyle="1" w:styleId="NOChar1">
    <w:name w:val="NO Char1"/>
    <w:qFormat/>
    <w:rsid w:val="00BC6C99"/>
    <w:rPr>
      <w:rFonts w:eastAsia="MS Mincho"/>
      <w:lang w:val="en-GB" w:eastAsia="en-US" w:bidi="ar-SA"/>
    </w:rPr>
  </w:style>
  <w:style w:type="paragraph" w:customStyle="1" w:styleId="textintend1">
    <w:name w:val="text intend 1"/>
    <w:basedOn w:val="text"/>
    <w:uiPriority w:val="99"/>
    <w:qFormat/>
    <w:rsid w:val="00BC6C99"/>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BC6C99"/>
    <w:pPr>
      <w:tabs>
        <w:tab w:val="left" w:pos="1134"/>
      </w:tabs>
      <w:spacing w:after="0"/>
    </w:pPr>
    <w:rPr>
      <w:rFonts w:eastAsia="MS Mincho"/>
    </w:rPr>
  </w:style>
  <w:style w:type="character" w:customStyle="1" w:styleId="BodyText2Char1">
    <w:name w:val="Body Text 2 Char1"/>
    <w:qFormat/>
    <w:rsid w:val="00BC6C99"/>
    <w:rPr>
      <w:lang w:val="en-GB"/>
    </w:rPr>
  </w:style>
  <w:style w:type="character" w:customStyle="1" w:styleId="EndnoteTextChar1">
    <w:name w:val="Endnote Text Char1"/>
    <w:qFormat/>
    <w:rsid w:val="00BC6C99"/>
    <w:rPr>
      <w:lang w:val="en-GB"/>
    </w:rPr>
  </w:style>
  <w:style w:type="character" w:customStyle="1" w:styleId="TitleChar1">
    <w:name w:val="Title Char1"/>
    <w:qFormat/>
    <w:rsid w:val="00BC6C99"/>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BC6C99"/>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BC6C99"/>
    <w:rPr>
      <w:lang w:val="en-GB"/>
    </w:rPr>
  </w:style>
  <w:style w:type="character" w:customStyle="1" w:styleId="BodyTextIndentChar1">
    <w:name w:val="Body Text Indent Char1"/>
    <w:qFormat/>
    <w:rsid w:val="00BC6C99"/>
    <w:rPr>
      <w:lang w:val="en-GB"/>
    </w:rPr>
  </w:style>
  <w:style w:type="character" w:customStyle="1" w:styleId="BodyText3Char1">
    <w:name w:val="Body Text 3 Char1"/>
    <w:qFormat/>
    <w:rsid w:val="00BC6C99"/>
    <w:rPr>
      <w:sz w:val="16"/>
      <w:szCs w:val="16"/>
      <w:lang w:val="en-GB"/>
    </w:rPr>
  </w:style>
  <w:style w:type="paragraph" w:customStyle="1" w:styleId="text">
    <w:name w:val="text"/>
    <w:basedOn w:val="a2"/>
    <w:uiPriority w:val="99"/>
    <w:qFormat/>
    <w:rsid w:val="00BC6C99"/>
    <w:pPr>
      <w:widowControl w:val="0"/>
      <w:spacing w:after="240"/>
      <w:jc w:val="both"/>
    </w:pPr>
    <w:rPr>
      <w:sz w:val="24"/>
      <w:lang w:val="en-AU"/>
    </w:rPr>
  </w:style>
  <w:style w:type="paragraph" w:customStyle="1" w:styleId="berschrift1H1">
    <w:name w:val="Überschrift 1.H1"/>
    <w:basedOn w:val="a2"/>
    <w:next w:val="a2"/>
    <w:uiPriority w:val="99"/>
    <w:qFormat/>
    <w:rsid w:val="00BC6C99"/>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BC6C99"/>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BC6C99"/>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BC6C99"/>
    <w:pPr>
      <w:spacing w:after="240"/>
      <w:jc w:val="both"/>
    </w:pPr>
    <w:rPr>
      <w:rFonts w:ascii="Helvetica" w:hAnsi="Helvetica"/>
    </w:rPr>
  </w:style>
  <w:style w:type="paragraph" w:customStyle="1" w:styleId="List1">
    <w:name w:val="List1"/>
    <w:basedOn w:val="a2"/>
    <w:uiPriority w:val="99"/>
    <w:qFormat/>
    <w:rsid w:val="00BC6C99"/>
    <w:pPr>
      <w:spacing w:before="120" w:after="0" w:line="280" w:lineRule="atLeast"/>
      <w:ind w:left="360" w:hanging="360"/>
      <w:jc w:val="both"/>
    </w:pPr>
    <w:rPr>
      <w:rFonts w:ascii="Bookman" w:hAnsi="Bookman"/>
      <w:lang w:val="en-US"/>
    </w:rPr>
  </w:style>
  <w:style w:type="paragraph" w:customStyle="1" w:styleId="10">
    <w:name w:val="样式1"/>
    <w:basedOn w:val="TAN"/>
    <w:link w:val="1Char1"/>
    <w:uiPriority w:val="99"/>
    <w:qFormat/>
    <w:rsid w:val="00BC6C99"/>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a2"/>
    <w:uiPriority w:val="99"/>
    <w:qFormat/>
    <w:rsid w:val="00BC6C99"/>
    <w:pPr>
      <w:spacing w:before="120" w:after="0"/>
      <w:jc w:val="both"/>
    </w:pPr>
    <w:rPr>
      <w:lang w:val="en-US"/>
    </w:rPr>
  </w:style>
  <w:style w:type="paragraph" w:customStyle="1" w:styleId="centered">
    <w:name w:val="centered"/>
    <w:basedOn w:val="a2"/>
    <w:uiPriority w:val="99"/>
    <w:qFormat/>
    <w:rsid w:val="00BC6C99"/>
    <w:pPr>
      <w:widowControl w:val="0"/>
      <w:spacing w:before="120" w:after="0" w:line="280" w:lineRule="atLeast"/>
      <w:jc w:val="center"/>
    </w:pPr>
    <w:rPr>
      <w:rFonts w:ascii="Bookman" w:hAnsi="Bookman"/>
      <w:lang w:val="en-US"/>
    </w:rPr>
  </w:style>
  <w:style w:type="paragraph" w:customStyle="1" w:styleId="LightGrid-Accent31">
    <w:name w:val="Light Grid - Accent 31"/>
    <w:basedOn w:val="a2"/>
    <w:uiPriority w:val="99"/>
    <w:qFormat/>
    <w:rsid w:val="00BC6C99"/>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BC6C99"/>
    <w:rPr>
      <w:rFonts w:ascii="Times New Roman" w:eastAsia="Batang" w:hAnsi="Times New Roman"/>
      <w:lang w:val="en-GB" w:eastAsia="en-US"/>
    </w:rPr>
  </w:style>
  <w:style w:type="numbering" w:customStyle="1" w:styleId="19">
    <w:name w:val="リストなし1"/>
    <w:next w:val="a5"/>
    <w:uiPriority w:val="99"/>
    <w:semiHidden/>
    <w:unhideWhenUsed/>
    <w:rsid w:val="00BC6C99"/>
  </w:style>
  <w:style w:type="paragraph" w:customStyle="1" w:styleId="81">
    <w:name w:val="表 (赤)  81"/>
    <w:basedOn w:val="a2"/>
    <w:uiPriority w:val="34"/>
    <w:qFormat/>
    <w:rsid w:val="00BC6C99"/>
    <w:pPr>
      <w:overflowPunct w:val="0"/>
      <w:autoSpaceDE w:val="0"/>
      <w:autoSpaceDN w:val="0"/>
      <w:adjustRightInd w:val="0"/>
      <w:ind w:left="720"/>
      <w:contextualSpacing/>
      <w:textAlignment w:val="baseline"/>
    </w:pPr>
    <w:rPr>
      <w:lang w:eastAsia="en-GB"/>
    </w:rPr>
  </w:style>
  <w:style w:type="paragraph" w:customStyle="1" w:styleId="note0">
    <w:name w:val="note"/>
    <w:basedOn w:val="a2"/>
    <w:uiPriority w:val="99"/>
    <w:qFormat/>
    <w:rsid w:val="00BC6C99"/>
    <w:pPr>
      <w:spacing w:before="100" w:beforeAutospacing="1" w:after="100" w:afterAutospacing="1"/>
    </w:pPr>
    <w:rPr>
      <w:sz w:val="24"/>
      <w:szCs w:val="24"/>
      <w:lang w:val="en-US" w:eastAsia="zh-CN"/>
    </w:rPr>
  </w:style>
  <w:style w:type="table" w:styleId="29">
    <w:name w:val="Table Classic 2"/>
    <w:basedOn w:val="a4"/>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BC6C99"/>
    <w:rPr>
      <w:rFonts w:ascii="Times New Roman" w:hAnsi="Times New Roman"/>
      <w:lang w:val="en-GB" w:eastAsia="en-US"/>
    </w:rPr>
  </w:style>
  <w:style w:type="character" w:styleId="affa">
    <w:name w:val="Placeholder Text"/>
    <w:uiPriority w:val="99"/>
    <w:unhideWhenUsed/>
    <w:qFormat/>
    <w:rsid w:val="00BC6C99"/>
    <w:rPr>
      <w:color w:val="808080"/>
    </w:rPr>
  </w:style>
  <w:style w:type="paragraph" w:customStyle="1" w:styleId="LGTdoc">
    <w:name w:val="LGTdoc_본문"/>
    <w:basedOn w:val="a2"/>
    <w:uiPriority w:val="99"/>
    <w:qFormat/>
    <w:rsid w:val="00BC6C9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BC6C99"/>
    <w:pPr>
      <w:spacing w:after="240"/>
      <w:jc w:val="both"/>
    </w:pPr>
    <w:rPr>
      <w:rFonts w:ascii="Arial" w:hAnsi="Arial"/>
      <w:szCs w:val="24"/>
    </w:rPr>
  </w:style>
  <w:style w:type="paragraph" w:customStyle="1" w:styleId="ECCFootnote">
    <w:name w:val="ECC Footnote"/>
    <w:basedOn w:val="a2"/>
    <w:autoRedefine/>
    <w:uiPriority w:val="99"/>
    <w:qFormat/>
    <w:rsid w:val="00BC6C99"/>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BC6C99"/>
    <w:rPr>
      <w:rFonts w:ascii="Arial" w:hAnsi="Arial"/>
      <w:szCs w:val="24"/>
      <w:lang w:val="en-GB" w:eastAsia="en-US"/>
    </w:rPr>
  </w:style>
  <w:style w:type="paragraph" w:customStyle="1" w:styleId="Text1">
    <w:name w:val="Text 1"/>
    <w:basedOn w:val="a2"/>
    <w:uiPriority w:val="99"/>
    <w:qFormat/>
    <w:rsid w:val="00BC6C99"/>
    <w:pPr>
      <w:spacing w:after="240"/>
      <w:ind w:left="482"/>
      <w:jc w:val="both"/>
    </w:pPr>
    <w:rPr>
      <w:sz w:val="24"/>
      <w:lang w:eastAsia="fr-BE"/>
    </w:rPr>
  </w:style>
  <w:style w:type="paragraph" w:customStyle="1" w:styleId="NumPar4">
    <w:name w:val="NumPar 4"/>
    <w:basedOn w:val="40"/>
    <w:next w:val="a2"/>
    <w:uiPriority w:val="99"/>
    <w:qFormat/>
    <w:rsid w:val="00BC6C99"/>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BC6C99"/>
  </w:style>
  <w:style w:type="paragraph" w:customStyle="1" w:styleId="cita">
    <w:name w:val="cita"/>
    <w:basedOn w:val="a2"/>
    <w:uiPriority w:val="99"/>
    <w:qFormat/>
    <w:rsid w:val="00BC6C99"/>
    <w:pPr>
      <w:spacing w:before="200" w:after="100" w:afterAutospacing="1"/>
    </w:pPr>
    <w:rPr>
      <w:rFonts w:ascii="宋体" w:hAnsi="宋体" w:cs="宋体"/>
      <w:sz w:val="15"/>
      <w:szCs w:val="15"/>
      <w:lang w:val="en-US" w:eastAsia="zh-CN"/>
    </w:rPr>
  </w:style>
  <w:style w:type="paragraph" w:customStyle="1" w:styleId="gpotblnote">
    <w:name w:val="gpotbl_note"/>
    <w:basedOn w:val="a2"/>
    <w:uiPriority w:val="99"/>
    <w:qFormat/>
    <w:rsid w:val="00BC6C99"/>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2"/>
    <w:uiPriority w:val="99"/>
    <w:qFormat/>
    <w:rsid w:val="00BC6C99"/>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2"/>
    <w:uiPriority w:val="99"/>
    <w:qFormat/>
    <w:rsid w:val="00BC6C99"/>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BC6C99"/>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BC6C99"/>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2"/>
    <w:uiPriority w:val="99"/>
    <w:qFormat/>
    <w:rsid w:val="00BC6C99"/>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BC6C99"/>
    <w:rPr>
      <w:vanish w:val="0"/>
      <w:webHidden w:val="0"/>
      <w:color w:val="000000"/>
      <w:specVanish w:val="0"/>
    </w:rPr>
  </w:style>
  <w:style w:type="paragraph" w:customStyle="1" w:styleId="Equation">
    <w:name w:val="Equation"/>
    <w:basedOn w:val="a2"/>
    <w:next w:val="a2"/>
    <w:link w:val="EquationChar"/>
    <w:qFormat/>
    <w:rsid w:val="00BC6C99"/>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BC6C99"/>
    <w:rPr>
      <w:rFonts w:ascii="Times New Roman" w:hAnsi="Times New Roman"/>
      <w:sz w:val="22"/>
      <w:szCs w:val="22"/>
      <w:lang w:val="en-GB" w:eastAsia="en-US"/>
    </w:rPr>
  </w:style>
  <w:style w:type="character" w:customStyle="1" w:styleId="apple-converted-space">
    <w:name w:val="apple-converted-space"/>
    <w:qFormat/>
    <w:rsid w:val="00BC6C99"/>
  </w:style>
  <w:style w:type="character" w:customStyle="1" w:styleId="shorttext">
    <w:name w:val="short_text"/>
    <w:qFormat/>
    <w:rsid w:val="00BC6C99"/>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BC6C99"/>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BC6C99"/>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BC6C99"/>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BC6C99"/>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BC6C99"/>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BC6C99"/>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BC6C99"/>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BC6C99"/>
    <w:rPr>
      <w:rFonts w:ascii="Times New Roman" w:eastAsia="Yu Mincho" w:hAnsi="Times New Roman"/>
      <w:lang w:val="en-GB" w:eastAsia="en-US"/>
    </w:rPr>
  </w:style>
  <w:style w:type="paragraph" w:customStyle="1" w:styleId="46">
    <w:name w:val="吹き出し4"/>
    <w:basedOn w:val="a2"/>
    <w:uiPriority w:val="99"/>
    <w:semiHidden/>
    <w:qFormat/>
    <w:rsid w:val="00BC6C99"/>
    <w:rPr>
      <w:rFonts w:ascii="Tahoma" w:eastAsia="MS Mincho" w:hAnsi="Tahoma" w:cs="Tahoma"/>
      <w:sz w:val="16"/>
      <w:szCs w:val="16"/>
    </w:rPr>
  </w:style>
  <w:style w:type="paragraph" w:customStyle="1" w:styleId="tac0">
    <w:name w:val="tac"/>
    <w:basedOn w:val="a2"/>
    <w:uiPriority w:val="99"/>
    <w:qFormat/>
    <w:rsid w:val="00BC6C99"/>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f4"/>
    <w:qFormat/>
    <w:rsid w:val="00BC6C9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4"/>
    <w:qFormat/>
    <w:rsid w:val="00BC6C9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BC6C99"/>
  </w:style>
  <w:style w:type="table" w:customStyle="1" w:styleId="311">
    <w:name w:val="网格型31"/>
    <w:basedOn w:val="a4"/>
    <w:next w:val="af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BC6C99"/>
  </w:style>
  <w:style w:type="table" w:customStyle="1" w:styleId="TableClassic21">
    <w:name w:val="Table Classic 21"/>
    <w:basedOn w:val="a4"/>
    <w:next w:val="29"/>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uiPriority w:val="99"/>
    <w:semiHidden/>
    <w:qFormat/>
    <w:rsid w:val="00BC6C99"/>
    <w:rPr>
      <w:rFonts w:ascii="Times New Roman" w:eastAsia="Batang" w:hAnsi="Times New Roman"/>
      <w:lang w:val="en-GB" w:eastAsia="en-US"/>
    </w:rPr>
  </w:style>
  <w:style w:type="paragraph" w:customStyle="1" w:styleId="TOC92">
    <w:name w:val="TOC 92"/>
    <w:basedOn w:val="80"/>
    <w:uiPriority w:val="99"/>
    <w:qFormat/>
    <w:rsid w:val="00BC6C99"/>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BC6C99"/>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BC6C99"/>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2"/>
    <w:qFormat/>
    <w:rsid w:val="00BC6C9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BC6C9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BC6C99"/>
    <w:rPr>
      <w:lang w:val="en-GB" w:eastAsia="ja-JP" w:bidi="ar-SA"/>
    </w:rPr>
  </w:style>
  <w:style w:type="character" w:customStyle="1" w:styleId="CharChar42">
    <w:name w:val="Char Char42"/>
    <w:qFormat/>
    <w:rsid w:val="00BC6C99"/>
    <w:rPr>
      <w:rFonts w:ascii="Courier New" w:hAnsi="Courier New" w:cs="Courier New" w:hint="default"/>
      <w:lang w:val="nb-NO" w:eastAsia="ja-JP" w:bidi="ar-SA"/>
    </w:rPr>
  </w:style>
  <w:style w:type="character" w:customStyle="1" w:styleId="CharChar72">
    <w:name w:val="Char Char72"/>
    <w:semiHidden/>
    <w:qFormat/>
    <w:rsid w:val="00BC6C99"/>
    <w:rPr>
      <w:rFonts w:ascii="Tahoma" w:hAnsi="Tahoma" w:cs="Tahoma" w:hint="default"/>
      <w:shd w:val="clear" w:color="auto" w:fill="000080"/>
      <w:lang w:val="en-GB" w:eastAsia="en-US"/>
    </w:rPr>
  </w:style>
  <w:style w:type="character" w:customStyle="1" w:styleId="CharChar102">
    <w:name w:val="Char Char102"/>
    <w:semiHidden/>
    <w:qFormat/>
    <w:rsid w:val="00BC6C99"/>
    <w:rPr>
      <w:rFonts w:ascii="Times New Roman" w:hAnsi="Times New Roman" w:cs="Times New Roman" w:hint="default"/>
      <w:lang w:val="en-GB" w:eastAsia="en-US"/>
    </w:rPr>
  </w:style>
  <w:style w:type="character" w:customStyle="1" w:styleId="CharChar92">
    <w:name w:val="Char Char92"/>
    <w:semiHidden/>
    <w:qFormat/>
    <w:rsid w:val="00BC6C99"/>
    <w:rPr>
      <w:rFonts w:ascii="Tahoma" w:hAnsi="Tahoma" w:cs="Tahoma" w:hint="default"/>
      <w:sz w:val="16"/>
      <w:szCs w:val="16"/>
      <w:lang w:val="en-GB" w:eastAsia="en-US"/>
    </w:rPr>
  </w:style>
  <w:style w:type="character" w:customStyle="1" w:styleId="CharChar82">
    <w:name w:val="Char Char82"/>
    <w:semiHidden/>
    <w:qFormat/>
    <w:rsid w:val="00BC6C99"/>
    <w:rPr>
      <w:rFonts w:ascii="Times New Roman" w:hAnsi="Times New Roman" w:cs="Times New Roman" w:hint="default"/>
      <w:b/>
      <w:bCs/>
      <w:lang w:val="en-GB" w:eastAsia="en-US"/>
    </w:rPr>
  </w:style>
  <w:style w:type="character" w:customStyle="1" w:styleId="CharChar292">
    <w:name w:val="Char Char292"/>
    <w:qFormat/>
    <w:rsid w:val="00BC6C99"/>
    <w:rPr>
      <w:rFonts w:ascii="Arial" w:hAnsi="Arial" w:cs="Arial" w:hint="default"/>
      <w:sz w:val="36"/>
      <w:lang w:val="en-GB" w:eastAsia="en-US" w:bidi="ar-SA"/>
    </w:rPr>
  </w:style>
  <w:style w:type="character" w:customStyle="1" w:styleId="CharChar282">
    <w:name w:val="Char Char282"/>
    <w:qFormat/>
    <w:rsid w:val="00BC6C99"/>
    <w:rPr>
      <w:rFonts w:ascii="Arial" w:hAnsi="Arial" w:cs="Arial" w:hint="default"/>
      <w:sz w:val="32"/>
      <w:lang w:val="en-GB"/>
    </w:rPr>
  </w:style>
  <w:style w:type="character" w:customStyle="1" w:styleId="ZchnZchn52">
    <w:name w:val="Zchn Zchn52"/>
    <w:qFormat/>
    <w:rsid w:val="00BC6C99"/>
    <w:rPr>
      <w:rFonts w:ascii="Courier New" w:eastAsia="Batang" w:hAnsi="Courier New"/>
      <w:lang w:val="nb-NO" w:eastAsia="en-US" w:bidi="ar-SA"/>
    </w:rPr>
  </w:style>
  <w:style w:type="paragraph" w:customStyle="1" w:styleId="TOC911">
    <w:name w:val="TOC 911"/>
    <w:basedOn w:val="80"/>
    <w:qFormat/>
    <w:rsid w:val="00BC6C99"/>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BC6C99"/>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BC6C99"/>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BC6C99"/>
    <w:rPr>
      <w:color w:val="808080"/>
      <w:shd w:val="clear" w:color="auto" w:fill="E6E6E6"/>
    </w:rPr>
  </w:style>
  <w:style w:type="paragraph" w:customStyle="1" w:styleId="CharCharCharCharChar1">
    <w:name w:val="Char Char Char Char Char1"/>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0">
    <w:name w:val="Char1"/>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BC6C99"/>
    <w:rPr>
      <w:lang w:val="en-GB" w:eastAsia="ja-JP" w:bidi="ar-SA"/>
    </w:rPr>
  </w:style>
  <w:style w:type="paragraph" w:customStyle="1" w:styleId="1Char10">
    <w:name w:val="(文字) (文字)1 Char (文字) (文字)1"/>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2"/>
    <w:qFormat/>
    <w:rsid w:val="00BC6C9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BC6C99"/>
    <w:rPr>
      <w:rFonts w:ascii="Courier New" w:hAnsi="Courier New"/>
      <w:lang w:val="nb-NO" w:eastAsia="ja-JP" w:bidi="ar-SA"/>
    </w:rPr>
  </w:style>
  <w:style w:type="paragraph" w:customStyle="1" w:styleId="CharCharCharCharCharChar1">
    <w:name w:val="Char Char Char Char Char Char1"/>
    <w:semiHidden/>
    <w:qFormat/>
    <w:rsid w:val="00BC6C9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uiPriority w:val="99"/>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BC6C99"/>
    <w:rPr>
      <w:rFonts w:ascii="Tahoma" w:hAnsi="Tahoma" w:cs="Tahoma"/>
      <w:shd w:val="clear" w:color="auto" w:fill="000080"/>
      <w:lang w:val="en-GB" w:eastAsia="en-US"/>
    </w:rPr>
  </w:style>
  <w:style w:type="character" w:customStyle="1" w:styleId="ZchnZchn51">
    <w:name w:val="Zchn Zchn51"/>
    <w:qFormat/>
    <w:rsid w:val="00BC6C99"/>
    <w:rPr>
      <w:rFonts w:ascii="Courier New" w:eastAsia="Batang" w:hAnsi="Courier New"/>
      <w:lang w:val="nb-NO" w:eastAsia="en-US" w:bidi="ar-SA"/>
    </w:rPr>
  </w:style>
  <w:style w:type="character" w:customStyle="1" w:styleId="CharChar101">
    <w:name w:val="Char Char101"/>
    <w:semiHidden/>
    <w:qFormat/>
    <w:rsid w:val="00BC6C99"/>
    <w:rPr>
      <w:rFonts w:ascii="Times New Roman" w:hAnsi="Times New Roman"/>
      <w:lang w:val="en-GB" w:eastAsia="en-US"/>
    </w:rPr>
  </w:style>
  <w:style w:type="character" w:customStyle="1" w:styleId="CharChar91">
    <w:name w:val="Char Char91"/>
    <w:semiHidden/>
    <w:qFormat/>
    <w:rsid w:val="00BC6C99"/>
    <w:rPr>
      <w:rFonts w:ascii="Tahoma" w:hAnsi="Tahoma" w:cs="Tahoma"/>
      <w:sz w:val="16"/>
      <w:szCs w:val="16"/>
      <w:lang w:val="en-GB" w:eastAsia="en-US"/>
    </w:rPr>
  </w:style>
  <w:style w:type="character" w:customStyle="1" w:styleId="CharChar81">
    <w:name w:val="Char Char81"/>
    <w:semiHidden/>
    <w:qFormat/>
    <w:rsid w:val="00BC6C99"/>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BC6C99"/>
    <w:rPr>
      <w:rFonts w:ascii="Arial" w:hAnsi="Arial"/>
      <w:sz w:val="36"/>
      <w:lang w:val="en-GB" w:eastAsia="en-US" w:bidi="ar-SA"/>
    </w:rPr>
  </w:style>
  <w:style w:type="character" w:customStyle="1" w:styleId="CharChar281">
    <w:name w:val="Char Char281"/>
    <w:qFormat/>
    <w:rsid w:val="00BC6C99"/>
    <w:rPr>
      <w:rFonts w:ascii="Arial" w:hAnsi="Arial"/>
      <w:sz w:val="32"/>
      <w:lang w:val="en-GB"/>
    </w:rPr>
  </w:style>
  <w:style w:type="paragraph" w:customStyle="1" w:styleId="CharChar241">
    <w:name w:val="Char Char241"/>
    <w:basedOn w:val="a2"/>
    <w:semiHidden/>
    <w:qFormat/>
    <w:rsid w:val="00BC6C9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2"/>
    <w:qFormat/>
    <w:rsid w:val="00BC6C9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a5"/>
    <w:uiPriority w:val="99"/>
    <w:semiHidden/>
    <w:unhideWhenUsed/>
    <w:rsid w:val="00BC6C99"/>
  </w:style>
  <w:style w:type="numbering" w:customStyle="1" w:styleId="NoList7">
    <w:name w:val="No List7"/>
    <w:next w:val="a5"/>
    <w:uiPriority w:val="99"/>
    <w:semiHidden/>
    <w:unhideWhenUsed/>
    <w:rsid w:val="00BC6C99"/>
  </w:style>
  <w:style w:type="table" w:customStyle="1" w:styleId="TableGrid12">
    <w:name w:val="Table Grid12"/>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BC6C99"/>
  </w:style>
  <w:style w:type="table" w:customStyle="1" w:styleId="TableGrid111">
    <w:name w:val="Table Grid111"/>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BC6C99"/>
  </w:style>
  <w:style w:type="numbering" w:customStyle="1" w:styleId="NoList32">
    <w:name w:val="No List32"/>
    <w:next w:val="a5"/>
    <w:uiPriority w:val="99"/>
    <w:semiHidden/>
    <w:unhideWhenUsed/>
    <w:rsid w:val="00BC6C99"/>
  </w:style>
  <w:style w:type="character" w:customStyle="1" w:styleId="FooterChar1">
    <w:name w:val="Footer Char1"/>
    <w:aliases w:val="footer odd Char1,footer Char1,fo Char1,pie de página Char1,页脚 Char1"/>
    <w:semiHidden/>
    <w:qFormat/>
    <w:rsid w:val="00BC6C99"/>
    <w:rPr>
      <w:rFonts w:ascii="Times New Roman" w:hAnsi="Times New Roman"/>
      <w:lang w:val="en-GB"/>
    </w:rPr>
  </w:style>
  <w:style w:type="paragraph" w:customStyle="1" w:styleId="CharChar5">
    <w:name w:val="Char Char5"/>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2"/>
    <w:qFormat/>
    <w:rsid w:val="00BC6C99"/>
    <w:pPr>
      <w:keepNext/>
      <w:keepLines/>
      <w:spacing w:after="0"/>
      <w:jc w:val="both"/>
    </w:pPr>
    <w:rPr>
      <w:rFonts w:ascii="Arial" w:hAnsi="Arial"/>
      <w:sz w:val="18"/>
      <w:szCs w:val="18"/>
    </w:rPr>
  </w:style>
  <w:style w:type="character" w:styleId="HTML">
    <w:name w:val="HTML Sample"/>
    <w:qFormat/>
    <w:rsid w:val="00BC6C99"/>
    <w:rPr>
      <w:rFonts w:ascii="Courier New" w:eastAsia="宋体" w:hAnsi="Courier New" w:cs="Courier New"/>
      <w:color w:val="0000FF"/>
      <w:kern w:val="2"/>
      <w:lang w:val="en-US" w:eastAsia="zh-CN" w:bidi="ar-SA"/>
    </w:rPr>
  </w:style>
  <w:style w:type="character" w:styleId="affb">
    <w:name w:val="line number"/>
    <w:qFormat/>
    <w:rsid w:val="00BC6C99"/>
    <w:rPr>
      <w:rFonts w:ascii="Arial" w:eastAsia="宋体" w:hAnsi="Arial" w:cs="Arial"/>
      <w:color w:val="0000FF"/>
      <w:kern w:val="2"/>
      <w:lang w:val="en-US" w:eastAsia="zh-CN" w:bidi="ar-SA"/>
    </w:rPr>
  </w:style>
  <w:style w:type="paragraph" w:styleId="affc">
    <w:name w:val="Block Text"/>
    <w:basedOn w:val="a2"/>
    <w:qFormat/>
    <w:rsid w:val="00BC6C99"/>
    <w:pPr>
      <w:spacing w:after="120"/>
      <w:ind w:left="1440" w:right="1440"/>
    </w:pPr>
    <w:rPr>
      <w:rFonts w:eastAsia="MS Mincho"/>
    </w:rPr>
  </w:style>
  <w:style w:type="table" w:customStyle="1" w:styleId="TableGrid5">
    <w:name w:val="Table Grid5"/>
    <w:basedOn w:val="a4"/>
    <w:next w:val="af4"/>
    <w:uiPriority w:val="39"/>
    <w:qFormat/>
    <w:rsid w:val="00BC6C99"/>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uiPriority w:val="1"/>
    <w:qFormat/>
    <w:rsid w:val="00BC6C99"/>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2"/>
    <w:semiHidden/>
    <w:qFormat/>
    <w:rsid w:val="00BC6C99"/>
    <w:rPr>
      <w:rFonts w:ascii="Tahoma" w:eastAsia="MS Mincho" w:hAnsi="Tahoma" w:cs="Tahoma"/>
      <w:sz w:val="16"/>
      <w:szCs w:val="16"/>
      <w:lang w:eastAsia="ko-KR"/>
    </w:rPr>
  </w:style>
  <w:style w:type="paragraph" w:customStyle="1" w:styleId="Table0">
    <w:name w:val="Table"/>
    <w:basedOn w:val="a2"/>
    <w:link w:val="Table1"/>
    <w:qFormat/>
    <w:rsid w:val="00BC6C99"/>
    <w:pPr>
      <w:jc w:val="center"/>
    </w:pPr>
    <w:rPr>
      <w:rFonts w:ascii="Arial" w:hAnsi="Arial" w:cs="Arial"/>
      <w:b/>
    </w:rPr>
  </w:style>
  <w:style w:type="character" w:customStyle="1" w:styleId="Table1">
    <w:name w:val="Table (文字)"/>
    <w:link w:val="Table0"/>
    <w:qFormat/>
    <w:rsid w:val="00BC6C99"/>
    <w:rPr>
      <w:rFonts w:ascii="Arial" w:hAnsi="Arial" w:cs="Arial"/>
      <w:b/>
      <w:lang w:val="en-GB" w:eastAsia="en-US"/>
    </w:rPr>
  </w:style>
  <w:style w:type="character" w:customStyle="1" w:styleId="PLChar">
    <w:name w:val="PL Char"/>
    <w:link w:val="PL"/>
    <w:qFormat/>
    <w:rsid w:val="00BC6C99"/>
    <w:rPr>
      <w:rFonts w:ascii="Courier New" w:hAnsi="Courier New"/>
      <w:noProof/>
      <w:sz w:val="16"/>
      <w:lang w:val="en-GB" w:eastAsia="en-US"/>
    </w:rPr>
  </w:style>
  <w:style w:type="paragraph" w:customStyle="1" w:styleId="ColorfulList-Accent11">
    <w:name w:val="Colorful List - Accent 11"/>
    <w:basedOn w:val="a2"/>
    <w:uiPriority w:val="34"/>
    <w:qFormat/>
    <w:rsid w:val="00BC6C99"/>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semiHidden/>
    <w:qFormat/>
    <w:rsid w:val="00BC6C99"/>
    <w:rPr>
      <w:rFonts w:ascii="Times New Roman" w:eastAsia="Batang" w:hAnsi="Times New Roman"/>
      <w:lang w:val="en-GB" w:eastAsia="en-US"/>
    </w:rPr>
  </w:style>
  <w:style w:type="numbering" w:customStyle="1" w:styleId="NoList42">
    <w:name w:val="No List42"/>
    <w:next w:val="a5"/>
    <w:uiPriority w:val="99"/>
    <w:semiHidden/>
    <w:unhideWhenUsed/>
    <w:rsid w:val="00BC6C99"/>
  </w:style>
  <w:style w:type="numbering" w:customStyle="1" w:styleId="NoList51">
    <w:name w:val="No List51"/>
    <w:next w:val="a5"/>
    <w:uiPriority w:val="99"/>
    <w:semiHidden/>
    <w:unhideWhenUsed/>
    <w:rsid w:val="00BC6C99"/>
  </w:style>
  <w:style w:type="numbering" w:customStyle="1" w:styleId="NoList211">
    <w:name w:val="No List211"/>
    <w:next w:val="a5"/>
    <w:uiPriority w:val="99"/>
    <w:semiHidden/>
    <w:unhideWhenUsed/>
    <w:rsid w:val="00BC6C99"/>
  </w:style>
  <w:style w:type="numbering" w:customStyle="1" w:styleId="NoList311">
    <w:name w:val="No List311"/>
    <w:next w:val="a5"/>
    <w:uiPriority w:val="99"/>
    <w:semiHidden/>
    <w:unhideWhenUsed/>
    <w:rsid w:val="00BC6C99"/>
  </w:style>
  <w:style w:type="numbering" w:customStyle="1" w:styleId="NoList411">
    <w:name w:val="No List411"/>
    <w:next w:val="a5"/>
    <w:uiPriority w:val="99"/>
    <w:semiHidden/>
    <w:unhideWhenUsed/>
    <w:rsid w:val="00BC6C99"/>
  </w:style>
  <w:style w:type="numbering" w:customStyle="1" w:styleId="NoList61">
    <w:name w:val="No List61"/>
    <w:next w:val="a5"/>
    <w:uiPriority w:val="99"/>
    <w:semiHidden/>
    <w:unhideWhenUsed/>
    <w:rsid w:val="00BC6C99"/>
  </w:style>
  <w:style w:type="table" w:customStyle="1" w:styleId="TableGrid41">
    <w:name w:val="Table Grid41"/>
    <w:basedOn w:val="a4"/>
    <w:next w:val="af4"/>
    <w:qFormat/>
    <w:rsid w:val="00BC6C9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4"/>
    <w:qFormat/>
    <w:rsid w:val="00BC6C9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BC6C99"/>
  </w:style>
  <w:style w:type="numbering" w:customStyle="1" w:styleId="NoList1111">
    <w:name w:val="No List1111"/>
    <w:next w:val="a5"/>
    <w:uiPriority w:val="99"/>
    <w:semiHidden/>
    <w:unhideWhenUsed/>
    <w:rsid w:val="00BC6C99"/>
  </w:style>
  <w:style w:type="numbering" w:customStyle="1" w:styleId="NoList71">
    <w:name w:val="No List71"/>
    <w:next w:val="a5"/>
    <w:uiPriority w:val="99"/>
    <w:semiHidden/>
    <w:unhideWhenUsed/>
    <w:rsid w:val="00BC6C99"/>
  </w:style>
  <w:style w:type="table" w:customStyle="1" w:styleId="TableGrid121">
    <w:name w:val="Table Grid121"/>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BC6C99"/>
  </w:style>
  <w:style w:type="table" w:customStyle="1" w:styleId="TableGrid1111">
    <w:name w:val="Table Grid1111"/>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BC6C99"/>
  </w:style>
  <w:style w:type="numbering" w:customStyle="1" w:styleId="NoList321">
    <w:name w:val="No List321"/>
    <w:next w:val="a5"/>
    <w:uiPriority w:val="99"/>
    <w:semiHidden/>
    <w:unhideWhenUsed/>
    <w:rsid w:val="00BC6C99"/>
  </w:style>
  <w:style w:type="paragraph" w:styleId="affe">
    <w:name w:val="Note Heading"/>
    <w:basedOn w:val="a2"/>
    <w:next w:val="a2"/>
    <w:link w:val="Charf3"/>
    <w:qFormat/>
    <w:rsid w:val="00BC6C99"/>
    <w:pPr>
      <w:overflowPunct w:val="0"/>
      <w:autoSpaceDE w:val="0"/>
      <w:autoSpaceDN w:val="0"/>
      <w:adjustRightInd w:val="0"/>
      <w:textAlignment w:val="baseline"/>
    </w:pPr>
    <w:rPr>
      <w:rFonts w:eastAsia="MS Mincho"/>
      <w:lang w:eastAsia="zh-CN"/>
    </w:rPr>
  </w:style>
  <w:style w:type="character" w:customStyle="1" w:styleId="Charf3">
    <w:name w:val="注释标题 Char"/>
    <w:basedOn w:val="a3"/>
    <w:link w:val="affe"/>
    <w:qFormat/>
    <w:rsid w:val="00BC6C99"/>
    <w:rPr>
      <w:rFonts w:ascii="Times New Roman" w:eastAsia="MS Mincho" w:hAnsi="Times New Roman"/>
      <w:lang w:val="en-GB" w:eastAsia="zh-CN"/>
    </w:rPr>
  </w:style>
  <w:style w:type="character" w:customStyle="1" w:styleId="1d">
    <w:name w:val="不明显参考1"/>
    <w:uiPriority w:val="31"/>
    <w:qFormat/>
    <w:rsid w:val="00BC6C99"/>
    <w:rPr>
      <w:smallCaps/>
      <w:color w:val="5A5A5A"/>
    </w:rPr>
  </w:style>
  <w:style w:type="paragraph" w:customStyle="1" w:styleId="114">
    <w:name w:val="修订11"/>
    <w:hidden/>
    <w:semiHidden/>
    <w:qFormat/>
    <w:rsid w:val="00BC6C99"/>
    <w:rPr>
      <w:rFonts w:ascii="Times New Roman" w:eastAsia="Batang" w:hAnsi="Times New Roman"/>
      <w:lang w:val="en-GB" w:eastAsia="en-US"/>
    </w:rPr>
  </w:style>
  <w:style w:type="paragraph" w:customStyle="1" w:styleId="TOC1">
    <w:name w:val="TOC 标题1"/>
    <w:basedOn w:val="11"/>
    <w:next w:val="a2"/>
    <w:uiPriority w:val="39"/>
    <w:unhideWhenUsed/>
    <w:qFormat/>
    <w:rsid w:val="00BC6C99"/>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character" w:customStyle="1" w:styleId="B3Char2">
    <w:name w:val="B3 Char2"/>
    <w:qFormat/>
    <w:rsid w:val="00BC6C99"/>
    <w:rPr>
      <w:rFonts w:ascii="Times New Roman" w:hAnsi="Times New Roman"/>
      <w:lang w:val="en-GB"/>
    </w:rPr>
  </w:style>
  <w:style w:type="character" w:customStyle="1" w:styleId="EXCar">
    <w:name w:val="EX Car"/>
    <w:qFormat/>
    <w:rsid w:val="00BC6C99"/>
    <w:rPr>
      <w:lang w:val="en-GB" w:eastAsia="en-US"/>
    </w:rPr>
  </w:style>
  <w:style w:type="character" w:customStyle="1" w:styleId="B4Char">
    <w:name w:val="B4 Char"/>
    <w:link w:val="B4"/>
    <w:qFormat/>
    <w:rsid w:val="00BC6C99"/>
    <w:rPr>
      <w:rFonts w:ascii="Times New Roman" w:hAnsi="Times New Roman"/>
      <w:lang w:val="en-GB" w:eastAsia="en-US"/>
    </w:rPr>
  </w:style>
  <w:style w:type="character" w:customStyle="1" w:styleId="1e">
    <w:name w:val="明显强调1"/>
    <w:uiPriority w:val="21"/>
    <w:qFormat/>
    <w:rsid w:val="00BC6C99"/>
    <w:rPr>
      <w:b/>
      <w:bCs/>
      <w:i/>
      <w:iCs/>
      <w:color w:val="4F81BD"/>
    </w:rPr>
  </w:style>
  <w:style w:type="paragraph" w:customStyle="1" w:styleId="B6">
    <w:name w:val="B6"/>
    <w:basedOn w:val="B5"/>
    <w:link w:val="B6Char"/>
    <w:qFormat/>
    <w:rsid w:val="00BC6C99"/>
    <w:pPr>
      <w:overflowPunct w:val="0"/>
      <w:autoSpaceDE w:val="0"/>
      <w:autoSpaceDN w:val="0"/>
      <w:adjustRightInd w:val="0"/>
      <w:textAlignment w:val="baseline"/>
    </w:pPr>
    <w:rPr>
      <w:rFonts w:eastAsiaTheme="minorEastAsia"/>
      <w:lang w:eastAsia="zh-CN"/>
    </w:rPr>
  </w:style>
  <w:style w:type="paragraph" w:customStyle="1" w:styleId="Meetingcaption">
    <w:name w:val="Meeting caption"/>
    <w:basedOn w:val="a2"/>
    <w:qFormat/>
    <w:rsid w:val="00BC6C99"/>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lang w:val="fr-FR" w:eastAsia="ko-KR"/>
    </w:rPr>
  </w:style>
  <w:style w:type="paragraph" w:customStyle="1" w:styleId="FT">
    <w:name w:val="FT"/>
    <w:basedOn w:val="a2"/>
    <w:qFormat/>
    <w:rsid w:val="00BC6C99"/>
    <w:pPr>
      <w:overflowPunct w:val="0"/>
      <w:autoSpaceDE w:val="0"/>
      <w:autoSpaceDN w:val="0"/>
      <w:adjustRightInd w:val="0"/>
      <w:textAlignment w:val="baseline"/>
    </w:pPr>
    <w:rPr>
      <w:rFonts w:ascii="Arial" w:eastAsiaTheme="minorEastAsia" w:hAnsi="Arial" w:cs="Arial"/>
      <w:b/>
      <w:lang w:eastAsia="ko-KR"/>
    </w:rPr>
  </w:style>
  <w:style w:type="paragraph" w:customStyle="1" w:styleId="Tadc">
    <w:name w:val="Tadc"/>
    <w:basedOn w:val="a2"/>
    <w:qFormat/>
    <w:rsid w:val="00BC6C99"/>
    <w:pPr>
      <w:overflowPunct w:val="0"/>
      <w:autoSpaceDE w:val="0"/>
      <w:autoSpaceDN w:val="0"/>
      <w:adjustRightInd w:val="0"/>
      <w:textAlignment w:val="baseline"/>
    </w:pPr>
    <w:rPr>
      <w:rFonts w:eastAsiaTheme="minorEastAsia" w:cs="v4.2.0"/>
      <w:lang w:eastAsia="en-GB"/>
    </w:rPr>
  </w:style>
  <w:style w:type="character" w:customStyle="1" w:styleId="EditorsNoteCarCar">
    <w:name w:val="Editor's Note Car Car"/>
    <w:link w:val="EditorsNote"/>
    <w:qFormat/>
    <w:rsid w:val="00BC6C99"/>
    <w:rPr>
      <w:rFonts w:ascii="Times New Roman" w:hAnsi="Times New Roman"/>
      <w:color w:val="FF0000"/>
      <w:lang w:val="en-GB" w:eastAsia="en-US"/>
    </w:rPr>
  </w:style>
  <w:style w:type="character" w:customStyle="1" w:styleId="B5Char">
    <w:name w:val="B5 Char"/>
    <w:link w:val="B5"/>
    <w:qFormat/>
    <w:rsid w:val="00BC6C99"/>
    <w:rPr>
      <w:rFonts w:ascii="Times New Roman" w:hAnsi="Times New Roman"/>
      <w:lang w:val="en-GB" w:eastAsia="en-US"/>
    </w:rPr>
  </w:style>
  <w:style w:type="character" w:customStyle="1" w:styleId="HeadingChar">
    <w:name w:val="Heading Char"/>
    <w:link w:val="Heading"/>
    <w:qFormat/>
    <w:rsid w:val="00BC6C99"/>
    <w:rPr>
      <w:rFonts w:ascii="Arial" w:hAnsi="Arial"/>
      <w:b/>
      <w:sz w:val="22"/>
    </w:rPr>
  </w:style>
  <w:style w:type="character" w:customStyle="1" w:styleId="B6Char">
    <w:name w:val="B6 Char"/>
    <w:link w:val="B6"/>
    <w:qFormat/>
    <w:rsid w:val="00BC6C99"/>
    <w:rPr>
      <w:rFonts w:ascii="Times New Roman" w:eastAsiaTheme="minorEastAsia" w:hAnsi="Times New Roman"/>
      <w:lang w:val="en-GB" w:eastAsia="zh-CN"/>
    </w:rPr>
  </w:style>
  <w:style w:type="table" w:customStyle="1" w:styleId="TableStyle1">
    <w:name w:val="Table Style1"/>
    <w:basedOn w:val="a4"/>
    <w:qFormat/>
    <w:rsid w:val="00BC6C99"/>
    <w:rPr>
      <w:rFonts w:ascii="Times New Roman" w:eastAsia="MS Mincho" w:hAnsi="Times New Roman"/>
      <w:lang w:val="en-US" w:eastAsia="en-US"/>
    </w:rPr>
    <w:tblPr/>
  </w:style>
  <w:style w:type="paragraph" w:customStyle="1" w:styleId="tal1">
    <w:name w:val="tal"/>
    <w:basedOn w:val="a2"/>
    <w:qFormat/>
    <w:rsid w:val="00BC6C99"/>
    <w:pPr>
      <w:spacing w:before="100" w:beforeAutospacing="1" w:after="100" w:afterAutospacing="1"/>
    </w:pPr>
    <w:rPr>
      <w:rFonts w:ascii="宋体" w:hAnsi="宋体" w:cs="宋体"/>
      <w:sz w:val="24"/>
      <w:szCs w:val="24"/>
      <w:lang w:val="en-US" w:eastAsia="zh-CN"/>
    </w:rPr>
  </w:style>
  <w:style w:type="paragraph" w:customStyle="1" w:styleId="afff">
    <w:name w:val="수정"/>
    <w:hidden/>
    <w:semiHidden/>
    <w:qFormat/>
    <w:rsid w:val="00BC6C99"/>
    <w:rPr>
      <w:rFonts w:ascii="Times New Roman" w:eastAsia="Batang" w:hAnsi="Times New Roman"/>
      <w:lang w:val="en-GB" w:eastAsia="en-US"/>
    </w:rPr>
  </w:style>
  <w:style w:type="paragraph" w:customStyle="1" w:styleId="afff0">
    <w:name w:val="変更箇所"/>
    <w:hidden/>
    <w:semiHidden/>
    <w:qFormat/>
    <w:rsid w:val="00BC6C99"/>
    <w:rPr>
      <w:rFonts w:ascii="Times New Roman" w:eastAsia="MS Mincho" w:hAnsi="Times New Roman"/>
      <w:lang w:val="en-GB" w:eastAsia="en-US"/>
    </w:rPr>
  </w:style>
  <w:style w:type="paragraph" w:customStyle="1" w:styleId="NB2">
    <w:name w:val="NB2"/>
    <w:basedOn w:val="ZG"/>
    <w:qFormat/>
    <w:rsid w:val="00BC6C99"/>
    <w:pPr>
      <w:framePr w:wrap="notBeside"/>
    </w:pPr>
    <w:rPr>
      <w:rFonts w:eastAsiaTheme="minorEastAsia"/>
      <w:noProof w:val="0"/>
      <w:lang w:val="en-US" w:eastAsia="ko-KR"/>
    </w:rPr>
  </w:style>
  <w:style w:type="paragraph" w:customStyle="1" w:styleId="tableentry">
    <w:name w:val="table entry"/>
    <w:basedOn w:val="a2"/>
    <w:qFormat/>
    <w:rsid w:val="00BC6C99"/>
    <w:pPr>
      <w:keepNext/>
      <w:spacing w:before="60" w:after="60"/>
    </w:pPr>
    <w:rPr>
      <w:rFonts w:ascii="Bookman Old Style" w:hAnsi="Bookman Old Style"/>
      <w:lang w:val="en-US" w:eastAsia="ko-KR"/>
    </w:rPr>
  </w:style>
  <w:style w:type="character" w:customStyle="1" w:styleId="EditorsNoteChar">
    <w:name w:val="Editor's Note Char"/>
    <w:uiPriority w:val="99"/>
    <w:qFormat/>
    <w:rsid w:val="00BC6C99"/>
    <w:rPr>
      <w:rFonts w:ascii="Times New Roman" w:hAnsi="Times New Roman"/>
      <w:color w:val="FF0000"/>
      <w:lang w:val="en-GB" w:eastAsia="en-US"/>
    </w:rPr>
  </w:style>
  <w:style w:type="table" w:customStyle="1" w:styleId="TableGrid6">
    <w:name w:val="Table Grid6"/>
    <w:basedOn w:val="a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BC6C99"/>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BC6C99"/>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BC6C99"/>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BC6C99"/>
    <w:pPr>
      <w:jc w:val="both"/>
    </w:pPr>
    <w:rPr>
      <w:rFonts w:ascii="宋体" w:hAnsi="宋体" w:cs="宋体"/>
      <w:kern w:val="2"/>
      <w:sz w:val="21"/>
      <w:szCs w:val="21"/>
      <w:lang w:val="en-US" w:eastAsia="zh-CN"/>
    </w:rPr>
  </w:style>
  <w:style w:type="paragraph" w:customStyle="1" w:styleId="font5">
    <w:name w:val="font5"/>
    <w:basedOn w:val="a2"/>
    <w:qFormat/>
    <w:rsid w:val="00BC6C99"/>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a2"/>
    <w:qFormat/>
    <w:rsid w:val="00BC6C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a2"/>
    <w:qFormat/>
    <w:rsid w:val="00BC6C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a2"/>
    <w:qFormat/>
    <w:rsid w:val="00BC6C9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a2"/>
    <w:qFormat/>
    <w:rsid w:val="00BC6C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a2"/>
    <w:qFormat/>
    <w:rsid w:val="00BC6C99"/>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a2"/>
    <w:qFormat/>
    <w:rsid w:val="00BC6C9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a2"/>
    <w:qFormat/>
    <w:rsid w:val="00BC6C9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a2"/>
    <w:qFormat/>
    <w:rsid w:val="00BC6C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a2"/>
    <w:qFormat/>
    <w:rsid w:val="00BC6C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a2"/>
    <w:qFormat/>
    <w:rsid w:val="00BC6C99"/>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a2"/>
    <w:qFormat/>
    <w:rsid w:val="00BC6C9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a2"/>
    <w:qFormat/>
    <w:rsid w:val="00BC6C9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a2"/>
    <w:qFormat/>
    <w:rsid w:val="00BC6C99"/>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a2"/>
    <w:qFormat/>
    <w:rsid w:val="00BC6C99"/>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a2"/>
    <w:qFormat/>
    <w:rsid w:val="00BC6C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a2"/>
    <w:qFormat/>
    <w:rsid w:val="00BC6C9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a2"/>
    <w:qFormat/>
    <w:rsid w:val="00BC6C9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a2"/>
    <w:qFormat/>
    <w:rsid w:val="00BC6C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a2"/>
    <w:qFormat/>
    <w:rsid w:val="00BC6C9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a2"/>
    <w:qFormat/>
    <w:rsid w:val="00BC6C99"/>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a2"/>
    <w:qFormat/>
    <w:rsid w:val="00BC6C99"/>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a2"/>
    <w:qFormat/>
    <w:rsid w:val="00BC6C99"/>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table" w:customStyle="1" w:styleId="TableGrid8">
    <w:name w:val="Table Grid8"/>
    <w:basedOn w:val="a4"/>
    <w:next w:val="af4"/>
    <w:qFormat/>
    <w:rsid w:val="00BC6C99"/>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BC6C99"/>
  </w:style>
  <w:style w:type="table" w:customStyle="1" w:styleId="TableGrid9">
    <w:name w:val="Table Grid9"/>
    <w:basedOn w:val="a4"/>
    <w:next w:val="af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Intense Emphasis"/>
    <w:uiPriority w:val="21"/>
    <w:qFormat/>
    <w:rsid w:val="00BC6C99"/>
    <w:rPr>
      <w:b/>
      <w:bCs/>
      <w:i/>
      <w:iCs/>
      <w:color w:val="4F81BD"/>
    </w:rPr>
  </w:style>
  <w:style w:type="table" w:customStyle="1" w:styleId="TableGrid13">
    <w:name w:val="Table Grid13"/>
    <w:basedOn w:val="a4"/>
    <w:next w:val="af4"/>
    <w:uiPriority w:val="39"/>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BC6C99"/>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BC6C99"/>
    <w:rPr>
      <w:b/>
      <w:lang w:val="en-GB" w:eastAsia="en-US" w:bidi="ar-SA"/>
    </w:rPr>
  </w:style>
  <w:style w:type="table" w:customStyle="1" w:styleId="TableGrid22">
    <w:name w:val="Table Grid22"/>
    <w:basedOn w:val="a4"/>
    <w:next w:val="af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4"/>
    <w:qFormat/>
    <w:rsid w:val="00BC6C9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Char"/>
    <w:qFormat/>
    <w:rsid w:val="00BC6C99"/>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3"/>
    <w:link w:val="HTML1"/>
    <w:qFormat/>
    <w:rsid w:val="00BC6C99"/>
    <w:rPr>
      <w:rFonts w:ascii="Courier New" w:eastAsia="MS Mincho" w:hAnsi="Courier New"/>
      <w:lang w:val="en-GB" w:eastAsia="x-none"/>
    </w:rPr>
  </w:style>
  <w:style w:type="numbering" w:customStyle="1" w:styleId="NoList13">
    <w:name w:val="No List13"/>
    <w:next w:val="a5"/>
    <w:uiPriority w:val="99"/>
    <w:semiHidden/>
    <w:unhideWhenUsed/>
    <w:rsid w:val="00BC6C99"/>
  </w:style>
  <w:style w:type="numbering" w:customStyle="1" w:styleId="NoList23">
    <w:name w:val="No List23"/>
    <w:next w:val="a5"/>
    <w:uiPriority w:val="99"/>
    <w:semiHidden/>
    <w:unhideWhenUsed/>
    <w:rsid w:val="00BC6C99"/>
  </w:style>
  <w:style w:type="table" w:customStyle="1" w:styleId="TableGrid42">
    <w:name w:val="Table Grid42"/>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BC6C99"/>
  </w:style>
  <w:style w:type="table" w:customStyle="1" w:styleId="TableGrid51">
    <w:name w:val="Table Grid51"/>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BC6C99"/>
  </w:style>
  <w:style w:type="table" w:customStyle="1" w:styleId="TableGrid61">
    <w:name w:val="Table Grid61"/>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BC6C99"/>
  </w:style>
  <w:style w:type="numbering" w:customStyle="1" w:styleId="NoList62">
    <w:name w:val="No List62"/>
    <w:next w:val="a5"/>
    <w:uiPriority w:val="99"/>
    <w:semiHidden/>
    <w:unhideWhenUsed/>
    <w:rsid w:val="00BC6C99"/>
  </w:style>
  <w:style w:type="numbering" w:customStyle="1" w:styleId="NoList72">
    <w:name w:val="No List72"/>
    <w:next w:val="a5"/>
    <w:uiPriority w:val="99"/>
    <w:semiHidden/>
    <w:unhideWhenUsed/>
    <w:rsid w:val="00BC6C99"/>
  </w:style>
  <w:style w:type="numbering" w:customStyle="1" w:styleId="NoList81">
    <w:name w:val="No List81"/>
    <w:next w:val="a5"/>
    <w:uiPriority w:val="99"/>
    <w:semiHidden/>
    <w:unhideWhenUsed/>
    <w:rsid w:val="00BC6C99"/>
  </w:style>
  <w:style w:type="table" w:customStyle="1" w:styleId="TableGrid71">
    <w:name w:val="Table Grid71"/>
    <w:basedOn w:val="a4"/>
    <w:next w:val="af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BC6C99"/>
  </w:style>
  <w:style w:type="table" w:customStyle="1" w:styleId="TableGrid81">
    <w:name w:val="Table Grid81"/>
    <w:basedOn w:val="a4"/>
    <w:next w:val="af4"/>
    <w:uiPriority w:val="39"/>
    <w:qFormat/>
    <w:rsid w:val="00BC6C99"/>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4"/>
    <w:uiPriority w:val="39"/>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BC6C99"/>
    <w:rPr>
      <w:rFonts w:ascii="Times New Roman" w:eastAsia="MS Mincho" w:hAnsi="Times New Roman"/>
      <w:lang w:val="en-US" w:eastAsia="en-US"/>
    </w:rPr>
    <w:tblPr/>
  </w:style>
  <w:style w:type="table" w:customStyle="1" w:styleId="Tabellengitternetz112">
    <w:name w:val="Tabellengitternetz11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BC6C99"/>
  </w:style>
  <w:style w:type="numbering" w:customStyle="1" w:styleId="NoList212">
    <w:name w:val="No List212"/>
    <w:next w:val="a5"/>
    <w:uiPriority w:val="99"/>
    <w:semiHidden/>
    <w:unhideWhenUsed/>
    <w:rsid w:val="00BC6C99"/>
  </w:style>
  <w:style w:type="table" w:customStyle="1" w:styleId="TableGrid411">
    <w:name w:val="Table Grid411"/>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BC6C99"/>
  </w:style>
  <w:style w:type="numbering" w:customStyle="1" w:styleId="NoList412">
    <w:name w:val="No List412"/>
    <w:next w:val="a5"/>
    <w:uiPriority w:val="99"/>
    <w:semiHidden/>
    <w:unhideWhenUsed/>
    <w:rsid w:val="00BC6C99"/>
  </w:style>
  <w:style w:type="numbering" w:customStyle="1" w:styleId="NoList511">
    <w:name w:val="No List511"/>
    <w:next w:val="a5"/>
    <w:uiPriority w:val="99"/>
    <w:semiHidden/>
    <w:unhideWhenUsed/>
    <w:rsid w:val="00BC6C99"/>
  </w:style>
  <w:style w:type="numbering" w:customStyle="1" w:styleId="NoList611">
    <w:name w:val="No List611"/>
    <w:next w:val="a5"/>
    <w:uiPriority w:val="99"/>
    <w:semiHidden/>
    <w:unhideWhenUsed/>
    <w:rsid w:val="00BC6C99"/>
  </w:style>
  <w:style w:type="numbering" w:customStyle="1" w:styleId="NoList711">
    <w:name w:val="No List711"/>
    <w:next w:val="a5"/>
    <w:uiPriority w:val="99"/>
    <w:semiHidden/>
    <w:unhideWhenUsed/>
    <w:rsid w:val="00BC6C99"/>
  </w:style>
  <w:style w:type="numbering" w:customStyle="1" w:styleId="NoList811">
    <w:name w:val="No List811"/>
    <w:next w:val="a5"/>
    <w:uiPriority w:val="99"/>
    <w:semiHidden/>
    <w:unhideWhenUsed/>
    <w:rsid w:val="00BC6C99"/>
  </w:style>
  <w:style w:type="numbering" w:customStyle="1" w:styleId="NoList91">
    <w:name w:val="No List91"/>
    <w:next w:val="a5"/>
    <w:uiPriority w:val="99"/>
    <w:semiHidden/>
    <w:unhideWhenUsed/>
    <w:rsid w:val="00BC6C99"/>
  </w:style>
  <w:style w:type="table" w:customStyle="1" w:styleId="TableGrid76">
    <w:name w:val="Table Grid76"/>
    <w:basedOn w:val="a4"/>
    <w:next w:val="af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BC6C99"/>
  </w:style>
  <w:style w:type="paragraph" w:customStyle="1" w:styleId="Figuretitle0">
    <w:name w:val="Figure_title"/>
    <w:basedOn w:val="a2"/>
    <w:next w:val="a2"/>
    <w:qFormat/>
    <w:rsid w:val="00BC6C99"/>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a2"/>
    <w:next w:val="a2"/>
    <w:qFormat/>
    <w:rsid w:val="00BC6C99"/>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a2"/>
    <w:qFormat/>
    <w:rsid w:val="00BC6C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a2"/>
    <w:qFormat/>
    <w:rsid w:val="00BC6C99"/>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a2"/>
    <w:next w:val="a2"/>
    <w:link w:val="TableNo0"/>
    <w:qFormat/>
    <w:rsid w:val="00BC6C99"/>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a2"/>
    <w:next w:val="Tabletext1"/>
    <w:qFormat/>
    <w:rsid w:val="00BC6C99"/>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a2"/>
    <w:uiPriority w:val="99"/>
    <w:qFormat/>
    <w:rsid w:val="00BC6C99"/>
    <w:pPr>
      <w:numPr>
        <w:numId w:val="16"/>
      </w:numPr>
      <w:tabs>
        <w:tab w:val="left" w:pos="0"/>
      </w:tabs>
      <w:suppressAutoHyphens/>
      <w:autoSpaceDN w:val="0"/>
      <w:spacing w:before="60" w:after="60"/>
      <w:jc w:val="both"/>
    </w:pPr>
  </w:style>
  <w:style w:type="paragraph" w:customStyle="1" w:styleId="Tablefin">
    <w:name w:val="Table_fin"/>
    <w:basedOn w:val="a2"/>
    <w:next w:val="a2"/>
    <w:qFormat/>
    <w:rsid w:val="00BC6C99"/>
    <w:pPr>
      <w:suppressAutoHyphens/>
      <w:autoSpaceDN w:val="0"/>
      <w:spacing w:after="0"/>
      <w:jc w:val="both"/>
    </w:pPr>
    <w:rPr>
      <w:rFonts w:eastAsia="Batang"/>
    </w:rPr>
  </w:style>
  <w:style w:type="numbering" w:customStyle="1" w:styleId="LFO19">
    <w:name w:val="LFO19"/>
    <w:basedOn w:val="a5"/>
    <w:rsid w:val="00BC6C99"/>
    <w:pPr>
      <w:numPr>
        <w:numId w:val="16"/>
      </w:numPr>
    </w:pPr>
  </w:style>
  <w:style w:type="paragraph" w:customStyle="1" w:styleId="enumlev3">
    <w:name w:val="enumlev3"/>
    <w:basedOn w:val="enumlev2"/>
    <w:qFormat/>
    <w:rsid w:val="00BC6C99"/>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BC6C99"/>
  </w:style>
  <w:style w:type="paragraph" w:customStyle="1" w:styleId="Heading">
    <w:name w:val="Heading"/>
    <w:next w:val="a2"/>
    <w:link w:val="HeadingChar"/>
    <w:qFormat/>
    <w:rsid w:val="00BC6C99"/>
    <w:pPr>
      <w:spacing w:before="360"/>
      <w:ind w:left="2552"/>
    </w:pPr>
    <w:rPr>
      <w:rFonts w:ascii="Arial" w:hAnsi="Arial"/>
      <w:b/>
      <w:sz w:val="22"/>
    </w:rPr>
  </w:style>
  <w:style w:type="paragraph" w:customStyle="1" w:styleId="tah0">
    <w:name w:val="tah"/>
    <w:basedOn w:val="a2"/>
    <w:qFormat/>
    <w:rsid w:val="00BC6C99"/>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BC6C99"/>
  </w:style>
  <w:style w:type="paragraph" w:customStyle="1" w:styleId="TdocHeader2">
    <w:name w:val="Tdoc_Header_2"/>
    <w:basedOn w:val="a2"/>
    <w:qFormat/>
    <w:rsid w:val="00BC6C99"/>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BC6C99"/>
  </w:style>
  <w:style w:type="numbering" w:customStyle="1" w:styleId="LFO191">
    <w:name w:val="LFO191"/>
    <w:basedOn w:val="a5"/>
    <w:rsid w:val="00BC6C99"/>
  </w:style>
  <w:style w:type="table" w:customStyle="1" w:styleId="TableGrid122">
    <w:name w:val="Table Grid122"/>
    <w:basedOn w:val="a4"/>
    <w:next w:val="af4"/>
    <w:qFormat/>
    <w:rsid w:val="00BC6C9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BC6C99"/>
  </w:style>
  <w:style w:type="numbering" w:customStyle="1" w:styleId="NoList1112">
    <w:name w:val="No List1112"/>
    <w:next w:val="a5"/>
    <w:uiPriority w:val="99"/>
    <w:semiHidden/>
    <w:unhideWhenUsed/>
    <w:rsid w:val="00BC6C99"/>
  </w:style>
  <w:style w:type="table" w:customStyle="1" w:styleId="TableGrid221">
    <w:name w:val="Table Grid221"/>
    <w:basedOn w:val="a4"/>
    <w:next w:val="af4"/>
    <w:uiPriority w:val="39"/>
    <w:qFormat/>
    <w:rsid w:val="00BC6C9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BC6C99"/>
    <w:pPr>
      <w:keepNext/>
      <w:keepLines/>
      <w:spacing w:after="0"/>
      <w:ind w:left="851" w:hanging="851"/>
    </w:pPr>
    <w:rPr>
      <w:rFonts w:ascii="Arial" w:eastAsiaTheme="minorEastAsia" w:hAnsi="Arial"/>
      <w:sz w:val="18"/>
    </w:rPr>
  </w:style>
  <w:style w:type="numbering" w:customStyle="1" w:styleId="122">
    <w:name w:val="无列表12"/>
    <w:next w:val="a5"/>
    <w:semiHidden/>
    <w:rsid w:val="00BC6C99"/>
  </w:style>
  <w:style w:type="numbering" w:customStyle="1" w:styleId="123">
    <w:name w:val="リストなし12"/>
    <w:next w:val="a5"/>
    <w:uiPriority w:val="99"/>
    <w:semiHidden/>
    <w:unhideWhenUsed/>
    <w:rsid w:val="00BC6C99"/>
  </w:style>
  <w:style w:type="numbering" w:customStyle="1" w:styleId="1120">
    <w:name w:val="无列表112"/>
    <w:next w:val="a5"/>
    <w:semiHidden/>
    <w:rsid w:val="00BC6C99"/>
  </w:style>
  <w:style w:type="numbering" w:customStyle="1" w:styleId="1111">
    <w:name w:val="リストなし111"/>
    <w:next w:val="a5"/>
    <w:uiPriority w:val="99"/>
    <w:semiHidden/>
    <w:unhideWhenUsed/>
    <w:rsid w:val="00BC6C99"/>
  </w:style>
  <w:style w:type="numbering" w:customStyle="1" w:styleId="NoList222">
    <w:name w:val="No List222"/>
    <w:next w:val="a5"/>
    <w:uiPriority w:val="99"/>
    <w:semiHidden/>
    <w:unhideWhenUsed/>
    <w:rsid w:val="00BC6C99"/>
  </w:style>
  <w:style w:type="numbering" w:customStyle="1" w:styleId="NoList322">
    <w:name w:val="No List322"/>
    <w:next w:val="a5"/>
    <w:uiPriority w:val="99"/>
    <w:semiHidden/>
    <w:unhideWhenUsed/>
    <w:rsid w:val="00BC6C99"/>
  </w:style>
  <w:style w:type="numbering" w:customStyle="1" w:styleId="NoList421">
    <w:name w:val="No List421"/>
    <w:next w:val="a5"/>
    <w:uiPriority w:val="99"/>
    <w:semiHidden/>
    <w:unhideWhenUsed/>
    <w:rsid w:val="00BC6C99"/>
  </w:style>
  <w:style w:type="numbering" w:customStyle="1" w:styleId="NoList2111">
    <w:name w:val="No List2111"/>
    <w:next w:val="a5"/>
    <w:uiPriority w:val="99"/>
    <w:semiHidden/>
    <w:unhideWhenUsed/>
    <w:rsid w:val="00BC6C99"/>
  </w:style>
  <w:style w:type="numbering" w:customStyle="1" w:styleId="NoList3111">
    <w:name w:val="No List3111"/>
    <w:next w:val="a5"/>
    <w:uiPriority w:val="99"/>
    <w:semiHidden/>
    <w:unhideWhenUsed/>
    <w:rsid w:val="00BC6C99"/>
  </w:style>
  <w:style w:type="numbering" w:customStyle="1" w:styleId="NoList4111">
    <w:name w:val="No List4111"/>
    <w:next w:val="a5"/>
    <w:uiPriority w:val="99"/>
    <w:semiHidden/>
    <w:unhideWhenUsed/>
    <w:rsid w:val="00BC6C99"/>
  </w:style>
  <w:style w:type="numbering" w:customStyle="1" w:styleId="11110">
    <w:name w:val="无列表1111"/>
    <w:next w:val="a5"/>
    <w:semiHidden/>
    <w:rsid w:val="00BC6C99"/>
  </w:style>
  <w:style w:type="numbering" w:customStyle="1" w:styleId="NoList11111">
    <w:name w:val="No List11111"/>
    <w:next w:val="a5"/>
    <w:uiPriority w:val="99"/>
    <w:semiHidden/>
    <w:unhideWhenUsed/>
    <w:rsid w:val="00BC6C99"/>
  </w:style>
  <w:style w:type="numbering" w:customStyle="1" w:styleId="NoList1211">
    <w:name w:val="No List1211"/>
    <w:next w:val="a5"/>
    <w:uiPriority w:val="99"/>
    <w:semiHidden/>
    <w:unhideWhenUsed/>
    <w:rsid w:val="00BC6C99"/>
  </w:style>
  <w:style w:type="numbering" w:customStyle="1" w:styleId="NoList2211">
    <w:name w:val="No List2211"/>
    <w:next w:val="a5"/>
    <w:uiPriority w:val="99"/>
    <w:semiHidden/>
    <w:unhideWhenUsed/>
    <w:rsid w:val="00BC6C99"/>
  </w:style>
  <w:style w:type="numbering" w:customStyle="1" w:styleId="NoList3211">
    <w:name w:val="No List3211"/>
    <w:next w:val="a5"/>
    <w:uiPriority w:val="99"/>
    <w:semiHidden/>
    <w:unhideWhenUsed/>
    <w:rsid w:val="00BC6C99"/>
  </w:style>
  <w:style w:type="character" w:customStyle="1" w:styleId="UnresolvedMention3">
    <w:name w:val="Unresolved Mention3"/>
    <w:basedOn w:val="a3"/>
    <w:uiPriority w:val="99"/>
    <w:unhideWhenUsed/>
    <w:qFormat/>
    <w:rsid w:val="00BC6C99"/>
    <w:rPr>
      <w:color w:val="605E5C"/>
      <w:shd w:val="clear" w:color="auto" w:fill="E1DFDD"/>
    </w:rPr>
  </w:style>
  <w:style w:type="numbering" w:customStyle="1" w:styleId="NoList14">
    <w:name w:val="No List14"/>
    <w:next w:val="a5"/>
    <w:uiPriority w:val="99"/>
    <w:semiHidden/>
    <w:unhideWhenUsed/>
    <w:rsid w:val="00BC6C99"/>
  </w:style>
  <w:style w:type="table" w:customStyle="1" w:styleId="TableGrid10">
    <w:name w:val="Table Grid10"/>
    <w:basedOn w:val="a4"/>
    <w:next w:val="af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4"/>
    <w:uiPriority w:val="39"/>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4"/>
    <w:qFormat/>
    <w:rsid w:val="00BC6C9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BC6C99"/>
  </w:style>
  <w:style w:type="numbering" w:customStyle="1" w:styleId="NoList24">
    <w:name w:val="No List24"/>
    <w:next w:val="a5"/>
    <w:uiPriority w:val="99"/>
    <w:semiHidden/>
    <w:unhideWhenUsed/>
    <w:rsid w:val="00BC6C99"/>
  </w:style>
  <w:style w:type="table" w:customStyle="1" w:styleId="TableGrid43">
    <w:name w:val="Table Grid43"/>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BC6C99"/>
  </w:style>
  <w:style w:type="table" w:customStyle="1" w:styleId="TableGrid52">
    <w:name w:val="Table Grid52"/>
    <w:basedOn w:val="a4"/>
    <w:next w:val="af4"/>
    <w:uiPriority w:val="39"/>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BC6C99"/>
  </w:style>
  <w:style w:type="table" w:customStyle="1" w:styleId="TableGrid62">
    <w:name w:val="Table Grid62"/>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BC6C99"/>
  </w:style>
  <w:style w:type="numbering" w:customStyle="1" w:styleId="NoList63">
    <w:name w:val="No List63"/>
    <w:next w:val="a5"/>
    <w:uiPriority w:val="99"/>
    <w:semiHidden/>
    <w:unhideWhenUsed/>
    <w:rsid w:val="00BC6C99"/>
  </w:style>
  <w:style w:type="numbering" w:customStyle="1" w:styleId="NoList73">
    <w:name w:val="No List73"/>
    <w:next w:val="a5"/>
    <w:uiPriority w:val="99"/>
    <w:semiHidden/>
    <w:unhideWhenUsed/>
    <w:rsid w:val="00BC6C99"/>
  </w:style>
  <w:style w:type="numbering" w:customStyle="1" w:styleId="NoList82">
    <w:name w:val="No List82"/>
    <w:next w:val="a5"/>
    <w:uiPriority w:val="99"/>
    <w:semiHidden/>
    <w:unhideWhenUsed/>
    <w:rsid w:val="00BC6C99"/>
  </w:style>
  <w:style w:type="numbering" w:customStyle="1" w:styleId="NoList92">
    <w:name w:val="No List92"/>
    <w:next w:val="a5"/>
    <w:uiPriority w:val="99"/>
    <w:semiHidden/>
    <w:unhideWhenUsed/>
    <w:rsid w:val="00BC6C99"/>
  </w:style>
  <w:style w:type="table" w:customStyle="1" w:styleId="TableGrid82">
    <w:name w:val="Table Grid82"/>
    <w:basedOn w:val="a4"/>
    <w:next w:val="af4"/>
    <w:uiPriority w:val="39"/>
    <w:qFormat/>
    <w:rsid w:val="00BC6C99"/>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4"/>
    <w:uiPriority w:val="39"/>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BC6C99"/>
  </w:style>
  <w:style w:type="numbering" w:customStyle="1" w:styleId="NoList213">
    <w:name w:val="No List213"/>
    <w:next w:val="a5"/>
    <w:uiPriority w:val="99"/>
    <w:semiHidden/>
    <w:unhideWhenUsed/>
    <w:rsid w:val="00BC6C99"/>
  </w:style>
  <w:style w:type="table" w:customStyle="1" w:styleId="TableGrid412">
    <w:name w:val="Table Grid412"/>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BC6C99"/>
  </w:style>
  <w:style w:type="numbering" w:customStyle="1" w:styleId="NoList413">
    <w:name w:val="No List413"/>
    <w:next w:val="a5"/>
    <w:uiPriority w:val="99"/>
    <w:semiHidden/>
    <w:unhideWhenUsed/>
    <w:rsid w:val="00BC6C99"/>
  </w:style>
  <w:style w:type="numbering" w:customStyle="1" w:styleId="NoList512">
    <w:name w:val="No List512"/>
    <w:next w:val="a5"/>
    <w:uiPriority w:val="99"/>
    <w:semiHidden/>
    <w:unhideWhenUsed/>
    <w:rsid w:val="00BC6C99"/>
  </w:style>
  <w:style w:type="numbering" w:customStyle="1" w:styleId="NoList612">
    <w:name w:val="No List612"/>
    <w:next w:val="a5"/>
    <w:uiPriority w:val="99"/>
    <w:semiHidden/>
    <w:unhideWhenUsed/>
    <w:rsid w:val="00BC6C99"/>
  </w:style>
  <w:style w:type="numbering" w:customStyle="1" w:styleId="NoList712">
    <w:name w:val="No List712"/>
    <w:next w:val="a5"/>
    <w:uiPriority w:val="99"/>
    <w:semiHidden/>
    <w:unhideWhenUsed/>
    <w:rsid w:val="00BC6C99"/>
  </w:style>
  <w:style w:type="numbering" w:customStyle="1" w:styleId="NoList812">
    <w:name w:val="No List812"/>
    <w:next w:val="a5"/>
    <w:uiPriority w:val="99"/>
    <w:semiHidden/>
    <w:unhideWhenUsed/>
    <w:rsid w:val="00BC6C99"/>
  </w:style>
  <w:style w:type="numbering" w:customStyle="1" w:styleId="NoList911">
    <w:name w:val="No List911"/>
    <w:next w:val="a5"/>
    <w:uiPriority w:val="99"/>
    <w:semiHidden/>
    <w:unhideWhenUsed/>
    <w:rsid w:val="00BC6C99"/>
  </w:style>
  <w:style w:type="numbering" w:customStyle="1" w:styleId="LFO192">
    <w:name w:val="LFO192"/>
    <w:basedOn w:val="a5"/>
    <w:rsid w:val="00BC6C99"/>
  </w:style>
  <w:style w:type="numbering" w:customStyle="1" w:styleId="NoList101">
    <w:name w:val="No List101"/>
    <w:next w:val="a5"/>
    <w:uiPriority w:val="99"/>
    <w:semiHidden/>
    <w:unhideWhenUsed/>
    <w:rsid w:val="00BC6C99"/>
  </w:style>
  <w:style w:type="numbering" w:customStyle="1" w:styleId="LFO1911">
    <w:name w:val="LFO1911"/>
    <w:basedOn w:val="a5"/>
    <w:rsid w:val="00BC6C99"/>
  </w:style>
  <w:style w:type="table" w:customStyle="1" w:styleId="TableGrid123">
    <w:name w:val="Table Grid123"/>
    <w:basedOn w:val="a4"/>
    <w:next w:val="af4"/>
    <w:qFormat/>
    <w:rsid w:val="00BC6C9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BC6C99"/>
  </w:style>
  <w:style w:type="numbering" w:customStyle="1" w:styleId="NoList1113">
    <w:name w:val="No List1113"/>
    <w:next w:val="a5"/>
    <w:uiPriority w:val="99"/>
    <w:semiHidden/>
    <w:unhideWhenUsed/>
    <w:rsid w:val="00BC6C99"/>
  </w:style>
  <w:style w:type="table" w:customStyle="1" w:styleId="TableGrid222">
    <w:name w:val="Table Grid222"/>
    <w:basedOn w:val="a4"/>
    <w:next w:val="af4"/>
    <w:uiPriority w:val="39"/>
    <w:qFormat/>
    <w:rsid w:val="00BC6C9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BC6C99"/>
  </w:style>
  <w:style w:type="numbering" w:customStyle="1" w:styleId="131">
    <w:name w:val="リストなし13"/>
    <w:next w:val="a5"/>
    <w:uiPriority w:val="99"/>
    <w:semiHidden/>
    <w:unhideWhenUsed/>
    <w:rsid w:val="00BC6C99"/>
  </w:style>
  <w:style w:type="numbering" w:customStyle="1" w:styleId="1130">
    <w:name w:val="无列表113"/>
    <w:next w:val="a5"/>
    <w:semiHidden/>
    <w:rsid w:val="00BC6C99"/>
  </w:style>
  <w:style w:type="numbering" w:customStyle="1" w:styleId="1121">
    <w:name w:val="リストなし112"/>
    <w:next w:val="a5"/>
    <w:uiPriority w:val="99"/>
    <w:semiHidden/>
    <w:unhideWhenUsed/>
    <w:rsid w:val="00BC6C99"/>
  </w:style>
  <w:style w:type="numbering" w:customStyle="1" w:styleId="NoList223">
    <w:name w:val="No List223"/>
    <w:next w:val="a5"/>
    <w:uiPriority w:val="99"/>
    <w:semiHidden/>
    <w:unhideWhenUsed/>
    <w:rsid w:val="00BC6C99"/>
  </w:style>
  <w:style w:type="numbering" w:customStyle="1" w:styleId="NoList323">
    <w:name w:val="No List323"/>
    <w:next w:val="a5"/>
    <w:uiPriority w:val="99"/>
    <w:semiHidden/>
    <w:unhideWhenUsed/>
    <w:rsid w:val="00BC6C99"/>
  </w:style>
  <w:style w:type="numbering" w:customStyle="1" w:styleId="NoList422">
    <w:name w:val="No List422"/>
    <w:next w:val="a5"/>
    <w:uiPriority w:val="99"/>
    <w:semiHidden/>
    <w:unhideWhenUsed/>
    <w:rsid w:val="00BC6C99"/>
  </w:style>
  <w:style w:type="numbering" w:customStyle="1" w:styleId="NoList2112">
    <w:name w:val="No List2112"/>
    <w:next w:val="a5"/>
    <w:uiPriority w:val="99"/>
    <w:semiHidden/>
    <w:unhideWhenUsed/>
    <w:rsid w:val="00BC6C99"/>
  </w:style>
  <w:style w:type="numbering" w:customStyle="1" w:styleId="NoList3112">
    <w:name w:val="No List3112"/>
    <w:next w:val="a5"/>
    <w:uiPriority w:val="99"/>
    <w:semiHidden/>
    <w:unhideWhenUsed/>
    <w:rsid w:val="00BC6C99"/>
  </w:style>
  <w:style w:type="numbering" w:customStyle="1" w:styleId="NoList4112">
    <w:name w:val="No List4112"/>
    <w:next w:val="a5"/>
    <w:uiPriority w:val="99"/>
    <w:semiHidden/>
    <w:unhideWhenUsed/>
    <w:rsid w:val="00BC6C99"/>
  </w:style>
  <w:style w:type="numbering" w:customStyle="1" w:styleId="1112">
    <w:name w:val="无列表1112"/>
    <w:next w:val="a5"/>
    <w:semiHidden/>
    <w:rsid w:val="00BC6C99"/>
  </w:style>
  <w:style w:type="numbering" w:customStyle="1" w:styleId="NoList11112">
    <w:name w:val="No List11112"/>
    <w:next w:val="a5"/>
    <w:uiPriority w:val="99"/>
    <w:semiHidden/>
    <w:unhideWhenUsed/>
    <w:rsid w:val="00BC6C99"/>
  </w:style>
  <w:style w:type="numbering" w:customStyle="1" w:styleId="NoList1212">
    <w:name w:val="No List1212"/>
    <w:next w:val="a5"/>
    <w:uiPriority w:val="99"/>
    <w:semiHidden/>
    <w:unhideWhenUsed/>
    <w:rsid w:val="00BC6C99"/>
  </w:style>
  <w:style w:type="numbering" w:customStyle="1" w:styleId="NoList2212">
    <w:name w:val="No List2212"/>
    <w:next w:val="a5"/>
    <w:uiPriority w:val="99"/>
    <w:semiHidden/>
    <w:unhideWhenUsed/>
    <w:rsid w:val="00BC6C99"/>
  </w:style>
  <w:style w:type="numbering" w:customStyle="1" w:styleId="NoList3212">
    <w:name w:val="No List3212"/>
    <w:next w:val="a5"/>
    <w:uiPriority w:val="99"/>
    <w:semiHidden/>
    <w:unhideWhenUsed/>
    <w:rsid w:val="00BC6C99"/>
  </w:style>
  <w:style w:type="numbering" w:customStyle="1" w:styleId="NoList16">
    <w:name w:val="No List16"/>
    <w:next w:val="a5"/>
    <w:uiPriority w:val="99"/>
    <w:semiHidden/>
    <w:unhideWhenUsed/>
    <w:rsid w:val="00BC6C99"/>
  </w:style>
  <w:style w:type="table" w:customStyle="1" w:styleId="TableGrid15">
    <w:name w:val="Table Grid15"/>
    <w:basedOn w:val="a4"/>
    <w:next w:val="af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4"/>
    <w:uiPriority w:val="39"/>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4"/>
    <w:qFormat/>
    <w:rsid w:val="00BC6C9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BC6C99"/>
  </w:style>
  <w:style w:type="numbering" w:customStyle="1" w:styleId="NoList25">
    <w:name w:val="No List25"/>
    <w:next w:val="a5"/>
    <w:uiPriority w:val="99"/>
    <w:semiHidden/>
    <w:unhideWhenUsed/>
    <w:rsid w:val="00BC6C99"/>
  </w:style>
  <w:style w:type="table" w:customStyle="1" w:styleId="TableGrid44">
    <w:name w:val="Table Grid44"/>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BC6C99"/>
  </w:style>
  <w:style w:type="table" w:customStyle="1" w:styleId="TableGrid53">
    <w:name w:val="Table Grid53"/>
    <w:basedOn w:val="a4"/>
    <w:next w:val="af4"/>
    <w:uiPriority w:val="39"/>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BC6C99"/>
  </w:style>
  <w:style w:type="table" w:customStyle="1" w:styleId="TableGrid63">
    <w:name w:val="Table Grid63"/>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BC6C99"/>
  </w:style>
  <w:style w:type="numbering" w:customStyle="1" w:styleId="NoList64">
    <w:name w:val="No List64"/>
    <w:next w:val="a5"/>
    <w:uiPriority w:val="99"/>
    <w:semiHidden/>
    <w:unhideWhenUsed/>
    <w:rsid w:val="00BC6C99"/>
  </w:style>
  <w:style w:type="numbering" w:customStyle="1" w:styleId="NoList74">
    <w:name w:val="No List74"/>
    <w:next w:val="a5"/>
    <w:uiPriority w:val="99"/>
    <w:semiHidden/>
    <w:unhideWhenUsed/>
    <w:rsid w:val="00BC6C99"/>
  </w:style>
  <w:style w:type="numbering" w:customStyle="1" w:styleId="NoList83">
    <w:name w:val="No List83"/>
    <w:next w:val="a5"/>
    <w:uiPriority w:val="99"/>
    <w:semiHidden/>
    <w:unhideWhenUsed/>
    <w:rsid w:val="00BC6C99"/>
  </w:style>
  <w:style w:type="numbering" w:customStyle="1" w:styleId="NoList93">
    <w:name w:val="No List93"/>
    <w:next w:val="a5"/>
    <w:uiPriority w:val="99"/>
    <w:semiHidden/>
    <w:unhideWhenUsed/>
    <w:rsid w:val="00BC6C99"/>
  </w:style>
  <w:style w:type="table" w:customStyle="1" w:styleId="TableGrid83">
    <w:name w:val="Table Grid83"/>
    <w:basedOn w:val="a4"/>
    <w:next w:val="af4"/>
    <w:uiPriority w:val="39"/>
    <w:qFormat/>
    <w:rsid w:val="00BC6C99"/>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4"/>
    <w:uiPriority w:val="39"/>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BC6C99"/>
  </w:style>
  <w:style w:type="numbering" w:customStyle="1" w:styleId="NoList214">
    <w:name w:val="No List214"/>
    <w:next w:val="a5"/>
    <w:uiPriority w:val="99"/>
    <w:semiHidden/>
    <w:unhideWhenUsed/>
    <w:rsid w:val="00BC6C99"/>
  </w:style>
  <w:style w:type="table" w:customStyle="1" w:styleId="TableGrid413">
    <w:name w:val="Table Grid413"/>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BC6C99"/>
  </w:style>
  <w:style w:type="numbering" w:customStyle="1" w:styleId="NoList414">
    <w:name w:val="No List414"/>
    <w:next w:val="a5"/>
    <w:uiPriority w:val="99"/>
    <w:semiHidden/>
    <w:unhideWhenUsed/>
    <w:rsid w:val="00BC6C99"/>
  </w:style>
  <w:style w:type="numbering" w:customStyle="1" w:styleId="NoList513">
    <w:name w:val="No List513"/>
    <w:next w:val="a5"/>
    <w:uiPriority w:val="99"/>
    <w:semiHidden/>
    <w:unhideWhenUsed/>
    <w:rsid w:val="00BC6C99"/>
  </w:style>
  <w:style w:type="numbering" w:customStyle="1" w:styleId="NoList613">
    <w:name w:val="No List613"/>
    <w:next w:val="a5"/>
    <w:uiPriority w:val="99"/>
    <w:semiHidden/>
    <w:unhideWhenUsed/>
    <w:rsid w:val="00BC6C99"/>
  </w:style>
  <w:style w:type="numbering" w:customStyle="1" w:styleId="NoList713">
    <w:name w:val="No List713"/>
    <w:next w:val="a5"/>
    <w:uiPriority w:val="99"/>
    <w:semiHidden/>
    <w:unhideWhenUsed/>
    <w:rsid w:val="00BC6C99"/>
  </w:style>
  <w:style w:type="numbering" w:customStyle="1" w:styleId="NoList813">
    <w:name w:val="No List813"/>
    <w:next w:val="a5"/>
    <w:uiPriority w:val="99"/>
    <w:semiHidden/>
    <w:unhideWhenUsed/>
    <w:rsid w:val="00BC6C99"/>
  </w:style>
  <w:style w:type="numbering" w:customStyle="1" w:styleId="NoList912">
    <w:name w:val="No List912"/>
    <w:next w:val="a5"/>
    <w:uiPriority w:val="99"/>
    <w:semiHidden/>
    <w:unhideWhenUsed/>
    <w:rsid w:val="00BC6C99"/>
  </w:style>
  <w:style w:type="numbering" w:customStyle="1" w:styleId="LFO193">
    <w:name w:val="LFO193"/>
    <w:basedOn w:val="a5"/>
    <w:rsid w:val="00BC6C99"/>
  </w:style>
  <w:style w:type="numbering" w:customStyle="1" w:styleId="NoList102">
    <w:name w:val="No List102"/>
    <w:next w:val="a5"/>
    <w:uiPriority w:val="99"/>
    <w:semiHidden/>
    <w:unhideWhenUsed/>
    <w:rsid w:val="00BC6C99"/>
  </w:style>
  <w:style w:type="numbering" w:customStyle="1" w:styleId="LFO1912">
    <w:name w:val="LFO1912"/>
    <w:basedOn w:val="a5"/>
    <w:rsid w:val="00BC6C99"/>
  </w:style>
  <w:style w:type="table" w:customStyle="1" w:styleId="TableGrid124">
    <w:name w:val="Table Grid124"/>
    <w:basedOn w:val="a4"/>
    <w:next w:val="af4"/>
    <w:qFormat/>
    <w:rsid w:val="00BC6C9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BC6C99"/>
  </w:style>
  <w:style w:type="numbering" w:customStyle="1" w:styleId="NoList1114">
    <w:name w:val="No List1114"/>
    <w:next w:val="a5"/>
    <w:uiPriority w:val="99"/>
    <w:semiHidden/>
    <w:unhideWhenUsed/>
    <w:rsid w:val="00BC6C99"/>
  </w:style>
  <w:style w:type="table" w:customStyle="1" w:styleId="TableGrid223">
    <w:name w:val="Table Grid223"/>
    <w:basedOn w:val="a4"/>
    <w:next w:val="af4"/>
    <w:uiPriority w:val="39"/>
    <w:qFormat/>
    <w:rsid w:val="00BC6C9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BC6C99"/>
  </w:style>
  <w:style w:type="numbering" w:customStyle="1" w:styleId="141">
    <w:name w:val="リストなし14"/>
    <w:next w:val="a5"/>
    <w:uiPriority w:val="99"/>
    <w:semiHidden/>
    <w:unhideWhenUsed/>
    <w:rsid w:val="00BC6C99"/>
  </w:style>
  <w:style w:type="numbering" w:customStyle="1" w:styleId="1140">
    <w:name w:val="无列表114"/>
    <w:next w:val="a5"/>
    <w:semiHidden/>
    <w:rsid w:val="00BC6C99"/>
  </w:style>
  <w:style w:type="numbering" w:customStyle="1" w:styleId="1131">
    <w:name w:val="リストなし113"/>
    <w:next w:val="a5"/>
    <w:uiPriority w:val="99"/>
    <w:semiHidden/>
    <w:unhideWhenUsed/>
    <w:rsid w:val="00BC6C99"/>
  </w:style>
  <w:style w:type="numbering" w:customStyle="1" w:styleId="NoList224">
    <w:name w:val="No List224"/>
    <w:next w:val="a5"/>
    <w:uiPriority w:val="99"/>
    <w:semiHidden/>
    <w:unhideWhenUsed/>
    <w:rsid w:val="00BC6C99"/>
  </w:style>
  <w:style w:type="numbering" w:customStyle="1" w:styleId="NoList324">
    <w:name w:val="No List324"/>
    <w:next w:val="a5"/>
    <w:uiPriority w:val="99"/>
    <w:semiHidden/>
    <w:unhideWhenUsed/>
    <w:rsid w:val="00BC6C99"/>
  </w:style>
  <w:style w:type="numbering" w:customStyle="1" w:styleId="NoList423">
    <w:name w:val="No List423"/>
    <w:next w:val="a5"/>
    <w:uiPriority w:val="99"/>
    <w:semiHidden/>
    <w:unhideWhenUsed/>
    <w:rsid w:val="00BC6C99"/>
  </w:style>
  <w:style w:type="numbering" w:customStyle="1" w:styleId="NoList2113">
    <w:name w:val="No List2113"/>
    <w:next w:val="a5"/>
    <w:uiPriority w:val="99"/>
    <w:semiHidden/>
    <w:unhideWhenUsed/>
    <w:rsid w:val="00BC6C99"/>
  </w:style>
  <w:style w:type="numbering" w:customStyle="1" w:styleId="NoList3113">
    <w:name w:val="No List3113"/>
    <w:next w:val="a5"/>
    <w:uiPriority w:val="99"/>
    <w:semiHidden/>
    <w:unhideWhenUsed/>
    <w:rsid w:val="00BC6C99"/>
  </w:style>
  <w:style w:type="numbering" w:customStyle="1" w:styleId="NoList4113">
    <w:name w:val="No List4113"/>
    <w:next w:val="a5"/>
    <w:uiPriority w:val="99"/>
    <w:semiHidden/>
    <w:unhideWhenUsed/>
    <w:rsid w:val="00BC6C99"/>
  </w:style>
  <w:style w:type="numbering" w:customStyle="1" w:styleId="1113">
    <w:name w:val="无列表1113"/>
    <w:next w:val="a5"/>
    <w:semiHidden/>
    <w:rsid w:val="00BC6C99"/>
  </w:style>
  <w:style w:type="numbering" w:customStyle="1" w:styleId="NoList11113">
    <w:name w:val="No List11113"/>
    <w:next w:val="a5"/>
    <w:uiPriority w:val="99"/>
    <w:semiHidden/>
    <w:unhideWhenUsed/>
    <w:rsid w:val="00BC6C99"/>
  </w:style>
  <w:style w:type="numbering" w:customStyle="1" w:styleId="NoList1213">
    <w:name w:val="No List1213"/>
    <w:next w:val="a5"/>
    <w:uiPriority w:val="99"/>
    <w:semiHidden/>
    <w:unhideWhenUsed/>
    <w:rsid w:val="00BC6C99"/>
  </w:style>
  <w:style w:type="numbering" w:customStyle="1" w:styleId="NoList2213">
    <w:name w:val="No List2213"/>
    <w:next w:val="a5"/>
    <w:uiPriority w:val="99"/>
    <w:semiHidden/>
    <w:unhideWhenUsed/>
    <w:rsid w:val="00BC6C99"/>
  </w:style>
  <w:style w:type="numbering" w:customStyle="1" w:styleId="NoList3213">
    <w:name w:val="No List3213"/>
    <w:next w:val="a5"/>
    <w:uiPriority w:val="99"/>
    <w:semiHidden/>
    <w:unhideWhenUsed/>
    <w:rsid w:val="00BC6C99"/>
  </w:style>
  <w:style w:type="table" w:customStyle="1" w:styleId="1f0">
    <w:name w:val="网格型1"/>
    <w:basedOn w:val="a4"/>
    <w:next w:val="af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9"/>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9"/>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BC6C99"/>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BC6C99"/>
    <w:rPr>
      <w:smallCaps/>
      <w:color w:val="5A5A5A"/>
    </w:rPr>
  </w:style>
  <w:style w:type="paragraph" w:customStyle="1" w:styleId="Style90">
    <w:name w:val="_Style 90"/>
    <w:uiPriority w:val="99"/>
    <w:semiHidden/>
    <w:qFormat/>
    <w:rsid w:val="00BC6C99"/>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BC6C99"/>
    <w:rPr>
      <w:smallCaps/>
      <w:color w:val="5A5A5A"/>
    </w:rPr>
  </w:style>
  <w:style w:type="character" w:styleId="HTML2">
    <w:name w:val="HTML Code"/>
    <w:unhideWhenUsed/>
    <w:qFormat/>
    <w:rsid w:val="00BC6C99"/>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BC6C9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a4"/>
    <w:next w:val="af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BC6C99"/>
    <w:pPr>
      <w:keepNext/>
      <w:spacing w:after="0"/>
      <w:jc w:val="center"/>
    </w:pPr>
    <w:rPr>
      <w:rFonts w:ascii="Arial" w:eastAsia="Calibri" w:hAnsi="Arial" w:cs="Arial"/>
      <w:lang w:val="fi-FI" w:eastAsia="fi-FI"/>
    </w:rPr>
  </w:style>
  <w:style w:type="paragraph" w:customStyle="1" w:styleId="tah00">
    <w:name w:val="tah0"/>
    <w:basedOn w:val="a2"/>
    <w:qFormat/>
    <w:rsid w:val="00BC6C99"/>
    <w:pPr>
      <w:keepNext/>
      <w:widowControl w:val="0"/>
      <w:spacing w:after="0"/>
      <w:jc w:val="center"/>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BC6C99"/>
    <w:pPr>
      <w:overflowPunct w:val="0"/>
      <w:autoSpaceDE w:val="0"/>
      <w:autoSpaceDN w:val="0"/>
      <w:adjustRightInd w:val="0"/>
      <w:textAlignment w:val="baseline"/>
    </w:pPr>
    <w:rPr>
      <w:rFonts w:eastAsiaTheme="minorEastAsia"/>
      <w:lang w:eastAsia="en-GB"/>
    </w:rPr>
  </w:style>
  <w:style w:type="character" w:customStyle="1" w:styleId="font11">
    <w:name w:val="font11"/>
    <w:basedOn w:val="a3"/>
    <w:qFormat/>
    <w:rsid w:val="00BC6C99"/>
    <w:rPr>
      <w:rFonts w:ascii="Arial" w:hAnsi="Arial" w:cs="Arial" w:hint="default"/>
      <w:color w:val="000000"/>
      <w:sz w:val="18"/>
      <w:szCs w:val="18"/>
      <w:u w:val="none"/>
      <w:vertAlign w:val="superscript"/>
    </w:rPr>
  </w:style>
  <w:style w:type="character" w:customStyle="1" w:styleId="font31">
    <w:name w:val="font31"/>
    <w:basedOn w:val="a3"/>
    <w:qFormat/>
    <w:rsid w:val="00BC6C99"/>
    <w:rPr>
      <w:rFonts w:ascii="Arial" w:hAnsi="Arial" w:cs="Arial" w:hint="default"/>
      <w:color w:val="000000"/>
      <w:sz w:val="18"/>
      <w:szCs w:val="18"/>
      <w:u w:val="none"/>
    </w:rPr>
  </w:style>
  <w:style w:type="character" w:customStyle="1" w:styleId="font21">
    <w:name w:val="font21"/>
    <w:basedOn w:val="a3"/>
    <w:qFormat/>
    <w:rsid w:val="00BC6C99"/>
    <w:rPr>
      <w:rFonts w:ascii="Arial" w:hAnsi="Arial" w:cs="Arial" w:hint="default"/>
      <w:color w:val="000000"/>
      <w:sz w:val="18"/>
      <w:szCs w:val="18"/>
      <w:u w:val="none"/>
    </w:rPr>
  </w:style>
  <w:style w:type="paragraph" w:styleId="afff2">
    <w:name w:val="macro"/>
    <w:link w:val="Charf4"/>
    <w:uiPriority w:val="99"/>
    <w:unhideWhenUsed/>
    <w:qFormat/>
    <w:rsid w:val="00BC6C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Charf4">
    <w:name w:val="宏文本 Char"/>
    <w:basedOn w:val="a3"/>
    <w:link w:val="afff2"/>
    <w:uiPriority w:val="99"/>
    <w:qFormat/>
    <w:rsid w:val="00BC6C99"/>
    <w:rPr>
      <w:rFonts w:ascii="Courier New" w:hAnsi="Courier New"/>
      <w:kern w:val="2"/>
      <w:sz w:val="24"/>
      <w:lang w:val="en-US" w:eastAsia="zh-CN"/>
    </w:rPr>
  </w:style>
  <w:style w:type="paragraph" w:styleId="82">
    <w:name w:val="index 8"/>
    <w:basedOn w:val="a2"/>
    <w:next w:val="a2"/>
    <w:uiPriority w:val="99"/>
    <w:unhideWhenUsed/>
    <w:qFormat/>
    <w:rsid w:val="00BC6C99"/>
    <w:pPr>
      <w:widowControl w:val="0"/>
      <w:spacing w:beforeLines="10" w:after="0"/>
      <w:ind w:leftChars="1400" w:left="1400" w:hanging="578"/>
      <w:jc w:val="both"/>
    </w:pPr>
    <w:rPr>
      <w:rFonts w:ascii="Calibri" w:hAnsi="Calibri"/>
      <w:kern w:val="2"/>
      <w:sz w:val="21"/>
      <w:szCs w:val="24"/>
      <w:lang w:val="en-US" w:eastAsia="zh-CN"/>
    </w:rPr>
  </w:style>
  <w:style w:type="paragraph" w:styleId="56">
    <w:name w:val="index 5"/>
    <w:basedOn w:val="a2"/>
    <w:next w:val="a2"/>
    <w:uiPriority w:val="99"/>
    <w:unhideWhenUsed/>
    <w:qFormat/>
    <w:rsid w:val="00BC6C99"/>
    <w:pPr>
      <w:widowControl w:val="0"/>
      <w:spacing w:beforeLines="10" w:after="0"/>
      <w:ind w:leftChars="800" w:left="800" w:hanging="578"/>
      <w:jc w:val="both"/>
    </w:pPr>
    <w:rPr>
      <w:rFonts w:ascii="Calibri" w:hAnsi="Calibri"/>
      <w:kern w:val="2"/>
      <w:sz w:val="21"/>
      <w:szCs w:val="24"/>
      <w:lang w:val="en-US" w:eastAsia="zh-CN"/>
    </w:rPr>
  </w:style>
  <w:style w:type="paragraph" w:styleId="63">
    <w:name w:val="index 6"/>
    <w:basedOn w:val="a2"/>
    <w:next w:val="a2"/>
    <w:uiPriority w:val="99"/>
    <w:unhideWhenUsed/>
    <w:qFormat/>
    <w:rsid w:val="00BC6C99"/>
    <w:pPr>
      <w:widowControl w:val="0"/>
      <w:spacing w:beforeLines="10" w:after="0"/>
      <w:ind w:leftChars="1000" w:left="1000" w:hanging="578"/>
      <w:jc w:val="both"/>
    </w:pPr>
    <w:rPr>
      <w:rFonts w:ascii="Calibri" w:hAnsi="Calibri"/>
      <w:kern w:val="2"/>
      <w:sz w:val="21"/>
      <w:szCs w:val="24"/>
      <w:lang w:val="en-US" w:eastAsia="zh-CN"/>
    </w:rPr>
  </w:style>
  <w:style w:type="paragraph" w:styleId="47">
    <w:name w:val="index 4"/>
    <w:basedOn w:val="a2"/>
    <w:next w:val="a2"/>
    <w:uiPriority w:val="99"/>
    <w:unhideWhenUsed/>
    <w:qFormat/>
    <w:rsid w:val="00BC6C99"/>
    <w:pPr>
      <w:widowControl w:val="0"/>
      <w:spacing w:beforeLines="10" w:after="0"/>
      <w:ind w:leftChars="600" w:left="600" w:hanging="578"/>
      <w:jc w:val="both"/>
    </w:pPr>
    <w:rPr>
      <w:rFonts w:ascii="Calibri" w:hAnsi="Calibri"/>
      <w:kern w:val="2"/>
      <w:sz w:val="21"/>
      <w:szCs w:val="24"/>
      <w:lang w:val="en-US" w:eastAsia="zh-CN"/>
    </w:rPr>
  </w:style>
  <w:style w:type="paragraph" w:styleId="39">
    <w:name w:val="index 3"/>
    <w:basedOn w:val="a2"/>
    <w:next w:val="a2"/>
    <w:uiPriority w:val="99"/>
    <w:unhideWhenUsed/>
    <w:qFormat/>
    <w:rsid w:val="00BC6C99"/>
    <w:pPr>
      <w:widowControl w:val="0"/>
      <w:spacing w:beforeLines="10" w:after="0"/>
      <w:ind w:leftChars="400" w:left="400" w:hanging="578"/>
      <w:jc w:val="both"/>
    </w:pPr>
    <w:rPr>
      <w:rFonts w:ascii="Calibri" w:hAnsi="Calibri"/>
      <w:kern w:val="2"/>
      <w:sz w:val="21"/>
      <w:szCs w:val="24"/>
      <w:lang w:val="en-US" w:eastAsia="zh-CN"/>
    </w:rPr>
  </w:style>
  <w:style w:type="paragraph" w:styleId="71">
    <w:name w:val="index 7"/>
    <w:basedOn w:val="a2"/>
    <w:next w:val="a2"/>
    <w:uiPriority w:val="99"/>
    <w:unhideWhenUsed/>
    <w:qFormat/>
    <w:rsid w:val="00BC6C99"/>
    <w:pPr>
      <w:widowControl w:val="0"/>
      <w:spacing w:beforeLines="10" w:after="0"/>
      <w:ind w:leftChars="1200" w:left="1200" w:hanging="578"/>
      <w:jc w:val="both"/>
    </w:pPr>
    <w:rPr>
      <w:rFonts w:ascii="Calibri" w:hAnsi="Calibri"/>
      <w:kern w:val="2"/>
      <w:sz w:val="21"/>
      <w:szCs w:val="24"/>
      <w:lang w:val="en-US" w:eastAsia="zh-CN"/>
    </w:rPr>
  </w:style>
  <w:style w:type="paragraph" w:styleId="91">
    <w:name w:val="index 9"/>
    <w:basedOn w:val="a2"/>
    <w:next w:val="a2"/>
    <w:uiPriority w:val="99"/>
    <w:unhideWhenUsed/>
    <w:qFormat/>
    <w:rsid w:val="00BC6C99"/>
    <w:pPr>
      <w:widowControl w:val="0"/>
      <w:spacing w:beforeLines="10" w:after="0"/>
      <w:ind w:leftChars="1600" w:left="1600" w:hanging="578"/>
      <w:jc w:val="both"/>
    </w:pPr>
    <w:rPr>
      <w:rFonts w:ascii="Calibri" w:hAnsi="Calibri"/>
      <w:kern w:val="2"/>
      <w:sz w:val="21"/>
      <w:szCs w:val="24"/>
      <w:lang w:val="en-US" w:eastAsia="zh-CN"/>
    </w:rPr>
  </w:style>
  <w:style w:type="table" w:styleId="1f1">
    <w:name w:val="Table Grid 1"/>
    <w:basedOn w:val="a4"/>
    <w:qFormat/>
    <w:rsid w:val="00BC6C99"/>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BC6C99"/>
    <w:rPr>
      <w:rFonts w:ascii="Times New Roman" w:eastAsia="Batang" w:hAnsi="Times New Roman"/>
      <w:lang w:val="en-GB" w:eastAsia="en-US"/>
    </w:rPr>
  </w:style>
  <w:style w:type="character" w:customStyle="1" w:styleId="2b">
    <w:name w:val="明显强调2"/>
    <w:uiPriority w:val="21"/>
    <w:qFormat/>
    <w:rsid w:val="00BC6C99"/>
    <w:rPr>
      <w:b/>
      <w:bCs/>
      <w:i/>
      <w:iCs/>
      <w:color w:val="4F81BD"/>
    </w:rPr>
  </w:style>
  <w:style w:type="table" w:customStyle="1" w:styleId="2c">
    <w:name w:val="网格型2"/>
    <w:basedOn w:val="a4"/>
    <w:qFormat/>
    <w:rsid w:val="00BC6C99"/>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BC6C99"/>
    <w:rPr>
      <w:rFonts w:eastAsiaTheme="minorEastAsia"/>
      <w:lang w:val="en-GB" w:eastAsia="en-US"/>
    </w:rPr>
  </w:style>
  <w:style w:type="character" w:customStyle="1" w:styleId="Style115">
    <w:name w:val="_Style 115"/>
    <w:uiPriority w:val="31"/>
    <w:qFormat/>
    <w:rsid w:val="00BC6C99"/>
    <w:rPr>
      <w:smallCaps/>
      <w:color w:val="5A5A5A"/>
    </w:rPr>
  </w:style>
  <w:style w:type="table" w:customStyle="1" w:styleId="115">
    <w:name w:val="网格型11"/>
    <w:basedOn w:val="a4"/>
    <w:qFormat/>
    <w:rsid w:val="00BC6C99"/>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BC6C99"/>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BC6C9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BC6C99"/>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BC6C99"/>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BC6C99"/>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BC6C99"/>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BC6C9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BC6C99"/>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BC6C99"/>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BC6C99"/>
    <w:rPr>
      <w:rFonts w:ascii="Times New Roman" w:eastAsia="MS Mincho" w:hAnsi="Times New Roman"/>
      <w:lang w:val="en-US" w:eastAsia="zh-CN"/>
    </w:rPr>
    <w:tblPr/>
  </w:style>
  <w:style w:type="table" w:customStyle="1" w:styleId="TableGrid54">
    <w:name w:val="Table Grid54"/>
    <w:basedOn w:val="a4"/>
    <w:uiPriority w:val="39"/>
    <w:qFormat/>
    <w:rsid w:val="00BC6C9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BC6C9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BC6C99"/>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BC6C99"/>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BC6C99"/>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BC6C9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BC6C99"/>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BC6C99"/>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BC6C9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BC6C99"/>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BC6C99"/>
    <w:rPr>
      <w:rFonts w:ascii="Times New Roman" w:eastAsia="MS Mincho" w:hAnsi="Times New Roman"/>
      <w:lang w:val="en-US" w:eastAsia="zh-CN"/>
    </w:rPr>
    <w:tblPr/>
  </w:style>
  <w:style w:type="table" w:customStyle="1" w:styleId="TableGrid511">
    <w:name w:val="Table Grid511"/>
    <w:basedOn w:val="a4"/>
    <w:qFormat/>
    <w:rsid w:val="00BC6C9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BC6C9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BC6C99"/>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BC6C99"/>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BC6C99"/>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BC6C99"/>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BC6C9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BC6C99"/>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BC6C99"/>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BC6C99"/>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BC6C99"/>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BC6C9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BC6C99"/>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BC6C99"/>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BC6C9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BC6C9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BC6C99"/>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BC6C99"/>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BC6C99"/>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BC6C9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BC6C99"/>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BC6C99"/>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BC6C99"/>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BC6C99"/>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BC6C99"/>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BC6C99"/>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a">
    <w:name w:val="修订3"/>
    <w:hidden/>
    <w:semiHidden/>
    <w:qFormat/>
    <w:rsid w:val="00BC6C99"/>
    <w:rPr>
      <w:rFonts w:ascii="Times New Roman" w:eastAsia="Batang" w:hAnsi="Times New Roman"/>
      <w:lang w:val="en-GB" w:eastAsia="en-US"/>
    </w:rPr>
  </w:style>
  <w:style w:type="paragraph" w:customStyle="1" w:styleId="Style91">
    <w:name w:val="_Style 91"/>
    <w:uiPriority w:val="99"/>
    <w:semiHidden/>
    <w:qFormat/>
    <w:rsid w:val="00BC6C99"/>
    <w:pPr>
      <w:spacing w:after="160" w:line="259" w:lineRule="auto"/>
    </w:pPr>
    <w:rPr>
      <w:rFonts w:eastAsiaTheme="minorEastAsia"/>
      <w:lang w:val="en-GB" w:eastAsia="en-US"/>
    </w:rPr>
  </w:style>
  <w:style w:type="character" w:customStyle="1" w:styleId="Style104">
    <w:name w:val="_Style 104"/>
    <w:uiPriority w:val="31"/>
    <w:qFormat/>
    <w:rsid w:val="00BC6C99"/>
    <w:rPr>
      <w:smallCaps/>
      <w:color w:val="5A5A5A"/>
    </w:rPr>
  </w:style>
  <w:style w:type="table" w:customStyle="1" w:styleId="TableGrid91">
    <w:name w:val="Table Grid91"/>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BC6C99"/>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BC6C9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BC6C99"/>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BC6C9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BC6C9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BC6C99"/>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BC6C9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BC6C9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BC6C9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BC6C9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BC6C99"/>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BC6C9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BC6C9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BC6C9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BC6C9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BC6C9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BC6C9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BC6C9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BC6C9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BC6C9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BC6C9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BC6C9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BC6C99"/>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BC6C9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BC6C99"/>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BC6C99"/>
    <w:pPr>
      <w:spacing w:after="160" w:line="259" w:lineRule="auto"/>
    </w:pPr>
    <w:rPr>
      <w:rFonts w:ascii="Times New Roman" w:eastAsia="MS Mincho" w:hAnsi="Times New Roman"/>
      <w:lang w:val="en-GB" w:eastAsia="en-US"/>
    </w:rPr>
  </w:style>
  <w:style w:type="paragraph" w:customStyle="1" w:styleId="1f2">
    <w:name w:val="変更箇所1"/>
    <w:semiHidden/>
    <w:qFormat/>
    <w:rsid w:val="00BC6C99"/>
    <w:pPr>
      <w:autoSpaceDN w:val="0"/>
    </w:pPr>
    <w:rPr>
      <w:rFonts w:ascii="Times New Roman" w:eastAsia="MS Mincho" w:hAnsi="Times New Roman"/>
      <w:lang w:val="en-GB" w:eastAsia="en-US"/>
    </w:rPr>
  </w:style>
  <w:style w:type="paragraph" w:customStyle="1" w:styleId="2d">
    <w:name w:val="変更箇所2"/>
    <w:semiHidden/>
    <w:qFormat/>
    <w:rsid w:val="00BC6C99"/>
    <w:pPr>
      <w:autoSpaceDN w:val="0"/>
    </w:pPr>
    <w:rPr>
      <w:rFonts w:ascii="Times New Roman" w:eastAsia="MS Mincho" w:hAnsi="Times New Roman"/>
      <w:lang w:val="en-GB" w:eastAsia="en-US"/>
    </w:rPr>
  </w:style>
  <w:style w:type="character" w:customStyle="1" w:styleId="Char12">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BC6C99"/>
    <w:rPr>
      <w:rFonts w:ascii="Times New Roman" w:eastAsia="等线" w:hAnsi="Times New Roman" w:cs="Times New Roman"/>
      <w:sz w:val="18"/>
      <w:szCs w:val="18"/>
      <w:lang w:val="en-GB"/>
    </w:rPr>
  </w:style>
  <w:style w:type="table" w:customStyle="1" w:styleId="230">
    <w:name w:val="古典型 23"/>
    <w:basedOn w:val="a4"/>
    <w:semiHidden/>
    <w:unhideWhenUsed/>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BC6C9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BC6C9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BC6C9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BC6C9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BC6C9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BC6C9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BC6C9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BC6C9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BC6C9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BC6C9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BC6C9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BC6C9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BC6C9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BC6C9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BC6C9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BC6C9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BC6C9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BC6C9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BC6C9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BC6C9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BC6C9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BC6C9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BC6C9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BC6C9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BC6C9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BC6C9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BC6C9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BC6C9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BC6C9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BC6C9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BC6C9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BC6C9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BC6C9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BC6C9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BC6C9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BC6C9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BC6C9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BC6C9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BC6C9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BC6C9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BC6C9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BC6C9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BC6C9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BC6C9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BC6C9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BC6C9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BC6C9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BC6C9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d">
    <w:name w:val="正文缩进 Char"/>
    <w:aliases w:val="Normal Indent Char2 Char Char,Normal Indent Char Char1 Char Char,Normal Indent Char1 Char Char Char Char,Normal Indent Char Char Char Char Char Char,Normal Indent Char1 Char1 Char Char,Normal Indent Char Char Char1 Char Char"/>
    <w:link w:val="aff1"/>
    <w:uiPriority w:val="99"/>
    <w:qFormat/>
    <w:locked/>
    <w:rsid w:val="00BC6C99"/>
    <w:rPr>
      <w:rFonts w:ascii="Times New Roman" w:eastAsia="MS Mincho" w:hAnsi="Times New Roman"/>
      <w:lang w:val="it-IT" w:eastAsia="en-GB"/>
    </w:rPr>
  </w:style>
  <w:style w:type="character" w:customStyle="1" w:styleId="Charf5">
    <w:name w:val="参考资料列表 Char"/>
    <w:link w:val="afff3"/>
    <w:qFormat/>
    <w:locked/>
    <w:rsid w:val="00BC6C99"/>
    <w:rPr>
      <w:rFonts w:ascii="Calibri" w:hAnsi="Calibri"/>
      <w:kern w:val="2"/>
      <w:sz w:val="21"/>
    </w:rPr>
  </w:style>
  <w:style w:type="paragraph" w:customStyle="1" w:styleId="afff3">
    <w:name w:val="参考资料列表"/>
    <w:basedOn w:val="ab"/>
    <w:link w:val="Charf5"/>
    <w:qFormat/>
    <w:rsid w:val="00BC6C99"/>
    <w:pPr>
      <w:widowControl w:val="0"/>
      <w:spacing w:after="0"/>
      <w:ind w:left="680" w:hanging="567"/>
      <w:jc w:val="both"/>
    </w:pPr>
    <w:rPr>
      <w:rFonts w:ascii="Calibri" w:hAnsi="Calibri"/>
      <w:kern w:val="2"/>
      <w:sz w:val="21"/>
      <w:lang w:val="fr-FR" w:eastAsia="fr-FR"/>
    </w:rPr>
  </w:style>
  <w:style w:type="paragraph" w:customStyle="1" w:styleId="Revisin">
    <w:name w:val="Revisión"/>
    <w:uiPriority w:val="99"/>
    <w:semiHidden/>
    <w:qFormat/>
    <w:rsid w:val="00BC6C99"/>
    <w:pPr>
      <w:spacing w:before="180" w:after="180"/>
      <w:ind w:left="1134" w:hanging="1134"/>
      <w:jc w:val="both"/>
    </w:pPr>
    <w:rPr>
      <w:rFonts w:ascii="Times New Roman" w:hAnsi="Times New Roman"/>
      <w:lang w:val="en-GB" w:eastAsia="en-US"/>
    </w:rPr>
  </w:style>
  <w:style w:type="paragraph" w:customStyle="1" w:styleId="afff4">
    <w:name w:val="文稿标题"/>
    <w:basedOn w:val="a2"/>
    <w:uiPriority w:val="99"/>
    <w:qFormat/>
    <w:rsid w:val="00BC6C99"/>
    <w:pPr>
      <w:widowControl w:val="0"/>
      <w:spacing w:after="0"/>
      <w:ind w:left="1979" w:hanging="1979"/>
      <w:jc w:val="both"/>
    </w:pPr>
    <w:rPr>
      <w:rFonts w:ascii="Calibri" w:hAnsi="Calibri" w:cs="宋体"/>
      <w:b/>
      <w:kern w:val="2"/>
      <w:sz w:val="24"/>
      <w:lang w:val="en-US" w:eastAsia="zh-CN"/>
    </w:rPr>
  </w:style>
  <w:style w:type="paragraph" w:customStyle="1" w:styleId="afff5">
    <w:name w:val="标题线"/>
    <w:basedOn w:val="a2"/>
    <w:uiPriority w:val="99"/>
    <w:qFormat/>
    <w:rsid w:val="00BC6C99"/>
    <w:pPr>
      <w:widowControl w:val="0"/>
      <w:pBdr>
        <w:bottom w:val="single" w:sz="12" w:space="1" w:color="auto"/>
      </w:pBdr>
      <w:spacing w:after="0"/>
      <w:jc w:val="both"/>
    </w:pPr>
    <w:rPr>
      <w:rFonts w:ascii="Arial" w:hAnsi="Arial" w:cs="宋体"/>
      <w:kern w:val="2"/>
      <w:sz w:val="21"/>
      <w:lang w:val="en-US" w:eastAsia="zh-CN"/>
    </w:rPr>
  </w:style>
  <w:style w:type="character" w:customStyle="1" w:styleId="Doc-text2Char">
    <w:name w:val="Doc-text2 Char"/>
    <w:link w:val="Doc-text2"/>
    <w:qFormat/>
    <w:locked/>
    <w:rsid w:val="00BC6C99"/>
    <w:rPr>
      <w:rFonts w:ascii="Arial" w:eastAsia="MS Mincho" w:hAnsi="Arial"/>
      <w:kern w:val="2"/>
      <w:szCs w:val="24"/>
    </w:rPr>
  </w:style>
  <w:style w:type="paragraph" w:customStyle="1" w:styleId="Doc-text2">
    <w:name w:val="Doc-text2"/>
    <w:basedOn w:val="a2"/>
    <w:link w:val="Doc-text2Char"/>
    <w:qFormat/>
    <w:rsid w:val="00BC6C99"/>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BC6C99"/>
    <w:rPr>
      <w:rFonts w:ascii="Calibri" w:eastAsia="MS Mincho" w:hAnsi="Calibri"/>
      <w:color w:val="0000FF"/>
      <w:kern w:val="2"/>
      <w:szCs w:val="24"/>
    </w:rPr>
  </w:style>
  <w:style w:type="paragraph" w:customStyle="1" w:styleId="Doc-titleJK">
    <w:name w:val="Doc-title_JK"/>
    <w:basedOn w:val="a2"/>
    <w:next w:val="Doc-text2JK"/>
    <w:link w:val="Doc-titleJKChar"/>
    <w:qFormat/>
    <w:rsid w:val="00BC6C99"/>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a2"/>
    <w:link w:val="Doc-text2JKChar"/>
    <w:uiPriority w:val="99"/>
    <w:qFormat/>
    <w:rsid w:val="00BC6C99"/>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BC6C99"/>
    <w:rPr>
      <w:rFonts w:ascii="Calibri" w:eastAsia="MS Mincho" w:hAnsi="Calibri"/>
      <w:kern w:val="2"/>
      <w:szCs w:val="24"/>
      <w:lang w:val="en-US" w:eastAsia="en-GB"/>
    </w:rPr>
  </w:style>
  <w:style w:type="paragraph" w:customStyle="1" w:styleId="1">
    <w:name w:val="样式 标题 1 + 小三"/>
    <w:basedOn w:val="11"/>
    <w:uiPriority w:val="99"/>
    <w:qFormat/>
    <w:rsid w:val="00BC6C99"/>
    <w:pPr>
      <w:numPr>
        <w:numId w:val="17"/>
      </w:numPr>
      <w:pBdr>
        <w:top w:val="none" w:sz="0" w:space="0" w:color="auto"/>
      </w:pBdr>
      <w:tabs>
        <w:tab w:val="left" w:pos="600"/>
      </w:tabs>
      <w:overflowPunct w:val="0"/>
      <w:autoSpaceDE w:val="0"/>
      <w:autoSpaceDN w:val="0"/>
      <w:adjustRightInd w:val="0"/>
      <w:spacing w:before="120" w:after="120"/>
      <w:jc w:val="both"/>
    </w:pPr>
    <w:rPr>
      <w:sz w:val="30"/>
      <w:szCs w:val="30"/>
    </w:rPr>
  </w:style>
  <w:style w:type="paragraph" w:customStyle="1" w:styleId="Normal0">
    <w:name w:val="Normal0"/>
    <w:uiPriority w:val="99"/>
    <w:qFormat/>
    <w:rsid w:val="00BC6C99"/>
    <w:pPr>
      <w:jc w:val="center"/>
    </w:pPr>
    <w:rPr>
      <w:rFonts w:ascii="Times New Roman" w:hAnsi="Times New Roman"/>
      <w:lang w:val="en-US" w:eastAsia="en-US"/>
    </w:rPr>
  </w:style>
  <w:style w:type="paragraph" w:customStyle="1" w:styleId="Title2">
    <w:name w:val="Title 2"/>
    <w:basedOn w:val="Normal0"/>
    <w:next w:val="aff5"/>
    <w:uiPriority w:val="99"/>
    <w:qFormat/>
    <w:rsid w:val="00BC6C99"/>
    <w:pPr>
      <w:spacing w:before="120" w:after="120"/>
    </w:pPr>
    <w:rPr>
      <w:rFonts w:ascii="Book Antiqua" w:hAnsi="Book Antiqua"/>
      <w:b/>
    </w:rPr>
  </w:style>
  <w:style w:type="paragraph" w:customStyle="1" w:styleId="abstract">
    <w:name w:val="abstract"/>
    <w:basedOn w:val="a2"/>
    <w:next w:val="a2"/>
    <w:uiPriority w:val="99"/>
    <w:qFormat/>
    <w:rsid w:val="00BC6C99"/>
    <w:pPr>
      <w:widowControl w:val="0"/>
      <w:spacing w:before="120" w:after="120"/>
      <w:ind w:left="1440" w:right="1440"/>
      <w:jc w:val="both"/>
    </w:pPr>
    <w:rPr>
      <w:rFonts w:ascii="Book Antiqua" w:eastAsiaTheme="minorEastAsia" w:hAnsi="Book Antiqua"/>
      <w:i/>
      <w:kern w:val="2"/>
      <w:lang w:val="en-US"/>
    </w:rPr>
  </w:style>
  <w:style w:type="paragraph" w:customStyle="1" w:styleId="OutBox1">
    <w:name w:val="Out Box 1"/>
    <w:basedOn w:val="a2"/>
    <w:uiPriority w:val="99"/>
    <w:qFormat/>
    <w:rsid w:val="00BC6C99"/>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a2"/>
    <w:uiPriority w:val="99"/>
    <w:qFormat/>
    <w:rsid w:val="00BC6C99"/>
    <w:pPr>
      <w:keepLines/>
      <w:widowControl w:val="0"/>
      <w:spacing w:after="0"/>
    </w:pPr>
    <w:rPr>
      <w:rFonts w:ascii="Book Antiqua" w:hAnsi="Book Antiqua"/>
      <w:kern w:val="2"/>
      <w:sz w:val="16"/>
      <w:lang w:val="en-US" w:eastAsia="zh-CN"/>
    </w:rPr>
  </w:style>
  <w:style w:type="paragraph" w:customStyle="1" w:styleId="CharChar1Char">
    <w:name w:val="Char Char1 Char"/>
    <w:basedOn w:val="40"/>
    <w:next w:val="a2"/>
    <w:uiPriority w:val="99"/>
    <w:qFormat/>
    <w:rsid w:val="00BC6C99"/>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BC6C99"/>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BC6C99"/>
  </w:style>
  <w:style w:type="paragraph" w:customStyle="1" w:styleId="2ChapterXXStatementh22Header2l2Level2Headhea">
    <w:name w:val="样式 标题 2Chapter X.X. Statementh22Header 2l2Level 2 Headhea..."/>
    <w:basedOn w:val="2"/>
    <w:uiPriority w:val="99"/>
    <w:qFormat/>
    <w:rsid w:val="00BC6C99"/>
    <w:pPr>
      <w:keepLines w:val="0"/>
      <w:widowControl w:val="0"/>
      <w:tabs>
        <w:tab w:val="left" w:pos="576"/>
      </w:tabs>
      <w:spacing w:before="120" w:after="120" w:line="240" w:lineRule="atLeast"/>
      <w:ind w:left="576" w:hanging="576"/>
    </w:pPr>
    <w:rPr>
      <w:rFonts w:cs="宋体"/>
      <w:b/>
      <w:bCs/>
      <w:sz w:val="21"/>
      <w:lang w:val="en-US" w:eastAsia="zh-CN"/>
    </w:rPr>
  </w:style>
  <w:style w:type="paragraph" w:customStyle="1" w:styleId="4025025">
    <w:name w:val="样式 标题 4 + 段前: 0.25 行 段后: 0.25 行"/>
    <w:basedOn w:val="40"/>
    <w:uiPriority w:val="99"/>
    <w:qFormat/>
    <w:rsid w:val="00BC6C99"/>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6">
    <w:name w:val="图片说明"/>
    <w:basedOn w:val="a2"/>
    <w:next w:val="a2"/>
    <w:uiPriority w:val="99"/>
    <w:qFormat/>
    <w:rsid w:val="00BC6C99"/>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BC6C99"/>
    <w:rPr>
      <w:rFonts w:ascii="Calibri" w:hAnsi="Calibri"/>
      <w:b/>
      <w:kern w:val="2"/>
      <w:sz w:val="24"/>
      <w:u w:val="single"/>
      <w:lang w:eastAsia="ko-KR"/>
    </w:rPr>
  </w:style>
  <w:style w:type="paragraph" w:customStyle="1" w:styleId="TJ">
    <w:name w:val="TJ"/>
    <w:basedOn w:val="a2"/>
    <w:link w:val="TJChar"/>
    <w:qFormat/>
    <w:rsid w:val="00BC6C99"/>
    <w:pPr>
      <w:widowControl w:val="0"/>
    </w:pPr>
    <w:rPr>
      <w:rFonts w:ascii="Calibri"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af3"/>
    <w:uiPriority w:val="99"/>
    <w:qFormat/>
    <w:rsid w:val="00BC6C99"/>
    <w:pPr>
      <w:widowControl w:val="0"/>
      <w:spacing w:after="0" w:line="436" w:lineRule="exact"/>
      <w:ind w:left="357"/>
      <w:outlineLvl w:val="3"/>
    </w:pPr>
    <w:rPr>
      <w:rFonts w:cs="Times New Roman"/>
      <w:b/>
      <w:kern w:val="2"/>
      <w:sz w:val="24"/>
      <w:szCs w:val="24"/>
      <w:lang w:val="en-US" w:eastAsia="zh-CN"/>
    </w:rPr>
  </w:style>
  <w:style w:type="paragraph" w:customStyle="1" w:styleId="CharChar1CharCharCharChar">
    <w:name w:val="Char Char1 Char Char Char Char"/>
    <w:basedOn w:val="a2"/>
    <w:uiPriority w:val="99"/>
    <w:qFormat/>
    <w:rsid w:val="00BC6C99"/>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uiPriority w:val="99"/>
    <w:qFormat/>
    <w:rsid w:val="00BC6C99"/>
    <w:pPr>
      <w:keepNext/>
      <w:widowControl w:val="0"/>
      <w:numPr>
        <w:numId w:val="18"/>
      </w:numPr>
      <w:spacing w:before="240" w:after="0"/>
      <w:jc w:val="both"/>
    </w:pPr>
    <w:rPr>
      <w:rFonts w:ascii="Arial" w:hAnsi="Arial"/>
      <w:b/>
      <w:kern w:val="2"/>
      <w:sz w:val="24"/>
      <w:u w:val="single"/>
      <w:lang w:val="en-US" w:eastAsia="zh-CN"/>
    </w:rPr>
  </w:style>
  <w:style w:type="paragraph" w:customStyle="1" w:styleId="no0">
    <w:name w:val="no"/>
    <w:basedOn w:val="a2"/>
    <w:uiPriority w:val="99"/>
    <w:qFormat/>
    <w:rsid w:val="00BC6C99"/>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BC6C99"/>
    <w:rPr>
      <w:rFonts w:ascii="Times New Roman" w:eastAsiaTheme="minorEastAsia" w:hAnsi="Times New Roman"/>
      <w:caps/>
      <w:lang w:val="en-GB" w:eastAsia="en-US"/>
    </w:rPr>
  </w:style>
  <w:style w:type="paragraph" w:customStyle="1" w:styleId="Agreement">
    <w:name w:val="Agreement"/>
    <w:basedOn w:val="a2"/>
    <w:next w:val="a2"/>
    <w:uiPriority w:val="99"/>
    <w:qFormat/>
    <w:rsid w:val="00BC6C99"/>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BC6C99"/>
    <w:rPr>
      <w:rFonts w:ascii="Arial" w:eastAsia="MS Mincho" w:hAnsi="Arial" w:cs="Arial"/>
      <w:b/>
      <w:szCs w:val="24"/>
    </w:rPr>
  </w:style>
  <w:style w:type="paragraph" w:customStyle="1" w:styleId="EmailDiscussion">
    <w:name w:val="EmailDiscussion"/>
    <w:basedOn w:val="a2"/>
    <w:next w:val="a2"/>
    <w:link w:val="EmailDiscussionChar"/>
    <w:uiPriority w:val="99"/>
    <w:qFormat/>
    <w:rsid w:val="00BC6C99"/>
    <w:pPr>
      <w:widowControl w:val="0"/>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2"/>
    <w:uiPriority w:val="99"/>
    <w:qFormat/>
    <w:rsid w:val="00BC6C99"/>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7">
    <w:name w:val="文稿抬头"/>
    <w:qFormat/>
    <w:rsid w:val="00BC6C99"/>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BC6C99"/>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h112 Char"/>
    <w:qFormat/>
    <w:rsid w:val="00BC6C99"/>
    <w:rPr>
      <w:rFonts w:ascii="Arial" w:hAnsi="Arial" w:cs="Arial" w:hint="default"/>
      <w:sz w:val="36"/>
      <w:lang w:val="en-GB" w:eastAsia="en-US" w:bidi="ar-SA"/>
    </w:rPr>
  </w:style>
  <w:style w:type="character" w:customStyle="1" w:styleId="font41">
    <w:name w:val="font41"/>
    <w:basedOn w:val="a3"/>
    <w:qFormat/>
    <w:rsid w:val="00BC6C99"/>
    <w:rPr>
      <w:rFonts w:ascii="Arial" w:hAnsi="Arial" w:cs="Arial" w:hint="default"/>
      <w:color w:val="000000"/>
      <w:sz w:val="18"/>
      <w:szCs w:val="18"/>
      <w:u w:val="none"/>
    </w:rPr>
  </w:style>
  <w:style w:type="table" w:customStyle="1" w:styleId="260">
    <w:name w:val="古典型 26"/>
    <w:basedOn w:val="a4"/>
    <w:semiHidden/>
    <w:unhideWhenUsed/>
    <w:qFormat/>
    <w:rsid w:val="00BC6C99"/>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BC6C9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BC6C99"/>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BC6C9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BC6C99"/>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BC6C99"/>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BC6C99"/>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BC6C9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BC6C99"/>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BC6C99"/>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BC6C99"/>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BC6C99"/>
    <w:pPr>
      <w:spacing w:after="160" w:line="259" w:lineRule="auto"/>
    </w:pPr>
    <w:rPr>
      <w:rFonts w:ascii="Times New Roman" w:hAnsi="Times New Roman"/>
      <w:lang w:val="en-GB" w:eastAsia="en-US"/>
    </w:rPr>
  </w:style>
  <w:style w:type="character" w:customStyle="1" w:styleId="SubtleReference1">
    <w:name w:val="Subtle Reference1"/>
    <w:uiPriority w:val="31"/>
    <w:qFormat/>
    <w:rsid w:val="00BC6C99"/>
    <w:rPr>
      <w:smallCaps/>
      <w:color w:val="C0504D"/>
      <w:u w:val="single"/>
    </w:rPr>
  </w:style>
  <w:style w:type="table" w:customStyle="1" w:styleId="417">
    <w:name w:val="无格式表格 41"/>
    <w:basedOn w:val="a4"/>
    <w:uiPriority w:val="44"/>
    <w:qFormat/>
    <w:rsid w:val="00BC6C99"/>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9"/>
    <w:unhideWhenUsed/>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1"/>
    <w:unhideWhenUsed/>
    <w:qFormat/>
    <w:rsid w:val="00BC6C99"/>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BC6C99"/>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BC6C99"/>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BC6C99"/>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BC6C9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BC6C99"/>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BC6C99"/>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BC6C99"/>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BC6C99"/>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BC6C9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BC6C99"/>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BC6C9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BC6C99"/>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BC6C9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BC6C9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BC6C9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BC6C9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BC6C99"/>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BC6C99"/>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BC6C99"/>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BC6C99"/>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BC6C99"/>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BC6C9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BC6C9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BC6C99"/>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BC6C9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BC6C9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BC6C99"/>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BC6C9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BC6C9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BC6C9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BC6C9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BC6C9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BC6C9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BC6C9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BC6C9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BC6C99"/>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BC6C9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BC6C9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BC6C9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BC6C9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BC6C9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BC6C9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BC6C9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BC6C99"/>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BC6C9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BC6C99"/>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BC6C9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BC6C99"/>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BC6C99"/>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BC6C99"/>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BC6C9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BC6C99"/>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BC6C99"/>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BC6C99"/>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BC6C9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BC6C99"/>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BC6C9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BC6C99"/>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BC6C9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BC6C99"/>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BC6C99"/>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BC6C99"/>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BC6C9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BC6C99"/>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BC6C99"/>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BC6C99"/>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BC6C9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BC6C9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BC6C9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BC6C99"/>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BC6C9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BC6C9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e">
    <w:name w:val="无列表2"/>
    <w:next w:val="a5"/>
    <w:uiPriority w:val="99"/>
    <w:semiHidden/>
    <w:unhideWhenUsed/>
    <w:rsid w:val="00BC6C99"/>
  </w:style>
  <w:style w:type="character" w:customStyle="1" w:styleId="B1Car">
    <w:name w:val="B1+ Car"/>
    <w:link w:val="B1"/>
    <w:qFormat/>
    <w:locked/>
    <w:rsid w:val="00BC6C99"/>
    <w:rPr>
      <w:rFonts w:ascii="Times New Roman" w:eastAsia="MS Mincho" w:hAnsi="Times New Roman"/>
      <w:lang w:val="en-GB" w:eastAsia="en-GB"/>
    </w:rPr>
  </w:style>
  <w:style w:type="paragraph" w:customStyle="1" w:styleId="TOCHeading1">
    <w:name w:val="TOC Heading1"/>
    <w:basedOn w:val="11"/>
    <w:next w:val="a2"/>
    <w:uiPriority w:val="39"/>
    <w:qFormat/>
    <w:rsid w:val="00BC6C99"/>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BC6C99"/>
    <w:pPr>
      <w:spacing w:after="160" w:line="256" w:lineRule="auto"/>
    </w:pPr>
    <w:rPr>
      <w:rFonts w:ascii="Times New Roman" w:eastAsia="MS Mincho" w:hAnsi="Times New Roman"/>
      <w:lang w:val="en-GB" w:eastAsia="en-US"/>
    </w:rPr>
  </w:style>
  <w:style w:type="paragraph" w:customStyle="1" w:styleId="125">
    <w:name w:val="修订12"/>
    <w:semiHidden/>
    <w:qFormat/>
    <w:rsid w:val="00BC6C99"/>
    <w:rPr>
      <w:rFonts w:ascii="Times New Roman" w:eastAsia="Batang" w:hAnsi="Times New Roman"/>
      <w:lang w:val="en-GB" w:eastAsia="en-US"/>
    </w:rPr>
  </w:style>
  <w:style w:type="character" w:customStyle="1" w:styleId="FigureTitleChar">
    <w:name w:val="Figure Title Char"/>
    <w:qFormat/>
    <w:rsid w:val="00BC6C99"/>
    <w:rPr>
      <w:rFonts w:ascii="Arial" w:hAnsi="Arial" w:cs="Arial" w:hint="default"/>
      <w:lang w:val="en-GB" w:eastAsia="en-US" w:bidi="ar-SA"/>
    </w:rPr>
  </w:style>
  <w:style w:type="character" w:customStyle="1" w:styleId="p1">
    <w:name w:val="p1"/>
    <w:qFormat/>
    <w:rsid w:val="00BC6C99"/>
  </w:style>
  <w:style w:type="character" w:customStyle="1" w:styleId="e-031">
    <w:name w:val="e-031"/>
    <w:qFormat/>
    <w:rsid w:val="00BC6C99"/>
    <w:rPr>
      <w:i/>
      <w:iCs/>
    </w:rPr>
  </w:style>
  <w:style w:type="character" w:customStyle="1" w:styleId="hps">
    <w:name w:val="hps"/>
    <w:qFormat/>
    <w:rsid w:val="00BC6C99"/>
  </w:style>
  <w:style w:type="character" w:customStyle="1" w:styleId="IntenseEmphasis1">
    <w:name w:val="Intense Emphasis1"/>
    <w:basedOn w:val="a3"/>
    <w:uiPriority w:val="21"/>
    <w:qFormat/>
    <w:rsid w:val="00BC6C99"/>
    <w:rPr>
      <w:b/>
      <w:bCs/>
      <w:i/>
      <w:iCs/>
      <w:color w:val="4F81BD"/>
    </w:rPr>
  </w:style>
  <w:style w:type="character" w:customStyle="1" w:styleId="EditorsNoteChar1">
    <w:name w:val="Editor's Note Char1"/>
    <w:qFormat/>
    <w:rsid w:val="00BC6C99"/>
    <w:rPr>
      <w:rFonts w:ascii="Times New Roman" w:hAnsi="Times New Roman" w:cs="Times New Roman" w:hint="default"/>
      <w:color w:val="FF0000"/>
      <w:lang w:val="en-GB" w:eastAsia="en-US"/>
    </w:rPr>
  </w:style>
  <w:style w:type="character" w:customStyle="1" w:styleId="TAHChar">
    <w:name w:val="TAH Char"/>
    <w:qFormat/>
    <w:locked/>
    <w:rsid w:val="00BC6C99"/>
    <w:rPr>
      <w:rFonts w:ascii="Arial" w:hAnsi="Arial" w:cs="Arial" w:hint="default"/>
      <w:b/>
      <w:bCs w:val="0"/>
      <w:sz w:val="18"/>
      <w:lang w:val="en-GB"/>
    </w:rPr>
  </w:style>
  <w:style w:type="character" w:customStyle="1" w:styleId="IntenseEmphasis2">
    <w:name w:val="Intense Emphasis2"/>
    <w:uiPriority w:val="21"/>
    <w:qFormat/>
    <w:rsid w:val="00BC6C99"/>
    <w:rPr>
      <w:b/>
      <w:bCs/>
      <w:i/>
      <w:iCs/>
      <w:color w:val="4F81BD"/>
    </w:rPr>
  </w:style>
  <w:style w:type="character" w:customStyle="1" w:styleId="normaltextrun">
    <w:name w:val="normaltextrun"/>
    <w:basedOn w:val="a3"/>
    <w:qFormat/>
    <w:rsid w:val="00BC6C99"/>
  </w:style>
  <w:style w:type="character" w:customStyle="1" w:styleId="search-word-mail">
    <w:name w:val="search-word-mail"/>
    <w:qFormat/>
    <w:rsid w:val="00BC6C99"/>
  </w:style>
  <w:style w:type="character" w:customStyle="1" w:styleId="word">
    <w:name w:val="word"/>
    <w:basedOn w:val="a3"/>
    <w:qFormat/>
    <w:rsid w:val="00BC6C99"/>
  </w:style>
  <w:style w:type="character" w:customStyle="1" w:styleId="afff8">
    <w:name w:val="首标题"/>
    <w:qFormat/>
    <w:rsid w:val="00BC6C99"/>
    <w:rPr>
      <w:rFonts w:ascii="Arial" w:eastAsia="宋体" w:hAnsi="Arial" w:cs="Arial" w:hint="default"/>
      <w:sz w:val="24"/>
      <w:lang w:val="en-US" w:eastAsia="zh-CN" w:bidi="ar-SA"/>
    </w:rPr>
  </w:style>
  <w:style w:type="character" w:customStyle="1" w:styleId="HeaderChar1">
    <w:name w:val="Header Char1"/>
    <w:basedOn w:val="a3"/>
    <w:semiHidden/>
    <w:qFormat/>
    <w:rsid w:val="00BC6C99"/>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BC6C99"/>
    <w:rPr>
      <w:color w:val="605E5C"/>
      <w:shd w:val="clear" w:color="auto" w:fill="E1DFDD"/>
    </w:rPr>
  </w:style>
  <w:style w:type="table" w:customStyle="1" w:styleId="280">
    <w:name w:val="古典型 28"/>
    <w:basedOn w:val="a4"/>
    <w:next w:val="29"/>
    <w:unhideWhenUsed/>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1"/>
    <w:semiHidden/>
    <w:unhideWhenUsed/>
    <w:qFormat/>
    <w:rsid w:val="00BC6C99"/>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BC6C99"/>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BC6C99"/>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BC6C99"/>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BC6C9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BC6C99"/>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BC6C99"/>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BC6C99"/>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BC6C99"/>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BC6C9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BC6C99"/>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BC6C9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BC6C99"/>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BC6C9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BC6C9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BC6C9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BC6C9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BC6C99"/>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BC6C99"/>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BC6C99"/>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BC6C99"/>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BC6C99"/>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BC6C9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BC6C9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BC6C99"/>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BC6C9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BC6C9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BC6C99"/>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BC6C9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BC6C9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BC6C9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BC6C9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BC6C9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BC6C9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BC6C9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BC6C9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BC6C99"/>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BC6C9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BC6C9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BC6C9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BC6C9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BC6C9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BC6C9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BC6C9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BC6C99"/>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BC6C9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BC6C99"/>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BC6C9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BC6C99"/>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BC6C99"/>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BC6C99"/>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BC6C9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BC6C99"/>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BC6C99"/>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BC6C99"/>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BC6C9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BC6C99"/>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BC6C9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BC6C99"/>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BC6C9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BC6C99"/>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BC6C99"/>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BC6C99"/>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BC6C9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BC6C99"/>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BC6C99"/>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BC6C99"/>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BC6C9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BC6C9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BC6C9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BC6C99"/>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BC6C9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BC6C9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BC6C9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b">
    <w:name w:val="无列表3"/>
    <w:next w:val="a5"/>
    <w:uiPriority w:val="99"/>
    <w:semiHidden/>
    <w:unhideWhenUsed/>
    <w:rsid w:val="00BC6C99"/>
  </w:style>
  <w:style w:type="table" w:customStyle="1" w:styleId="83">
    <w:name w:val="网格型8"/>
    <w:basedOn w:val="a4"/>
    <w:next w:val="af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f4"/>
    <w:uiPriority w:val="39"/>
    <w:qFormat/>
    <w:rsid w:val="00BC6C9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4"/>
    <w:qFormat/>
    <w:rsid w:val="00BC6C99"/>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4"/>
    <w:uiPriority w:val="39"/>
    <w:qFormat/>
    <w:rsid w:val="00BC6C9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4"/>
    <w:qFormat/>
    <w:rsid w:val="00BC6C99"/>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9"/>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4"/>
    <w:qFormat/>
    <w:rsid w:val="00BC6C9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f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4"/>
    <w:qFormat/>
    <w:rsid w:val="00BC6C9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9"/>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f4"/>
    <w:uiPriority w:val="39"/>
    <w:qFormat/>
    <w:rsid w:val="00BC6C99"/>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4"/>
    <w:qFormat/>
    <w:rsid w:val="00BC6C9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4"/>
    <w:qFormat/>
    <w:rsid w:val="00BC6C9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BC6C99"/>
    <w:rPr>
      <w:rFonts w:ascii="Times New Roman" w:eastAsia="MS Mincho" w:hAnsi="Times New Roman"/>
      <w:lang w:val="en-US" w:eastAsia="en-US"/>
    </w:rPr>
    <w:tblPr/>
  </w:style>
  <w:style w:type="table" w:customStyle="1" w:styleId="TableGrid65">
    <w:name w:val="Table Grid65"/>
    <w:basedOn w:val="a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4"/>
    <w:qFormat/>
    <w:rsid w:val="00BC6C99"/>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4"/>
    <w:uiPriority w:val="39"/>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4"/>
    <w:qFormat/>
    <w:rsid w:val="00BC6C9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4"/>
    <w:uiPriority w:val="39"/>
    <w:qFormat/>
    <w:rsid w:val="00BC6C99"/>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4"/>
    <w:uiPriority w:val="39"/>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BC6C99"/>
    <w:rPr>
      <w:rFonts w:ascii="Times New Roman" w:eastAsia="MS Mincho" w:hAnsi="Times New Roman"/>
      <w:lang w:val="en-US" w:eastAsia="en-US"/>
    </w:rPr>
    <w:tblPr/>
  </w:style>
  <w:style w:type="table" w:customStyle="1" w:styleId="Tabellengitternetz1122">
    <w:name w:val="Tabellengitternetz112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4"/>
    <w:qFormat/>
    <w:rsid w:val="00BC6C9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4"/>
    <w:uiPriority w:val="39"/>
    <w:qFormat/>
    <w:rsid w:val="00BC6C9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BC6C99"/>
  </w:style>
  <w:style w:type="table" w:customStyle="1" w:styleId="TableGrid107">
    <w:name w:val="Table Grid107"/>
    <w:basedOn w:val="a4"/>
    <w:next w:val="af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4"/>
    <w:uiPriority w:val="39"/>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4"/>
    <w:qFormat/>
    <w:rsid w:val="00BC6C9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4"/>
    <w:uiPriority w:val="39"/>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4"/>
    <w:uiPriority w:val="39"/>
    <w:qFormat/>
    <w:rsid w:val="00BC6C99"/>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4"/>
    <w:uiPriority w:val="39"/>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BC6C99"/>
  </w:style>
  <w:style w:type="numbering" w:customStyle="1" w:styleId="LFO19111">
    <w:name w:val="LFO19111"/>
    <w:basedOn w:val="a5"/>
    <w:rsid w:val="00BC6C99"/>
  </w:style>
  <w:style w:type="table" w:customStyle="1" w:styleId="TableGrid1232">
    <w:name w:val="Table Grid1232"/>
    <w:basedOn w:val="a4"/>
    <w:next w:val="af4"/>
    <w:qFormat/>
    <w:rsid w:val="00BC6C9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4"/>
    <w:uiPriority w:val="39"/>
    <w:qFormat/>
    <w:rsid w:val="00BC6C9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4"/>
    <w:uiPriority w:val="39"/>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4"/>
    <w:qFormat/>
    <w:rsid w:val="00BC6C9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4"/>
    <w:uiPriority w:val="39"/>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4"/>
    <w:uiPriority w:val="39"/>
    <w:qFormat/>
    <w:rsid w:val="00BC6C99"/>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4"/>
    <w:uiPriority w:val="39"/>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4"/>
    <w:qFormat/>
    <w:rsid w:val="00BC6C9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4"/>
    <w:uiPriority w:val="39"/>
    <w:qFormat/>
    <w:rsid w:val="00BC6C9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9"/>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9"/>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f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1"/>
    <w:qFormat/>
    <w:rsid w:val="00BC6C99"/>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BC6C99"/>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BC6C99"/>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BC6C99"/>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BC6C9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BC6C99"/>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BC6C99"/>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BC6C99"/>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BC6C99"/>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BC6C9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BC6C99"/>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BC6C99"/>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BC6C99"/>
    <w:rPr>
      <w:rFonts w:ascii="Times New Roman" w:eastAsia="MS Mincho" w:hAnsi="Times New Roman"/>
      <w:lang w:val="en-US" w:eastAsia="zh-CN"/>
    </w:rPr>
    <w:tblPr/>
  </w:style>
  <w:style w:type="table" w:customStyle="1" w:styleId="TableGrid541">
    <w:name w:val="Table Grid541"/>
    <w:basedOn w:val="a4"/>
    <w:uiPriority w:val="39"/>
    <w:qFormat/>
    <w:rsid w:val="00BC6C9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BC6C9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BC6C99"/>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BC6C99"/>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BC6C99"/>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BC6C9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BC6C99"/>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BC6C99"/>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BC6C9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BC6C99"/>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BC6C99"/>
    <w:rPr>
      <w:rFonts w:ascii="Times New Roman" w:eastAsia="MS Mincho" w:hAnsi="Times New Roman"/>
      <w:lang w:val="en-US" w:eastAsia="zh-CN"/>
    </w:rPr>
    <w:tblPr/>
  </w:style>
  <w:style w:type="table" w:customStyle="1" w:styleId="TableGrid5111">
    <w:name w:val="Table Grid5111"/>
    <w:basedOn w:val="a4"/>
    <w:qFormat/>
    <w:rsid w:val="00BC6C9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BC6C9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BC6C99"/>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BC6C99"/>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BC6C99"/>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BC6C99"/>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BC6C9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BC6C99"/>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BC6C99"/>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BC6C99"/>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BC6C99"/>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BC6C9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BC6C99"/>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BC6C99"/>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BC6C9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BC6C9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BC6C99"/>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BC6C99"/>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BC6C99"/>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BC6C9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BC6C99"/>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BC6C99"/>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BC6C99"/>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BC6C99"/>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BC6C99"/>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BC6C99"/>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BC6C99"/>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BC6C9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BC6C99"/>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BC6C9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BC6C9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BC6C99"/>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BC6C9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BC6C9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BC6C9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BC6C9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BC6C99"/>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BC6C9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BC6C9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BC6C9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BC6C9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BC6C9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BC6C9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BC6C9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BC6C9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BC6C9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BC6C9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BC6C9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BC6C99"/>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BC6C9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BC6C9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BC6C9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BC6C9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BC6C9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BC6C9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BC6C9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BC6C9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BC6C9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BC6C9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BC6C9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BC6C9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BC6C9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BC6C9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BC6C9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BC6C9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BC6C9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BC6C9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BC6C9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BC6C9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BC6C9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BC6C9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BC6C9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BC6C9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BC6C9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BC6C9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BC6C9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BC6C9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BC6C9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BC6C9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BC6C9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BC6C9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BC6C9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BC6C9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BC6C9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BC6C9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BC6C9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BC6C9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BC6C9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BC6C9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BC6C9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BC6C9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BC6C9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BC6C9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BC6C9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BC6C9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BC6C9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BC6C9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BC6C9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BC6C9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BC6C9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BC6C99"/>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BC6C9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BC6C99"/>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BC6C9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BC6C99"/>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BC6C99"/>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BC6C9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BC6C99"/>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BC6C9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BC6C99"/>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BC6C99"/>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BC6C99"/>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BC6C99"/>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BC6C99"/>
    <w:rPr>
      <w:smallCaps/>
      <w:color w:val="5A5A5A"/>
    </w:rPr>
  </w:style>
  <w:style w:type="paragraph" w:customStyle="1" w:styleId="TOC11">
    <w:name w:val="TOC 标题11"/>
    <w:basedOn w:val="11"/>
    <w:next w:val="a2"/>
    <w:uiPriority w:val="39"/>
    <w:unhideWhenUsed/>
    <w:qFormat/>
    <w:rsid w:val="00BC6C99"/>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numbering" w:customStyle="1" w:styleId="151">
    <w:name w:val="无列表15"/>
    <w:next w:val="a5"/>
    <w:semiHidden/>
    <w:rsid w:val="00BC6C99"/>
  </w:style>
  <w:style w:type="numbering" w:customStyle="1" w:styleId="152">
    <w:name w:val="リストなし15"/>
    <w:next w:val="a5"/>
    <w:uiPriority w:val="99"/>
    <w:semiHidden/>
    <w:unhideWhenUsed/>
    <w:rsid w:val="00BC6C99"/>
  </w:style>
  <w:style w:type="numbering" w:customStyle="1" w:styleId="NoList18">
    <w:name w:val="No List18"/>
    <w:next w:val="a5"/>
    <w:uiPriority w:val="99"/>
    <w:semiHidden/>
    <w:unhideWhenUsed/>
    <w:rsid w:val="00BC6C99"/>
  </w:style>
  <w:style w:type="numbering" w:customStyle="1" w:styleId="1150">
    <w:name w:val="无列表115"/>
    <w:next w:val="a5"/>
    <w:semiHidden/>
    <w:rsid w:val="00BC6C99"/>
  </w:style>
  <w:style w:type="numbering" w:customStyle="1" w:styleId="1141">
    <w:name w:val="リストなし114"/>
    <w:next w:val="a5"/>
    <w:uiPriority w:val="99"/>
    <w:semiHidden/>
    <w:unhideWhenUsed/>
    <w:rsid w:val="00BC6C99"/>
  </w:style>
  <w:style w:type="numbering" w:customStyle="1" w:styleId="NoList26">
    <w:name w:val="No List26"/>
    <w:next w:val="a5"/>
    <w:uiPriority w:val="99"/>
    <w:semiHidden/>
    <w:unhideWhenUsed/>
    <w:rsid w:val="00BC6C99"/>
  </w:style>
  <w:style w:type="numbering" w:customStyle="1" w:styleId="NoList36">
    <w:name w:val="No List36"/>
    <w:next w:val="a5"/>
    <w:uiPriority w:val="99"/>
    <w:semiHidden/>
    <w:unhideWhenUsed/>
    <w:rsid w:val="00BC6C99"/>
  </w:style>
  <w:style w:type="numbering" w:customStyle="1" w:styleId="NoList115">
    <w:name w:val="No List115"/>
    <w:next w:val="a5"/>
    <w:uiPriority w:val="99"/>
    <w:semiHidden/>
    <w:unhideWhenUsed/>
    <w:rsid w:val="00BC6C99"/>
  </w:style>
  <w:style w:type="numbering" w:customStyle="1" w:styleId="NoList46">
    <w:name w:val="No List46"/>
    <w:next w:val="a5"/>
    <w:uiPriority w:val="99"/>
    <w:semiHidden/>
    <w:unhideWhenUsed/>
    <w:rsid w:val="00BC6C99"/>
  </w:style>
  <w:style w:type="numbering" w:customStyle="1" w:styleId="NoList55">
    <w:name w:val="No List55"/>
    <w:next w:val="a5"/>
    <w:uiPriority w:val="99"/>
    <w:semiHidden/>
    <w:unhideWhenUsed/>
    <w:rsid w:val="00BC6C99"/>
  </w:style>
  <w:style w:type="numbering" w:customStyle="1" w:styleId="NoList1115">
    <w:name w:val="No List1115"/>
    <w:next w:val="a5"/>
    <w:uiPriority w:val="99"/>
    <w:semiHidden/>
    <w:unhideWhenUsed/>
    <w:rsid w:val="00BC6C99"/>
  </w:style>
  <w:style w:type="numbering" w:customStyle="1" w:styleId="NoList215">
    <w:name w:val="No List215"/>
    <w:next w:val="a5"/>
    <w:uiPriority w:val="99"/>
    <w:semiHidden/>
    <w:unhideWhenUsed/>
    <w:rsid w:val="00BC6C99"/>
  </w:style>
  <w:style w:type="numbering" w:customStyle="1" w:styleId="NoList315">
    <w:name w:val="No List315"/>
    <w:next w:val="a5"/>
    <w:uiPriority w:val="99"/>
    <w:semiHidden/>
    <w:unhideWhenUsed/>
    <w:rsid w:val="00BC6C99"/>
  </w:style>
  <w:style w:type="numbering" w:customStyle="1" w:styleId="NoList415">
    <w:name w:val="No List415"/>
    <w:next w:val="a5"/>
    <w:uiPriority w:val="99"/>
    <w:semiHidden/>
    <w:unhideWhenUsed/>
    <w:rsid w:val="00BC6C99"/>
  </w:style>
  <w:style w:type="numbering" w:customStyle="1" w:styleId="NoList65">
    <w:name w:val="No List65"/>
    <w:next w:val="a5"/>
    <w:uiPriority w:val="99"/>
    <w:semiHidden/>
    <w:unhideWhenUsed/>
    <w:rsid w:val="00BC6C99"/>
  </w:style>
  <w:style w:type="numbering" w:customStyle="1" w:styleId="NoList75">
    <w:name w:val="No List75"/>
    <w:next w:val="a5"/>
    <w:uiPriority w:val="99"/>
    <w:semiHidden/>
    <w:unhideWhenUsed/>
    <w:rsid w:val="00BC6C99"/>
  </w:style>
  <w:style w:type="numbering" w:customStyle="1" w:styleId="NoList125">
    <w:name w:val="No List125"/>
    <w:next w:val="a5"/>
    <w:uiPriority w:val="99"/>
    <w:semiHidden/>
    <w:unhideWhenUsed/>
    <w:rsid w:val="00BC6C99"/>
  </w:style>
  <w:style w:type="numbering" w:customStyle="1" w:styleId="NoList225">
    <w:name w:val="No List225"/>
    <w:next w:val="a5"/>
    <w:uiPriority w:val="99"/>
    <w:semiHidden/>
    <w:unhideWhenUsed/>
    <w:rsid w:val="00BC6C99"/>
  </w:style>
  <w:style w:type="numbering" w:customStyle="1" w:styleId="NoList325">
    <w:name w:val="No List325"/>
    <w:next w:val="a5"/>
    <w:uiPriority w:val="99"/>
    <w:semiHidden/>
    <w:unhideWhenUsed/>
    <w:rsid w:val="00BC6C99"/>
  </w:style>
  <w:style w:type="numbering" w:customStyle="1" w:styleId="NoList424">
    <w:name w:val="No List424"/>
    <w:next w:val="a5"/>
    <w:uiPriority w:val="99"/>
    <w:semiHidden/>
    <w:unhideWhenUsed/>
    <w:rsid w:val="00BC6C99"/>
  </w:style>
  <w:style w:type="numbering" w:customStyle="1" w:styleId="NoList514">
    <w:name w:val="No List514"/>
    <w:next w:val="a5"/>
    <w:uiPriority w:val="99"/>
    <w:semiHidden/>
    <w:unhideWhenUsed/>
    <w:rsid w:val="00BC6C99"/>
  </w:style>
  <w:style w:type="numbering" w:customStyle="1" w:styleId="NoList2114">
    <w:name w:val="No List2114"/>
    <w:next w:val="a5"/>
    <w:uiPriority w:val="99"/>
    <w:semiHidden/>
    <w:unhideWhenUsed/>
    <w:rsid w:val="00BC6C99"/>
  </w:style>
  <w:style w:type="numbering" w:customStyle="1" w:styleId="NoList3114">
    <w:name w:val="No List3114"/>
    <w:next w:val="a5"/>
    <w:uiPriority w:val="99"/>
    <w:semiHidden/>
    <w:unhideWhenUsed/>
    <w:rsid w:val="00BC6C99"/>
  </w:style>
  <w:style w:type="numbering" w:customStyle="1" w:styleId="NoList4114">
    <w:name w:val="No List4114"/>
    <w:next w:val="a5"/>
    <w:uiPriority w:val="99"/>
    <w:semiHidden/>
    <w:unhideWhenUsed/>
    <w:rsid w:val="00BC6C99"/>
  </w:style>
  <w:style w:type="numbering" w:customStyle="1" w:styleId="NoList614">
    <w:name w:val="No List614"/>
    <w:next w:val="a5"/>
    <w:uiPriority w:val="99"/>
    <w:semiHidden/>
    <w:unhideWhenUsed/>
    <w:rsid w:val="00BC6C99"/>
  </w:style>
  <w:style w:type="numbering" w:customStyle="1" w:styleId="11140">
    <w:name w:val="无列表1114"/>
    <w:next w:val="a5"/>
    <w:semiHidden/>
    <w:rsid w:val="00BC6C99"/>
  </w:style>
  <w:style w:type="numbering" w:customStyle="1" w:styleId="NoList11114">
    <w:name w:val="No List11114"/>
    <w:next w:val="a5"/>
    <w:uiPriority w:val="99"/>
    <w:semiHidden/>
    <w:unhideWhenUsed/>
    <w:rsid w:val="00BC6C99"/>
  </w:style>
  <w:style w:type="numbering" w:customStyle="1" w:styleId="NoList714">
    <w:name w:val="No List714"/>
    <w:next w:val="a5"/>
    <w:uiPriority w:val="99"/>
    <w:semiHidden/>
    <w:unhideWhenUsed/>
    <w:rsid w:val="00BC6C99"/>
  </w:style>
  <w:style w:type="numbering" w:customStyle="1" w:styleId="NoList1214">
    <w:name w:val="No List1214"/>
    <w:next w:val="a5"/>
    <w:uiPriority w:val="99"/>
    <w:semiHidden/>
    <w:unhideWhenUsed/>
    <w:rsid w:val="00BC6C99"/>
  </w:style>
  <w:style w:type="numbering" w:customStyle="1" w:styleId="NoList2214">
    <w:name w:val="No List2214"/>
    <w:next w:val="a5"/>
    <w:uiPriority w:val="99"/>
    <w:semiHidden/>
    <w:unhideWhenUsed/>
    <w:rsid w:val="00BC6C99"/>
  </w:style>
  <w:style w:type="numbering" w:customStyle="1" w:styleId="NoList3214">
    <w:name w:val="No List3214"/>
    <w:next w:val="a5"/>
    <w:uiPriority w:val="99"/>
    <w:semiHidden/>
    <w:unhideWhenUsed/>
    <w:rsid w:val="00BC6C99"/>
  </w:style>
  <w:style w:type="numbering" w:customStyle="1" w:styleId="NoList84">
    <w:name w:val="No List84"/>
    <w:next w:val="a5"/>
    <w:uiPriority w:val="99"/>
    <w:semiHidden/>
    <w:unhideWhenUsed/>
    <w:rsid w:val="00BC6C99"/>
  </w:style>
  <w:style w:type="numbering" w:customStyle="1" w:styleId="NoList94">
    <w:name w:val="No List94"/>
    <w:next w:val="a5"/>
    <w:uiPriority w:val="99"/>
    <w:semiHidden/>
    <w:unhideWhenUsed/>
    <w:rsid w:val="00BC6C99"/>
  </w:style>
  <w:style w:type="numbering" w:customStyle="1" w:styleId="NoList814">
    <w:name w:val="No List814"/>
    <w:next w:val="a5"/>
    <w:uiPriority w:val="99"/>
    <w:semiHidden/>
    <w:unhideWhenUsed/>
    <w:rsid w:val="00BC6C99"/>
  </w:style>
  <w:style w:type="numbering" w:customStyle="1" w:styleId="NoList913">
    <w:name w:val="No List913"/>
    <w:next w:val="a5"/>
    <w:uiPriority w:val="99"/>
    <w:semiHidden/>
    <w:unhideWhenUsed/>
    <w:rsid w:val="00BC6C99"/>
  </w:style>
  <w:style w:type="numbering" w:customStyle="1" w:styleId="LFO194">
    <w:name w:val="LFO194"/>
    <w:basedOn w:val="a5"/>
    <w:rsid w:val="00BC6C99"/>
  </w:style>
  <w:style w:type="numbering" w:customStyle="1" w:styleId="NoList103">
    <w:name w:val="No List103"/>
    <w:next w:val="a5"/>
    <w:uiPriority w:val="99"/>
    <w:semiHidden/>
    <w:unhideWhenUsed/>
    <w:rsid w:val="00BC6C99"/>
  </w:style>
  <w:style w:type="numbering" w:customStyle="1" w:styleId="LFO1913">
    <w:name w:val="LFO1913"/>
    <w:basedOn w:val="a5"/>
    <w:rsid w:val="00BC6C99"/>
  </w:style>
  <w:style w:type="numbering" w:customStyle="1" w:styleId="1211">
    <w:name w:val="无列表121"/>
    <w:next w:val="a5"/>
    <w:semiHidden/>
    <w:rsid w:val="00BC6C99"/>
  </w:style>
  <w:style w:type="numbering" w:customStyle="1" w:styleId="1212">
    <w:name w:val="リストなし121"/>
    <w:next w:val="a5"/>
    <w:uiPriority w:val="99"/>
    <w:semiHidden/>
    <w:unhideWhenUsed/>
    <w:rsid w:val="00BC6C99"/>
  </w:style>
  <w:style w:type="numbering" w:customStyle="1" w:styleId="11112">
    <w:name w:val="リストなし1111"/>
    <w:next w:val="a5"/>
    <w:uiPriority w:val="99"/>
    <w:semiHidden/>
    <w:unhideWhenUsed/>
    <w:rsid w:val="00BC6C99"/>
  </w:style>
  <w:style w:type="numbering" w:customStyle="1" w:styleId="NoList131">
    <w:name w:val="No List131"/>
    <w:next w:val="a5"/>
    <w:uiPriority w:val="99"/>
    <w:semiHidden/>
    <w:unhideWhenUsed/>
    <w:rsid w:val="00BC6C99"/>
  </w:style>
  <w:style w:type="numbering" w:customStyle="1" w:styleId="NoList231">
    <w:name w:val="No List231"/>
    <w:next w:val="a5"/>
    <w:uiPriority w:val="99"/>
    <w:semiHidden/>
    <w:unhideWhenUsed/>
    <w:rsid w:val="00BC6C99"/>
  </w:style>
  <w:style w:type="numbering" w:customStyle="1" w:styleId="NoList331">
    <w:name w:val="No List331"/>
    <w:next w:val="a5"/>
    <w:uiPriority w:val="99"/>
    <w:semiHidden/>
    <w:unhideWhenUsed/>
    <w:rsid w:val="00BC6C99"/>
  </w:style>
  <w:style w:type="numbering" w:customStyle="1" w:styleId="NoList431">
    <w:name w:val="No List431"/>
    <w:next w:val="a5"/>
    <w:uiPriority w:val="99"/>
    <w:semiHidden/>
    <w:unhideWhenUsed/>
    <w:rsid w:val="00BC6C99"/>
  </w:style>
  <w:style w:type="numbering" w:customStyle="1" w:styleId="NoList521">
    <w:name w:val="No List521"/>
    <w:next w:val="a5"/>
    <w:uiPriority w:val="99"/>
    <w:semiHidden/>
    <w:unhideWhenUsed/>
    <w:rsid w:val="00BC6C99"/>
  </w:style>
  <w:style w:type="numbering" w:customStyle="1" w:styleId="NoList621">
    <w:name w:val="No List621"/>
    <w:next w:val="a5"/>
    <w:uiPriority w:val="99"/>
    <w:semiHidden/>
    <w:unhideWhenUsed/>
    <w:rsid w:val="00BC6C99"/>
  </w:style>
  <w:style w:type="numbering" w:customStyle="1" w:styleId="NoList721">
    <w:name w:val="No List721"/>
    <w:next w:val="a5"/>
    <w:uiPriority w:val="99"/>
    <w:semiHidden/>
    <w:unhideWhenUsed/>
    <w:rsid w:val="00BC6C99"/>
  </w:style>
  <w:style w:type="numbering" w:customStyle="1" w:styleId="NoList1121">
    <w:name w:val="No List1121"/>
    <w:next w:val="a5"/>
    <w:uiPriority w:val="99"/>
    <w:semiHidden/>
    <w:unhideWhenUsed/>
    <w:rsid w:val="00BC6C99"/>
  </w:style>
  <w:style w:type="numbering" w:customStyle="1" w:styleId="NoList2121">
    <w:name w:val="No List2121"/>
    <w:next w:val="a5"/>
    <w:uiPriority w:val="99"/>
    <w:semiHidden/>
    <w:unhideWhenUsed/>
    <w:rsid w:val="00BC6C99"/>
  </w:style>
  <w:style w:type="numbering" w:customStyle="1" w:styleId="NoList3121">
    <w:name w:val="No List3121"/>
    <w:next w:val="a5"/>
    <w:uiPriority w:val="99"/>
    <w:semiHidden/>
    <w:unhideWhenUsed/>
    <w:rsid w:val="00BC6C99"/>
  </w:style>
  <w:style w:type="numbering" w:customStyle="1" w:styleId="NoList4121">
    <w:name w:val="No List4121"/>
    <w:next w:val="a5"/>
    <w:uiPriority w:val="99"/>
    <w:semiHidden/>
    <w:unhideWhenUsed/>
    <w:rsid w:val="00BC6C99"/>
  </w:style>
  <w:style w:type="numbering" w:customStyle="1" w:styleId="NoList5111">
    <w:name w:val="No List5111"/>
    <w:next w:val="a5"/>
    <w:uiPriority w:val="99"/>
    <w:semiHidden/>
    <w:unhideWhenUsed/>
    <w:rsid w:val="00BC6C99"/>
  </w:style>
  <w:style w:type="numbering" w:customStyle="1" w:styleId="NoList6111">
    <w:name w:val="No List6111"/>
    <w:next w:val="a5"/>
    <w:uiPriority w:val="99"/>
    <w:semiHidden/>
    <w:unhideWhenUsed/>
    <w:rsid w:val="00BC6C99"/>
  </w:style>
  <w:style w:type="numbering" w:customStyle="1" w:styleId="NoList7111">
    <w:name w:val="No List7111"/>
    <w:next w:val="a5"/>
    <w:uiPriority w:val="99"/>
    <w:semiHidden/>
    <w:unhideWhenUsed/>
    <w:rsid w:val="00BC6C99"/>
  </w:style>
  <w:style w:type="numbering" w:customStyle="1" w:styleId="NoList8111">
    <w:name w:val="No List8111"/>
    <w:next w:val="a5"/>
    <w:uiPriority w:val="99"/>
    <w:semiHidden/>
    <w:unhideWhenUsed/>
    <w:rsid w:val="00BC6C99"/>
  </w:style>
  <w:style w:type="numbering" w:customStyle="1" w:styleId="NoList1221">
    <w:name w:val="No List1221"/>
    <w:next w:val="a5"/>
    <w:uiPriority w:val="99"/>
    <w:semiHidden/>
    <w:rsid w:val="00BC6C99"/>
  </w:style>
  <w:style w:type="numbering" w:customStyle="1" w:styleId="NoList11121">
    <w:name w:val="No List11121"/>
    <w:next w:val="a5"/>
    <w:uiPriority w:val="99"/>
    <w:semiHidden/>
    <w:unhideWhenUsed/>
    <w:rsid w:val="00BC6C99"/>
  </w:style>
  <w:style w:type="numbering" w:customStyle="1" w:styleId="11210">
    <w:name w:val="无列表1121"/>
    <w:next w:val="a5"/>
    <w:semiHidden/>
    <w:rsid w:val="00BC6C99"/>
  </w:style>
  <w:style w:type="numbering" w:customStyle="1" w:styleId="NoList2221">
    <w:name w:val="No List2221"/>
    <w:next w:val="a5"/>
    <w:uiPriority w:val="99"/>
    <w:semiHidden/>
    <w:unhideWhenUsed/>
    <w:rsid w:val="00BC6C99"/>
  </w:style>
  <w:style w:type="numbering" w:customStyle="1" w:styleId="NoList3221">
    <w:name w:val="No List3221"/>
    <w:next w:val="a5"/>
    <w:uiPriority w:val="99"/>
    <w:semiHidden/>
    <w:unhideWhenUsed/>
    <w:rsid w:val="00BC6C99"/>
  </w:style>
  <w:style w:type="numbering" w:customStyle="1" w:styleId="NoList4211">
    <w:name w:val="No List4211"/>
    <w:next w:val="a5"/>
    <w:uiPriority w:val="99"/>
    <w:semiHidden/>
    <w:unhideWhenUsed/>
    <w:rsid w:val="00BC6C99"/>
  </w:style>
  <w:style w:type="numbering" w:customStyle="1" w:styleId="NoList21111">
    <w:name w:val="No List21111"/>
    <w:next w:val="a5"/>
    <w:uiPriority w:val="99"/>
    <w:semiHidden/>
    <w:unhideWhenUsed/>
    <w:rsid w:val="00BC6C99"/>
  </w:style>
  <w:style w:type="numbering" w:customStyle="1" w:styleId="NoList31111">
    <w:name w:val="No List31111"/>
    <w:next w:val="a5"/>
    <w:uiPriority w:val="99"/>
    <w:semiHidden/>
    <w:unhideWhenUsed/>
    <w:rsid w:val="00BC6C99"/>
  </w:style>
  <w:style w:type="numbering" w:customStyle="1" w:styleId="NoList41111">
    <w:name w:val="No List41111"/>
    <w:next w:val="a5"/>
    <w:uiPriority w:val="99"/>
    <w:semiHidden/>
    <w:unhideWhenUsed/>
    <w:rsid w:val="00BC6C99"/>
  </w:style>
  <w:style w:type="numbering" w:customStyle="1" w:styleId="NoList111111">
    <w:name w:val="No List111111"/>
    <w:next w:val="a5"/>
    <w:uiPriority w:val="99"/>
    <w:semiHidden/>
    <w:unhideWhenUsed/>
    <w:rsid w:val="00BC6C99"/>
  </w:style>
  <w:style w:type="numbering" w:customStyle="1" w:styleId="NoList12111">
    <w:name w:val="No List12111"/>
    <w:next w:val="a5"/>
    <w:uiPriority w:val="99"/>
    <w:semiHidden/>
    <w:unhideWhenUsed/>
    <w:rsid w:val="00BC6C99"/>
  </w:style>
  <w:style w:type="numbering" w:customStyle="1" w:styleId="NoList22111">
    <w:name w:val="No List22111"/>
    <w:next w:val="a5"/>
    <w:uiPriority w:val="99"/>
    <w:semiHidden/>
    <w:unhideWhenUsed/>
    <w:rsid w:val="00BC6C99"/>
  </w:style>
  <w:style w:type="numbering" w:customStyle="1" w:styleId="NoList32111">
    <w:name w:val="No List32111"/>
    <w:next w:val="a5"/>
    <w:uiPriority w:val="99"/>
    <w:semiHidden/>
    <w:unhideWhenUsed/>
    <w:rsid w:val="00BC6C99"/>
  </w:style>
  <w:style w:type="numbering" w:customStyle="1" w:styleId="NoList141">
    <w:name w:val="No List141"/>
    <w:next w:val="a5"/>
    <w:uiPriority w:val="99"/>
    <w:semiHidden/>
    <w:unhideWhenUsed/>
    <w:rsid w:val="00BC6C99"/>
  </w:style>
  <w:style w:type="numbering" w:customStyle="1" w:styleId="NoList151">
    <w:name w:val="No List151"/>
    <w:next w:val="a5"/>
    <w:uiPriority w:val="99"/>
    <w:semiHidden/>
    <w:unhideWhenUsed/>
    <w:rsid w:val="00BC6C99"/>
  </w:style>
  <w:style w:type="numbering" w:customStyle="1" w:styleId="NoList241">
    <w:name w:val="No List241"/>
    <w:next w:val="a5"/>
    <w:uiPriority w:val="99"/>
    <w:semiHidden/>
    <w:unhideWhenUsed/>
    <w:rsid w:val="00BC6C99"/>
  </w:style>
  <w:style w:type="numbering" w:customStyle="1" w:styleId="NoList341">
    <w:name w:val="No List341"/>
    <w:next w:val="a5"/>
    <w:uiPriority w:val="99"/>
    <w:semiHidden/>
    <w:unhideWhenUsed/>
    <w:rsid w:val="00BC6C99"/>
  </w:style>
  <w:style w:type="numbering" w:customStyle="1" w:styleId="NoList441">
    <w:name w:val="No List441"/>
    <w:next w:val="a5"/>
    <w:uiPriority w:val="99"/>
    <w:semiHidden/>
    <w:unhideWhenUsed/>
    <w:rsid w:val="00BC6C99"/>
  </w:style>
  <w:style w:type="numbering" w:customStyle="1" w:styleId="NoList531">
    <w:name w:val="No List531"/>
    <w:next w:val="a5"/>
    <w:uiPriority w:val="99"/>
    <w:semiHidden/>
    <w:unhideWhenUsed/>
    <w:rsid w:val="00BC6C99"/>
  </w:style>
  <w:style w:type="numbering" w:customStyle="1" w:styleId="NoList631">
    <w:name w:val="No List631"/>
    <w:next w:val="a5"/>
    <w:uiPriority w:val="99"/>
    <w:semiHidden/>
    <w:unhideWhenUsed/>
    <w:rsid w:val="00BC6C99"/>
  </w:style>
  <w:style w:type="numbering" w:customStyle="1" w:styleId="NoList731">
    <w:name w:val="No List731"/>
    <w:next w:val="a5"/>
    <w:uiPriority w:val="99"/>
    <w:semiHidden/>
    <w:unhideWhenUsed/>
    <w:rsid w:val="00BC6C99"/>
  </w:style>
  <w:style w:type="numbering" w:customStyle="1" w:styleId="NoList821">
    <w:name w:val="No List821"/>
    <w:next w:val="a5"/>
    <w:uiPriority w:val="99"/>
    <w:semiHidden/>
    <w:unhideWhenUsed/>
    <w:rsid w:val="00BC6C99"/>
  </w:style>
  <w:style w:type="numbering" w:customStyle="1" w:styleId="NoList921">
    <w:name w:val="No List921"/>
    <w:next w:val="a5"/>
    <w:uiPriority w:val="99"/>
    <w:semiHidden/>
    <w:unhideWhenUsed/>
    <w:rsid w:val="00BC6C99"/>
  </w:style>
  <w:style w:type="numbering" w:customStyle="1" w:styleId="NoList1131">
    <w:name w:val="No List1131"/>
    <w:next w:val="a5"/>
    <w:uiPriority w:val="99"/>
    <w:semiHidden/>
    <w:unhideWhenUsed/>
    <w:rsid w:val="00BC6C99"/>
  </w:style>
  <w:style w:type="numbering" w:customStyle="1" w:styleId="NoList2131">
    <w:name w:val="No List2131"/>
    <w:next w:val="a5"/>
    <w:uiPriority w:val="99"/>
    <w:semiHidden/>
    <w:unhideWhenUsed/>
    <w:rsid w:val="00BC6C99"/>
  </w:style>
  <w:style w:type="numbering" w:customStyle="1" w:styleId="NoList3131">
    <w:name w:val="No List3131"/>
    <w:next w:val="a5"/>
    <w:uiPriority w:val="99"/>
    <w:semiHidden/>
    <w:unhideWhenUsed/>
    <w:rsid w:val="00BC6C99"/>
  </w:style>
  <w:style w:type="numbering" w:customStyle="1" w:styleId="NoList4131">
    <w:name w:val="No List4131"/>
    <w:next w:val="a5"/>
    <w:uiPriority w:val="99"/>
    <w:semiHidden/>
    <w:unhideWhenUsed/>
    <w:rsid w:val="00BC6C99"/>
  </w:style>
  <w:style w:type="numbering" w:customStyle="1" w:styleId="NoList5121">
    <w:name w:val="No List5121"/>
    <w:next w:val="a5"/>
    <w:uiPriority w:val="99"/>
    <w:semiHidden/>
    <w:unhideWhenUsed/>
    <w:rsid w:val="00BC6C99"/>
  </w:style>
  <w:style w:type="numbering" w:customStyle="1" w:styleId="NoList6121">
    <w:name w:val="No List6121"/>
    <w:next w:val="a5"/>
    <w:uiPriority w:val="99"/>
    <w:semiHidden/>
    <w:unhideWhenUsed/>
    <w:rsid w:val="00BC6C99"/>
  </w:style>
  <w:style w:type="numbering" w:customStyle="1" w:styleId="NoList7121">
    <w:name w:val="No List7121"/>
    <w:next w:val="a5"/>
    <w:uiPriority w:val="99"/>
    <w:semiHidden/>
    <w:unhideWhenUsed/>
    <w:rsid w:val="00BC6C99"/>
  </w:style>
  <w:style w:type="numbering" w:customStyle="1" w:styleId="NoList8121">
    <w:name w:val="No List8121"/>
    <w:next w:val="a5"/>
    <w:uiPriority w:val="99"/>
    <w:semiHidden/>
    <w:unhideWhenUsed/>
    <w:rsid w:val="00BC6C99"/>
  </w:style>
  <w:style w:type="numbering" w:customStyle="1" w:styleId="NoList9111">
    <w:name w:val="No List9111"/>
    <w:next w:val="a5"/>
    <w:uiPriority w:val="99"/>
    <w:semiHidden/>
    <w:unhideWhenUsed/>
    <w:rsid w:val="00BC6C99"/>
  </w:style>
  <w:style w:type="numbering" w:customStyle="1" w:styleId="NoList1011">
    <w:name w:val="No List1011"/>
    <w:next w:val="a5"/>
    <w:uiPriority w:val="99"/>
    <w:semiHidden/>
    <w:unhideWhenUsed/>
    <w:rsid w:val="00BC6C99"/>
  </w:style>
  <w:style w:type="numbering" w:customStyle="1" w:styleId="NoList1231">
    <w:name w:val="No List1231"/>
    <w:next w:val="a5"/>
    <w:uiPriority w:val="99"/>
    <w:semiHidden/>
    <w:rsid w:val="00BC6C99"/>
  </w:style>
  <w:style w:type="numbering" w:customStyle="1" w:styleId="NoList11131">
    <w:name w:val="No List11131"/>
    <w:next w:val="a5"/>
    <w:uiPriority w:val="99"/>
    <w:semiHidden/>
    <w:unhideWhenUsed/>
    <w:rsid w:val="00BC6C99"/>
  </w:style>
  <w:style w:type="numbering" w:customStyle="1" w:styleId="1311">
    <w:name w:val="无列表131"/>
    <w:next w:val="a5"/>
    <w:semiHidden/>
    <w:rsid w:val="00BC6C99"/>
  </w:style>
  <w:style w:type="numbering" w:customStyle="1" w:styleId="1312">
    <w:name w:val="リストなし131"/>
    <w:next w:val="a5"/>
    <w:uiPriority w:val="99"/>
    <w:semiHidden/>
    <w:unhideWhenUsed/>
    <w:rsid w:val="00BC6C99"/>
  </w:style>
  <w:style w:type="numbering" w:customStyle="1" w:styleId="11310">
    <w:name w:val="无列表1131"/>
    <w:next w:val="a5"/>
    <w:semiHidden/>
    <w:rsid w:val="00BC6C99"/>
  </w:style>
  <w:style w:type="numbering" w:customStyle="1" w:styleId="11211">
    <w:name w:val="リストなし1121"/>
    <w:next w:val="a5"/>
    <w:uiPriority w:val="99"/>
    <w:semiHidden/>
    <w:unhideWhenUsed/>
    <w:rsid w:val="00BC6C99"/>
  </w:style>
  <w:style w:type="numbering" w:customStyle="1" w:styleId="NoList2231">
    <w:name w:val="No List2231"/>
    <w:next w:val="a5"/>
    <w:uiPriority w:val="99"/>
    <w:semiHidden/>
    <w:unhideWhenUsed/>
    <w:rsid w:val="00BC6C99"/>
  </w:style>
  <w:style w:type="numbering" w:customStyle="1" w:styleId="NoList3231">
    <w:name w:val="No List3231"/>
    <w:next w:val="a5"/>
    <w:uiPriority w:val="99"/>
    <w:semiHidden/>
    <w:unhideWhenUsed/>
    <w:rsid w:val="00BC6C99"/>
  </w:style>
  <w:style w:type="numbering" w:customStyle="1" w:styleId="NoList4221">
    <w:name w:val="No List4221"/>
    <w:next w:val="a5"/>
    <w:uiPriority w:val="99"/>
    <w:semiHidden/>
    <w:unhideWhenUsed/>
    <w:rsid w:val="00BC6C99"/>
  </w:style>
  <w:style w:type="numbering" w:customStyle="1" w:styleId="NoList21121">
    <w:name w:val="No List21121"/>
    <w:next w:val="a5"/>
    <w:uiPriority w:val="99"/>
    <w:semiHidden/>
    <w:unhideWhenUsed/>
    <w:rsid w:val="00BC6C99"/>
  </w:style>
  <w:style w:type="numbering" w:customStyle="1" w:styleId="NoList31121">
    <w:name w:val="No List31121"/>
    <w:next w:val="a5"/>
    <w:uiPriority w:val="99"/>
    <w:semiHidden/>
    <w:unhideWhenUsed/>
    <w:rsid w:val="00BC6C99"/>
  </w:style>
  <w:style w:type="numbering" w:customStyle="1" w:styleId="NoList41121">
    <w:name w:val="No List41121"/>
    <w:next w:val="a5"/>
    <w:uiPriority w:val="99"/>
    <w:semiHidden/>
    <w:unhideWhenUsed/>
    <w:rsid w:val="00BC6C99"/>
  </w:style>
  <w:style w:type="numbering" w:customStyle="1" w:styleId="11121">
    <w:name w:val="无列表11121"/>
    <w:next w:val="a5"/>
    <w:semiHidden/>
    <w:rsid w:val="00BC6C99"/>
  </w:style>
  <w:style w:type="numbering" w:customStyle="1" w:styleId="NoList111121">
    <w:name w:val="No List111121"/>
    <w:next w:val="a5"/>
    <w:uiPriority w:val="99"/>
    <w:semiHidden/>
    <w:unhideWhenUsed/>
    <w:rsid w:val="00BC6C99"/>
  </w:style>
  <w:style w:type="numbering" w:customStyle="1" w:styleId="NoList12121">
    <w:name w:val="No List12121"/>
    <w:next w:val="a5"/>
    <w:uiPriority w:val="99"/>
    <w:semiHidden/>
    <w:unhideWhenUsed/>
    <w:rsid w:val="00BC6C99"/>
  </w:style>
  <w:style w:type="numbering" w:customStyle="1" w:styleId="NoList22121">
    <w:name w:val="No List22121"/>
    <w:next w:val="a5"/>
    <w:uiPriority w:val="99"/>
    <w:semiHidden/>
    <w:unhideWhenUsed/>
    <w:rsid w:val="00BC6C99"/>
  </w:style>
  <w:style w:type="numbering" w:customStyle="1" w:styleId="NoList32121">
    <w:name w:val="No List32121"/>
    <w:next w:val="a5"/>
    <w:uiPriority w:val="99"/>
    <w:semiHidden/>
    <w:unhideWhenUsed/>
    <w:rsid w:val="00BC6C99"/>
  </w:style>
  <w:style w:type="numbering" w:customStyle="1" w:styleId="NoList161">
    <w:name w:val="No List161"/>
    <w:next w:val="a5"/>
    <w:uiPriority w:val="99"/>
    <w:semiHidden/>
    <w:unhideWhenUsed/>
    <w:rsid w:val="00BC6C99"/>
  </w:style>
  <w:style w:type="numbering" w:customStyle="1" w:styleId="NoList171">
    <w:name w:val="No List171"/>
    <w:next w:val="a5"/>
    <w:uiPriority w:val="99"/>
    <w:semiHidden/>
    <w:unhideWhenUsed/>
    <w:rsid w:val="00BC6C99"/>
  </w:style>
  <w:style w:type="numbering" w:customStyle="1" w:styleId="NoList251">
    <w:name w:val="No List251"/>
    <w:next w:val="a5"/>
    <w:uiPriority w:val="99"/>
    <w:semiHidden/>
    <w:unhideWhenUsed/>
    <w:rsid w:val="00BC6C99"/>
  </w:style>
  <w:style w:type="numbering" w:customStyle="1" w:styleId="NoList351">
    <w:name w:val="No List351"/>
    <w:next w:val="a5"/>
    <w:uiPriority w:val="99"/>
    <w:semiHidden/>
    <w:unhideWhenUsed/>
    <w:rsid w:val="00BC6C99"/>
  </w:style>
  <w:style w:type="numbering" w:customStyle="1" w:styleId="NoList451">
    <w:name w:val="No List451"/>
    <w:next w:val="a5"/>
    <w:uiPriority w:val="99"/>
    <w:semiHidden/>
    <w:unhideWhenUsed/>
    <w:rsid w:val="00BC6C99"/>
  </w:style>
  <w:style w:type="numbering" w:customStyle="1" w:styleId="NoList541">
    <w:name w:val="No List541"/>
    <w:next w:val="a5"/>
    <w:uiPriority w:val="99"/>
    <w:semiHidden/>
    <w:unhideWhenUsed/>
    <w:rsid w:val="00BC6C99"/>
  </w:style>
  <w:style w:type="numbering" w:customStyle="1" w:styleId="NoList641">
    <w:name w:val="No List641"/>
    <w:next w:val="a5"/>
    <w:uiPriority w:val="99"/>
    <w:semiHidden/>
    <w:unhideWhenUsed/>
    <w:rsid w:val="00BC6C99"/>
  </w:style>
  <w:style w:type="numbering" w:customStyle="1" w:styleId="NoList741">
    <w:name w:val="No List741"/>
    <w:next w:val="a5"/>
    <w:uiPriority w:val="99"/>
    <w:semiHidden/>
    <w:unhideWhenUsed/>
    <w:rsid w:val="00BC6C99"/>
  </w:style>
  <w:style w:type="numbering" w:customStyle="1" w:styleId="NoList831">
    <w:name w:val="No List831"/>
    <w:next w:val="a5"/>
    <w:uiPriority w:val="99"/>
    <w:semiHidden/>
    <w:unhideWhenUsed/>
    <w:rsid w:val="00BC6C99"/>
  </w:style>
  <w:style w:type="numbering" w:customStyle="1" w:styleId="NoList931">
    <w:name w:val="No List931"/>
    <w:next w:val="a5"/>
    <w:uiPriority w:val="99"/>
    <w:semiHidden/>
    <w:unhideWhenUsed/>
    <w:rsid w:val="00BC6C99"/>
  </w:style>
  <w:style w:type="numbering" w:customStyle="1" w:styleId="NoList1141">
    <w:name w:val="No List1141"/>
    <w:next w:val="a5"/>
    <w:uiPriority w:val="99"/>
    <w:semiHidden/>
    <w:unhideWhenUsed/>
    <w:rsid w:val="00BC6C99"/>
  </w:style>
  <w:style w:type="numbering" w:customStyle="1" w:styleId="NoList2141">
    <w:name w:val="No List2141"/>
    <w:next w:val="a5"/>
    <w:uiPriority w:val="99"/>
    <w:semiHidden/>
    <w:unhideWhenUsed/>
    <w:rsid w:val="00BC6C99"/>
  </w:style>
  <w:style w:type="numbering" w:customStyle="1" w:styleId="NoList3141">
    <w:name w:val="No List3141"/>
    <w:next w:val="a5"/>
    <w:uiPriority w:val="99"/>
    <w:semiHidden/>
    <w:unhideWhenUsed/>
    <w:rsid w:val="00BC6C99"/>
  </w:style>
  <w:style w:type="numbering" w:customStyle="1" w:styleId="NoList4141">
    <w:name w:val="No List4141"/>
    <w:next w:val="a5"/>
    <w:uiPriority w:val="99"/>
    <w:semiHidden/>
    <w:unhideWhenUsed/>
    <w:rsid w:val="00BC6C99"/>
  </w:style>
  <w:style w:type="numbering" w:customStyle="1" w:styleId="NoList5131">
    <w:name w:val="No List5131"/>
    <w:next w:val="a5"/>
    <w:uiPriority w:val="99"/>
    <w:semiHidden/>
    <w:unhideWhenUsed/>
    <w:rsid w:val="00BC6C99"/>
  </w:style>
  <w:style w:type="numbering" w:customStyle="1" w:styleId="NoList6131">
    <w:name w:val="No List6131"/>
    <w:next w:val="a5"/>
    <w:uiPriority w:val="99"/>
    <w:semiHidden/>
    <w:unhideWhenUsed/>
    <w:rsid w:val="00BC6C99"/>
  </w:style>
  <w:style w:type="numbering" w:customStyle="1" w:styleId="NoList7131">
    <w:name w:val="No List7131"/>
    <w:next w:val="a5"/>
    <w:uiPriority w:val="99"/>
    <w:semiHidden/>
    <w:unhideWhenUsed/>
    <w:rsid w:val="00BC6C99"/>
  </w:style>
  <w:style w:type="numbering" w:customStyle="1" w:styleId="NoList8131">
    <w:name w:val="No List8131"/>
    <w:next w:val="a5"/>
    <w:uiPriority w:val="99"/>
    <w:semiHidden/>
    <w:unhideWhenUsed/>
    <w:rsid w:val="00BC6C99"/>
  </w:style>
  <w:style w:type="numbering" w:customStyle="1" w:styleId="NoList9121">
    <w:name w:val="No List9121"/>
    <w:next w:val="a5"/>
    <w:uiPriority w:val="99"/>
    <w:semiHidden/>
    <w:unhideWhenUsed/>
    <w:rsid w:val="00BC6C99"/>
  </w:style>
  <w:style w:type="numbering" w:customStyle="1" w:styleId="LFO1931">
    <w:name w:val="LFO1931"/>
    <w:basedOn w:val="a5"/>
    <w:rsid w:val="00BC6C99"/>
  </w:style>
  <w:style w:type="numbering" w:customStyle="1" w:styleId="NoList1021">
    <w:name w:val="No List1021"/>
    <w:next w:val="a5"/>
    <w:uiPriority w:val="99"/>
    <w:semiHidden/>
    <w:unhideWhenUsed/>
    <w:rsid w:val="00BC6C99"/>
  </w:style>
  <w:style w:type="numbering" w:customStyle="1" w:styleId="LFO19121">
    <w:name w:val="LFO19121"/>
    <w:basedOn w:val="a5"/>
    <w:rsid w:val="00BC6C99"/>
  </w:style>
  <w:style w:type="numbering" w:customStyle="1" w:styleId="NoList1241">
    <w:name w:val="No List1241"/>
    <w:next w:val="a5"/>
    <w:uiPriority w:val="99"/>
    <w:semiHidden/>
    <w:rsid w:val="00BC6C99"/>
  </w:style>
  <w:style w:type="numbering" w:customStyle="1" w:styleId="NoList11141">
    <w:name w:val="No List11141"/>
    <w:next w:val="a5"/>
    <w:uiPriority w:val="99"/>
    <w:semiHidden/>
    <w:unhideWhenUsed/>
    <w:rsid w:val="00BC6C99"/>
  </w:style>
  <w:style w:type="numbering" w:customStyle="1" w:styleId="1411">
    <w:name w:val="无列表141"/>
    <w:next w:val="a5"/>
    <w:semiHidden/>
    <w:rsid w:val="00BC6C99"/>
  </w:style>
  <w:style w:type="numbering" w:customStyle="1" w:styleId="1412">
    <w:name w:val="リストなし141"/>
    <w:next w:val="a5"/>
    <w:uiPriority w:val="99"/>
    <w:semiHidden/>
    <w:unhideWhenUsed/>
    <w:rsid w:val="00BC6C99"/>
  </w:style>
  <w:style w:type="numbering" w:customStyle="1" w:styleId="11410">
    <w:name w:val="无列表1141"/>
    <w:next w:val="a5"/>
    <w:semiHidden/>
    <w:rsid w:val="00BC6C99"/>
  </w:style>
  <w:style w:type="numbering" w:customStyle="1" w:styleId="11311">
    <w:name w:val="リストなし1131"/>
    <w:next w:val="a5"/>
    <w:uiPriority w:val="99"/>
    <w:semiHidden/>
    <w:unhideWhenUsed/>
    <w:rsid w:val="00BC6C99"/>
  </w:style>
  <w:style w:type="numbering" w:customStyle="1" w:styleId="NoList2241">
    <w:name w:val="No List2241"/>
    <w:next w:val="a5"/>
    <w:uiPriority w:val="99"/>
    <w:semiHidden/>
    <w:unhideWhenUsed/>
    <w:rsid w:val="00BC6C99"/>
  </w:style>
  <w:style w:type="numbering" w:customStyle="1" w:styleId="NoList3241">
    <w:name w:val="No List3241"/>
    <w:next w:val="a5"/>
    <w:uiPriority w:val="99"/>
    <w:semiHidden/>
    <w:unhideWhenUsed/>
    <w:rsid w:val="00BC6C99"/>
  </w:style>
  <w:style w:type="numbering" w:customStyle="1" w:styleId="NoList4231">
    <w:name w:val="No List4231"/>
    <w:next w:val="a5"/>
    <w:uiPriority w:val="99"/>
    <w:semiHidden/>
    <w:unhideWhenUsed/>
    <w:rsid w:val="00BC6C99"/>
  </w:style>
  <w:style w:type="numbering" w:customStyle="1" w:styleId="NoList21131">
    <w:name w:val="No List21131"/>
    <w:next w:val="a5"/>
    <w:uiPriority w:val="99"/>
    <w:semiHidden/>
    <w:unhideWhenUsed/>
    <w:rsid w:val="00BC6C99"/>
  </w:style>
  <w:style w:type="numbering" w:customStyle="1" w:styleId="NoList31131">
    <w:name w:val="No List31131"/>
    <w:next w:val="a5"/>
    <w:uiPriority w:val="99"/>
    <w:semiHidden/>
    <w:unhideWhenUsed/>
    <w:rsid w:val="00BC6C99"/>
  </w:style>
  <w:style w:type="numbering" w:customStyle="1" w:styleId="NoList41131">
    <w:name w:val="No List41131"/>
    <w:next w:val="a5"/>
    <w:uiPriority w:val="99"/>
    <w:semiHidden/>
    <w:unhideWhenUsed/>
    <w:rsid w:val="00BC6C99"/>
  </w:style>
  <w:style w:type="numbering" w:customStyle="1" w:styleId="11131">
    <w:name w:val="无列表11131"/>
    <w:next w:val="a5"/>
    <w:semiHidden/>
    <w:rsid w:val="00BC6C99"/>
  </w:style>
  <w:style w:type="numbering" w:customStyle="1" w:styleId="NoList111131">
    <w:name w:val="No List111131"/>
    <w:next w:val="a5"/>
    <w:uiPriority w:val="99"/>
    <w:semiHidden/>
    <w:unhideWhenUsed/>
    <w:rsid w:val="00BC6C99"/>
  </w:style>
  <w:style w:type="numbering" w:customStyle="1" w:styleId="NoList12131">
    <w:name w:val="No List12131"/>
    <w:next w:val="a5"/>
    <w:uiPriority w:val="99"/>
    <w:semiHidden/>
    <w:unhideWhenUsed/>
    <w:rsid w:val="00BC6C99"/>
  </w:style>
  <w:style w:type="numbering" w:customStyle="1" w:styleId="NoList22131">
    <w:name w:val="No List22131"/>
    <w:next w:val="a5"/>
    <w:uiPriority w:val="99"/>
    <w:semiHidden/>
    <w:unhideWhenUsed/>
    <w:rsid w:val="00BC6C99"/>
  </w:style>
  <w:style w:type="numbering" w:customStyle="1" w:styleId="NoList32131">
    <w:name w:val="No List32131"/>
    <w:next w:val="a5"/>
    <w:uiPriority w:val="99"/>
    <w:semiHidden/>
    <w:unhideWhenUsed/>
    <w:rsid w:val="00BC6C99"/>
  </w:style>
  <w:style w:type="character" w:customStyle="1" w:styleId="font01">
    <w:name w:val="font01"/>
    <w:basedOn w:val="a3"/>
    <w:qFormat/>
    <w:rsid w:val="00BC6C99"/>
    <w:rPr>
      <w:rFonts w:ascii="Arial" w:hAnsi="Arial" w:cs="Arial" w:hint="default"/>
      <w:color w:val="000000"/>
      <w:sz w:val="18"/>
      <w:szCs w:val="18"/>
      <w:u w:val="none"/>
      <w:vertAlign w:val="superscript"/>
    </w:rPr>
  </w:style>
  <w:style w:type="character" w:customStyle="1" w:styleId="font51">
    <w:name w:val="font51"/>
    <w:basedOn w:val="a3"/>
    <w:qFormat/>
    <w:rsid w:val="00BC6C99"/>
    <w:rPr>
      <w:rFonts w:ascii="Arial" w:hAnsi="Arial" w:cs="Arial" w:hint="default"/>
      <w:color w:val="000000"/>
      <w:sz w:val="21"/>
      <w:szCs w:val="21"/>
      <w:u w:val="none"/>
    </w:rPr>
  </w:style>
  <w:style w:type="character" w:customStyle="1" w:styleId="2f">
    <w:name w:val="不明显参考2"/>
    <w:uiPriority w:val="31"/>
    <w:qFormat/>
    <w:rsid w:val="00BC6C99"/>
    <w:rPr>
      <w:smallCaps/>
      <w:color w:val="5A5A5A"/>
    </w:rPr>
  </w:style>
  <w:style w:type="paragraph" w:customStyle="1" w:styleId="TOC2">
    <w:name w:val="TOC 标题2"/>
    <w:basedOn w:val="11"/>
    <w:next w:val="a2"/>
    <w:uiPriority w:val="39"/>
    <w:unhideWhenUsed/>
    <w:qFormat/>
    <w:rsid w:val="00BC6C99"/>
    <w:pPr>
      <w:spacing w:after="0" w:line="259" w:lineRule="auto"/>
      <w:outlineLvl w:val="9"/>
    </w:pPr>
    <w:rPr>
      <w:rFonts w:ascii="Calibri Light" w:eastAsiaTheme="minorEastAsia" w:hAnsi="Calibri Light"/>
      <w:color w:val="2F5496"/>
      <w:szCs w:val="32"/>
      <w:lang w:val="en-US" w:eastAsia="en-GB"/>
    </w:rPr>
  </w:style>
  <w:style w:type="paragraph" w:customStyle="1" w:styleId="1f3">
    <w:name w:val="수정1"/>
    <w:hidden/>
    <w:semiHidden/>
    <w:qFormat/>
    <w:rsid w:val="00BC6C99"/>
    <w:rPr>
      <w:rFonts w:ascii="Times New Roman" w:eastAsia="Batang" w:hAnsi="Times New Roman"/>
      <w:lang w:val="en-GB" w:eastAsia="en-US"/>
    </w:rPr>
  </w:style>
  <w:style w:type="character" w:customStyle="1" w:styleId="Char13">
    <w:name w:val="脚注文本 Char1"/>
    <w:aliases w:val="footnote text41 Char1"/>
    <w:basedOn w:val="a3"/>
    <w:semiHidden/>
    <w:qFormat/>
    <w:rsid w:val="00BC6C99"/>
    <w:rPr>
      <w:rFonts w:ascii="Times New Roman" w:eastAsia="Times New Roman" w:hAnsi="Times New Roman"/>
      <w:sz w:val="18"/>
      <w:szCs w:val="18"/>
      <w:lang w:val="en-GB" w:eastAsia="en-GB"/>
    </w:rPr>
  </w:style>
  <w:style w:type="table" w:styleId="afff9">
    <w:name w:val="Table Elegant"/>
    <w:basedOn w:val="a4"/>
    <w:qFormat/>
    <w:rsid w:val="00BC6C99"/>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5"/>
    <w:rsid w:val="00BC6C99"/>
  </w:style>
  <w:style w:type="numbering" w:customStyle="1" w:styleId="LFO196">
    <w:name w:val="LFO196"/>
    <w:basedOn w:val="a5"/>
    <w:rsid w:val="00BC6C99"/>
  </w:style>
  <w:style w:type="table" w:customStyle="1" w:styleId="TableGrid70">
    <w:name w:val="Table Grid70"/>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BC6C99"/>
    <w:rPr>
      <w:color w:val="605E5C"/>
      <w:shd w:val="clear" w:color="auto" w:fill="E1DFDD"/>
    </w:rPr>
  </w:style>
  <w:style w:type="paragraph" w:customStyle="1" w:styleId="TOC94">
    <w:name w:val="TOC 94"/>
    <w:basedOn w:val="80"/>
    <w:qFormat/>
    <w:rsid w:val="00BC6C99"/>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BC6C99"/>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BC6C99"/>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BC6C99"/>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BC6C99"/>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c"/>
    <w:qFormat/>
    <w:rsid w:val="00BC6C99"/>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qFormat/>
    <w:rsid w:val="00BC6C99"/>
    <w:rPr>
      <w:lang w:val="en-GB" w:eastAsia="ja-JP" w:bidi="ar-SA"/>
    </w:rPr>
  </w:style>
  <w:style w:type="paragraph" w:customStyle="1" w:styleId="a1">
    <w:name w:val="参考文献"/>
    <w:basedOn w:val="a2"/>
    <w:qFormat/>
    <w:rsid w:val="00BC6C99"/>
    <w:pPr>
      <w:keepLines/>
      <w:numPr>
        <w:numId w:val="22"/>
      </w:numPr>
      <w:spacing w:after="0"/>
    </w:pPr>
    <w:rPr>
      <w:rFonts w:eastAsia="MS Mincho"/>
    </w:rPr>
  </w:style>
  <w:style w:type="paragraph" w:customStyle="1" w:styleId="3GPP">
    <w:name w:val="3GPP 正文"/>
    <w:basedOn w:val="a2"/>
    <w:link w:val="3GPPChar"/>
    <w:qFormat/>
    <w:rsid w:val="00BC6C99"/>
    <w:rPr>
      <w:lang w:eastAsia="ja-JP"/>
    </w:rPr>
  </w:style>
  <w:style w:type="character" w:customStyle="1" w:styleId="3GPPChar">
    <w:name w:val="3GPP 正文 Char"/>
    <w:link w:val="3GPP"/>
    <w:qFormat/>
    <w:rsid w:val="00BC6C99"/>
    <w:rPr>
      <w:rFonts w:ascii="Times New Roman" w:hAnsi="Times New Roman"/>
      <w:lang w:val="en-GB" w:eastAsia="ja-JP"/>
    </w:rPr>
  </w:style>
  <w:style w:type="paragraph" w:customStyle="1" w:styleId="00BodyText">
    <w:name w:val="00 BodyText"/>
    <w:basedOn w:val="a2"/>
    <w:qFormat/>
    <w:rsid w:val="00BC6C99"/>
    <w:pPr>
      <w:spacing w:after="220"/>
    </w:pPr>
    <w:rPr>
      <w:rFonts w:ascii="Arial" w:eastAsia="Malgun Gothic" w:hAnsi="Arial"/>
      <w:sz w:val="22"/>
      <w:lang w:val="en-US"/>
    </w:rPr>
  </w:style>
  <w:style w:type="paragraph" w:customStyle="1" w:styleId="afffa">
    <w:name w:val="??"/>
    <w:qFormat/>
    <w:rsid w:val="00BC6C99"/>
    <w:pPr>
      <w:widowControl w:val="0"/>
    </w:pPr>
    <w:rPr>
      <w:rFonts w:ascii="Times New Roman" w:eastAsia="Malgun Gothic" w:hAnsi="Times New Roman"/>
      <w:lang w:val="en-US" w:eastAsia="en-US"/>
    </w:rPr>
  </w:style>
  <w:style w:type="paragraph" w:customStyle="1" w:styleId="2f0">
    <w:name w:val="??? 2"/>
    <w:basedOn w:val="afffa"/>
    <w:next w:val="afffa"/>
    <w:qFormat/>
    <w:rsid w:val="00BC6C99"/>
    <w:pPr>
      <w:keepNext/>
    </w:pPr>
    <w:rPr>
      <w:rFonts w:ascii="Arial" w:hAnsi="Arial"/>
      <w:b/>
      <w:sz w:val="24"/>
    </w:rPr>
  </w:style>
  <w:style w:type="paragraph" w:customStyle="1" w:styleId="Norma">
    <w:name w:val="Norma"/>
    <w:basedOn w:val="11"/>
    <w:qFormat/>
    <w:rsid w:val="00BC6C99"/>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qFormat/>
    <w:rsid w:val="00BC6C99"/>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BC6C99"/>
    <w:rPr>
      <w:rFonts w:ascii="Arial" w:hAnsi="Arial"/>
      <w:lang w:val="en-US" w:eastAsia="en-GB"/>
    </w:rPr>
  </w:style>
  <w:style w:type="paragraph" w:customStyle="1" w:styleId="AL">
    <w:name w:val="AL"/>
    <w:basedOn w:val="TAL"/>
    <w:qFormat/>
    <w:rsid w:val="00BC6C99"/>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BC6C99"/>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a2"/>
    <w:link w:val="BodyBestChar"/>
    <w:qFormat/>
    <w:rsid w:val="00BC6C99"/>
    <w:pPr>
      <w:spacing w:before="240" w:after="0"/>
      <w:ind w:left="540"/>
      <w:jc w:val="both"/>
    </w:pPr>
    <w:rPr>
      <w:rFonts w:ascii="Arial" w:eastAsia="MS Mincho" w:hAnsi="Arial"/>
      <w:lang w:val="en-US"/>
    </w:rPr>
  </w:style>
  <w:style w:type="character" w:customStyle="1" w:styleId="BodyBestChar">
    <w:name w:val="BodyBest Char"/>
    <w:link w:val="BodyBest"/>
    <w:qFormat/>
    <w:rsid w:val="00BC6C99"/>
    <w:rPr>
      <w:rFonts w:ascii="Arial" w:eastAsia="MS Mincho" w:hAnsi="Arial"/>
      <w:lang w:val="en-US" w:eastAsia="en-US"/>
    </w:rPr>
  </w:style>
  <w:style w:type="paragraph" w:customStyle="1" w:styleId="3GPPHeader">
    <w:name w:val="3GPP_Header"/>
    <w:basedOn w:val="a2"/>
    <w:qFormat/>
    <w:rsid w:val="00BC6C99"/>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c"/>
    <w:link w:val="IvDInstructiontextChar"/>
    <w:uiPriority w:val="99"/>
    <w:qFormat/>
    <w:rsid w:val="00BC6C99"/>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BC6C99"/>
    <w:rPr>
      <w:rFonts w:ascii="Arial" w:eastAsia="Malgun Gothic" w:hAnsi="Arial"/>
      <w:i/>
      <w:color w:val="7F7F7F"/>
      <w:spacing w:val="2"/>
      <w:sz w:val="18"/>
      <w:szCs w:val="18"/>
      <w:lang w:val="en-US" w:eastAsia="en-US"/>
    </w:rPr>
  </w:style>
  <w:style w:type="paragraph" w:customStyle="1" w:styleId="IvDbodytext">
    <w:name w:val="IvD bodytext"/>
    <w:basedOn w:val="afc"/>
    <w:link w:val="IvDbodytextChar"/>
    <w:qFormat/>
    <w:rsid w:val="00BC6C99"/>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BC6C99"/>
    <w:rPr>
      <w:rFonts w:ascii="Arial" w:eastAsia="Malgun Gothic" w:hAnsi="Arial"/>
      <w:spacing w:val="2"/>
      <w:lang w:val="en-US" w:eastAsia="en-US"/>
    </w:rPr>
  </w:style>
  <w:style w:type="character" w:customStyle="1" w:styleId="tgc">
    <w:name w:val="_tgc"/>
    <w:qFormat/>
    <w:rsid w:val="00BC6C99"/>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BC6C99"/>
    <w:rPr>
      <w:rFonts w:ascii="Arial" w:hAnsi="Arial"/>
      <w:sz w:val="28"/>
      <w:lang w:val="en-GB" w:eastAsia="en-US"/>
    </w:rPr>
  </w:style>
  <w:style w:type="paragraph" w:customStyle="1" w:styleId="AC0">
    <w:name w:val="AC"/>
    <w:basedOn w:val="a2"/>
    <w:qFormat/>
    <w:rsid w:val="00BC6C99"/>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BC6C99"/>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BC6C99"/>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BC6C9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BC6C9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BC6C9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BC6C9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9"/>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4"/>
    <w:qFormat/>
    <w:rsid w:val="00BC6C9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9"/>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BC6C99"/>
  </w:style>
  <w:style w:type="table" w:customStyle="1" w:styleId="TableClassic2124">
    <w:name w:val="Table Classic 2124"/>
    <w:basedOn w:val="a4"/>
    <w:next w:val="29"/>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BC6C99"/>
  </w:style>
  <w:style w:type="table" w:customStyle="1" w:styleId="TableGrid2244">
    <w:name w:val="Table Grid2244"/>
    <w:basedOn w:val="a4"/>
    <w:next w:val="af4"/>
    <w:qFormat/>
    <w:rsid w:val="00BC6C9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9"/>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9"/>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4"/>
    <w:uiPriority w:val="39"/>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4"/>
    <w:uiPriority w:val="39"/>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4"/>
    <w:qFormat/>
    <w:rsid w:val="00BC6C9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4"/>
    <w:uiPriority w:val="39"/>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f4"/>
    <w:uiPriority w:val="39"/>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4"/>
    <w:uiPriority w:val="39"/>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4"/>
    <w:qFormat/>
    <w:rsid w:val="00BC6C9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f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9"/>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80"/>
    <w:qFormat/>
    <w:rsid w:val="00BC6C99"/>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4">
    <w:name w:val="题注1"/>
    <w:basedOn w:val="a2"/>
    <w:next w:val="a2"/>
    <w:qFormat/>
    <w:rsid w:val="00BC6C9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5">
    <w:name w:val="图表目录1"/>
    <w:basedOn w:val="a2"/>
    <w:next w:val="a2"/>
    <w:qFormat/>
    <w:rsid w:val="00BC6C9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0">
    <w:name w:val="Char5"/>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BC6C99"/>
    <w:rPr>
      <w:lang w:val="en-GB" w:eastAsia="ja-JP" w:bidi="ar-SA"/>
    </w:rPr>
  </w:style>
  <w:style w:type="paragraph" w:customStyle="1" w:styleId="1Char5">
    <w:name w:val="(文字) (文字)1 Char (文字) (文字)5"/>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2"/>
    <w:qFormat/>
    <w:rsid w:val="00BC6C9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BC6C99"/>
    <w:rPr>
      <w:rFonts w:ascii="Calibri Light" w:hAnsi="Calibri Light"/>
      <w:lang w:val="nb-NO" w:eastAsia="ja-JP" w:bidi="ar-SA"/>
    </w:rPr>
  </w:style>
  <w:style w:type="paragraph" w:customStyle="1" w:styleId="CharCharCharCharCharChar5">
    <w:name w:val="Char Char Char Char Char Char5"/>
    <w:semiHidden/>
    <w:qFormat/>
    <w:rsid w:val="00BC6C99"/>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3">
    <w:name w:val="(文字) (文字)9"/>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2">
    <w:name w:val="(文字) (文字)35"/>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2">
    <w:name w:val="(文字) (文字)45"/>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BC6C99"/>
    <w:rPr>
      <w:rFonts w:ascii="Intel Clear" w:hAnsi="Intel Clear" w:cs="Intel Clear"/>
      <w:shd w:val="clear" w:color="auto" w:fill="000080"/>
      <w:lang w:val="en-GB" w:eastAsia="en-US"/>
    </w:rPr>
  </w:style>
  <w:style w:type="character" w:customStyle="1" w:styleId="ZchnZchn55">
    <w:name w:val="Zchn Zchn55"/>
    <w:qFormat/>
    <w:rsid w:val="00BC6C99"/>
    <w:rPr>
      <w:rFonts w:ascii="Calibri Light" w:eastAsia="Calibri Light" w:hAnsi="Calibri Light"/>
      <w:lang w:val="nb-NO" w:eastAsia="en-US" w:bidi="ar-SA"/>
    </w:rPr>
  </w:style>
  <w:style w:type="character" w:customStyle="1" w:styleId="CharChar105">
    <w:name w:val="Char Char105"/>
    <w:semiHidden/>
    <w:qFormat/>
    <w:rsid w:val="00BC6C99"/>
    <w:rPr>
      <w:rFonts w:ascii="Intel Clear" w:hAnsi="Intel Clear"/>
      <w:lang w:val="en-GB" w:eastAsia="en-US"/>
    </w:rPr>
  </w:style>
  <w:style w:type="character" w:customStyle="1" w:styleId="CharChar95">
    <w:name w:val="Char Char95"/>
    <w:semiHidden/>
    <w:qFormat/>
    <w:rsid w:val="00BC6C99"/>
    <w:rPr>
      <w:rFonts w:ascii="Intel Clear" w:hAnsi="Intel Clear" w:cs="Intel Clear"/>
      <w:sz w:val="16"/>
      <w:szCs w:val="16"/>
      <w:lang w:val="en-GB" w:eastAsia="en-US"/>
    </w:rPr>
  </w:style>
  <w:style w:type="character" w:customStyle="1" w:styleId="CharChar85">
    <w:name w:val="Char Char85"/>
    <w:semiHidden/>
    <w:qFormat/>
    <w:rsid w:val="00BC6C99"/>
    <w:rPr>
      <w:rFonts w:ascii="Intel Clear" w:hAnsi="Intel Clear"/>
      <w:b/>
      <w:bCs/>
      <w:lang w:val="en-GB" w:eastAsia="en-US"/>
    </w:rPr>
  </w:style>
  <w:style w:type="paragraph" w:customStyle="1" w:styleId="1CharChar1Char5">
    <w:name w:val="(文字) (文字)1 Char (文字) (文字) Char (文字) (文字)1 Char (文字) (文字)5"/>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80"/>
    <w:qFormat/>
    <w:rsid w:val="00BC6C99"/>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1">
    <w:name w:val="题注2"/>
    <w:basedOn w:val="a2"/>
    <w:next w:val="a2"/>
    <w:qFormat/>
    <w:rsid w:val="00BC6C9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2">
    <w:name w:val="图表目录2"/>
    <w:basedOn w:val="a2"/>
    <w:next w:val="a2"/>
    <w:qFormat/>
    <w:rsid w:val="00BC6C9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BC6C99"/>
    <w:rPr>
      <w:rFonts w:ascii="Intel Clear" w:hAnsi="Intel Clear"/>
      <w:sz w:val="36"/>
      <w:lang w:val="en-GB" w:eastAsia="en-US" w:bidi="ar-SA"/>
    </w:rPr>
  </w:style>
  <w:style w:type="character" w:customStyle="1" w:styleId="CharChar285">
    <w:name w:val="Char Char285"/>
    <w:qFormat/>
    <w:rsid w:val="00BC6C99"/>
    <w:rPr>
      <w:rFonts w:ascii="Intel Clear" w:hAnsi="Intel Clear"/>
      <w:sz w:val="32"/>
      <w:lang w:val="en-GB"/>
    </w:rPr>
  </w:style>
  <w:style w:type="paragraph" w:customStyle="1" w:styleId="CharCharCharCharChar4">
    <w:name w:val="Char Char Char Char Char4"/>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0">
    <w:name w:val="Char4"/>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BC6C99"/>
    <w:rPr>
      <w:lang w:val="en-GB" w:eastAsia="ja-JP" w:bidi="ar-SA"/>
    </w:rPr>
  </w:style>
  <w:style w:type="paragraph" w:customStyle="1" w:styleId="1Char4">
    <w:name w:val="(文字) (文字)1 Char (文字) (文字)4"/>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2"/>
    <w:qFormat/>
    <w:rsid w:val="00BC6C9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BC6C99"/>
    <w:rPr>
      <w:rFonts w:ascii="Calibri Light" w:hAnsi="Calibri Light"/>
      <w:lang w:val="nb-NO" w:eastAsia="ja-JP" w:bidi="ar-SA"/>
    </w:rPr>
  </w:style>
  <w:style w:type="paragraph" w:customStyle="1" w:styleId="CharCharCharCharCharChar4">
    <w:name w:val="Char Char Char Char Char Char4"/>
    <w:semiHidden/>
    <w:qFormat/>
    <w:rsid w:val="00BC6C99"/>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4">
    <w:name w:val="(文字) (文字)8"/>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2">
    <w:name w:val="(文字) (文字)44"/>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BC6C99"/>
    <w:rPr>
      <w:rFonts w:ascii="Intel Clear" w:hAnsi="Intel Clear" w:cs="Intel Clear"/>
      <w:shd w:val="clear" w:color="auto" w:fill="000080"/>
      <w:lang w:val="en-GB" w:eastAsia="en-US"/>
    </w:rPr>
  </w:style>
  <w:style w:type="character" w:customStyle="1" w:styleId="ZchnZchn54">
    <w:name w:val="Zchn Zchn54"/>
    <w:qFormat/>
    <w:rsid w:val="00BC6C99"/>
    <w:rPr>
      <w:rFonts w:ascii="Calibri Light" w:eastAsia="Calibri Light" w:hAnsi="Calibri Light"/>
      <w:lang w:val="nb-NO" w:eastAsia="en-US" w:bidi="ar-SA"/>
    </w:rPr>
  </w:style>
  <w:style w:type="character" w:customStyle="1" w:styleId="CharChar104">
    <w:name w:val="Char Char104"/>
    <w:semiHidden/>
    <w:qFormat/>
    <w:rsid w:val="00BC6C99"/>
    <w:rPr>
      <w:rFonts w:ascii="Intel Clear" w:hAnsi="Intel Clear"/>
      <w:lang w:val="en-GB" w:eastAsia="en-US"/>
    </w:rPr>
  </w:style>
  <w:style w:type="character" w:customStyle="1" w:styleId="CharChar94">
    <w:name w:val="Char Char94"/>
    <w:semiHidden/>
    <w:qFormat/>
    <w:rsid w:val="00BC6C99"/>
    <w:rPr>
      <w:rFonts w:ascii="Intel Clear" w:hAnsi="Intel Clear" w:cs="Intel Clear"/>
      <w:sz w:val="16"/>
      <w:szCs w:val="16"/>
      <w:lang w:val="en-GB" w:eastAsia="en-US"/>
    </w:rPr>
  </w:style>
  <w:style w:type="character" w:customStyle="1" w:styleId="CharChar84">
    <w:name w:val="Char Char84"/>
    <w:semiHidden/>
    <w:qFormat/>
    <w:rsid w:val="00BC6C99"/>
    <w:rPr>
      <w:rFonts w:ascii="Intel Clear" w:hAnsi="Intel Clear"/>
      <w:b/>
      <w:bCs/>
      <w:lang w:val="en-GB" w:eastAsia="en-US"/>
    </w:rPr>
  </w:style>
  <w:style w:type="paragraph" w:customStyle="1" w:styleId="1CharChar1Char4">
    <w:name w:val="(文字) (文字)1 Char (文字) (文字) Char (文字) (文字)1 Char (文字) (文字)4"/>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0">
    <w:name w:val="目录 93"/>
    <w:basedOn w:val="80"/>
    <w:qFormat/>
    <w:rsid w:val="00BC6C9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c">
    <w:name w:val="题注3"/>
    <w:basedOn w:val="a2"/>
    <w:next w:val="a2"/>
    <w:qFormat/>
    <w:rsid w:val="00BC6C9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d">
    <w:name w:val="图表目录3"/>
    <w:basedOn w:val="a2"/>
    <w:next w:val="a2"/>
    <w:qFormat/>
    <w:rsid w:val="00BC6C9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BC6C99"/>
    <w:rPr>
      <w:rFonts w:ascii="Intel Clear" w:hAnsi="Intel Clear"/>
      <w:sz w:val="36"/>
      <w:lang w:val="en-GB" w:eastAsia="en-US" w:bidi="ar-SA"/>
    </w:rPr>
  </w:style>
  <w:style w:type="character" w:customStyle="1" w:styleId="CharChar284">
    <w:name w:val="Char Char284"/>
    <w:qFormat/>
    <w:rsid w:val="00BC6C99"/>
    <w:rPr>
      <w:rFonts w:ascii="Intel Clear" w:hAnsi="Intel Clear"/>
      <w:sz w:val="32"/>
      <w:lang w:val="en-GB"/>
    </w:rPr>
  </w:style>
  <w:style w:type="paragraph" w:customStyle="1" w:styleId="CharCharCharCharChar3">
    <w:name w:val="Char Char Char Char Char3"/>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2"/>
    <w:qFormat/>
    <w:rsid w:val="00BC6C9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BC6C99"/>
    <w:rPr>
      <w:rFonts w:ascii="Calibri Light" w:hAnsi="Calibri Light"/>
      <w:lang w:val="nb-NO" w:eastAsia="ja-JP" w:bidi="ar-SA"/>
    </w:rPr>
  </w:style>
  <w:style w:type="paragraph" w:customStyle="1" w:styleId="CharCharCharCharCharChar3">
    <w:name w:val="Char Char Char Char Char Char3"/>
    <w:semiHidden/>
    <w:qFormat/>
    <w:rsid w:val="00BC6C99"/>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3">
    <w:name w:val="(文字) (文字)7"/>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4">
    <w:name w:val="(文字) (文字)43"/>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BC6C99"/>
    <w:rPr>
      <w:rFonts w:ascii="Intel Clear" w:hAnsi="Intel Clear" w:cs="Intel Clear"/>
      <w:shd w:val="clear" w:color="auto" w:fill="000080"/>
      <w:lang w:val="en-GB" w:eastAsia="en-US"/>
    </w:rPr>
  </w:style>
  <w:style w:type="character" w:customStyle="1" w:styleId="ZchnZchn53">
    <w:name w:val="Zchn Zchn53"/>
    <w:qFormat/>
    <w:rsid w:val="00BC6C99"/>
    <w:rPr>
      <w:rFonts w:ascii="Calibri Light" w:eastAsia="Calibri Light" w:hAnsi="Calibri Light"/>
      <w:lang w:val="nb-NO" w:eastAsia="en-US" w:bidi="ar-SA"/>
    </w:rPr>
  </w:style>
  <w:style w:type="character" w:customStyle="1" w:styleId="CharChar103">
    <w:name w:val="Char Char103"/>
    <w:semiHidden/>
    <w:qFormat/>
    <w:rsid w:val="00BC6C99"/>
    <w:rPr>
      <w:rFonts w:ascii="Intel Clear" w:hAnsi="Intel Clear"/>
      <w:lang w:val="en-GB" w:eastAsia="en-US"/>
    </w:rPr>
  </w:style>
  <w:style w:type="character" w:customStyle="1" w:styleId="CharChar93">
    <w:name w:val="Char Char93"/>
    <w:semiHidden/>
    <w:qFormat/>
    <w:rsid w:val="00BC6C99"/>
    <w:rPr>
      <w:rFonts w:ascii="Intel Clear" w:hAnsi="Intel Clear" w:cs="Intel Clear"/>
      <w:sz w:val="16"/>
      <w:szCs w:val="16"/>
      <w:lang w:val="en-GB" w:eastAsia="en-US"/>
    </w:rPr>
  </w:style>
  <w:style w:type="character" w:customStyle="1" w:styleId="CharChar83">
    <w:name w:val="Char Char83"/>
    <w:semiHidden/>
    <w:qFormat/>
    <w:rsid w:val="00BC6C99"/>
    <w:rPr>
      <w:rFonts w:ascii="Intel Clear" w:hAnsi="Intel Clear"/>
      <w:b/>
      <w:bCs/>
      <w:lang w:val="en-GB" w:eastAsia="en-US"/>
    </w:rPr>
  </w:style>
  <w:style w:type="paragraph" w:customStyle="1" w:styleId="1CharChar1Char3">
    <w:name w:val="(文字) (文字)1 Char (文字) (文字) Char (文字) (文字)1 Char (文字) (文字)3"/>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80"/>
    <w:qFormat/>
    <w:rsid w:val="00BC6C9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qFormat/>
    <w:rsid w:val="00BC6C9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qFormat/>
    <w:rsid w:val="00BC6C9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BC6C99"/>
    <w:rPr>
      <w:rFonts w:ascii="Intel Clear" w:hAnsi="Intel Clear"/>
      <w:sz w:val="36"/>
      <w:lang w:val="en-GB" w:eastAsia="en-US" w:bidi="ar-SA"/>
    </w:rPr>
  </w:style>
  <w:style w:type="character" w:customStyle="1" w:styleId="CharChar283">
    <w:name w:val="Char Char283"/>
    <w:qFormat/>
    <w:rsid w:val="00BC6C99"/>
    <w:rPr>
      <w:rFonts w:ascii="Intel Clear" w:hAnsi="Intel Clear"/>
      <w:sz w:val="32"/>
      <w:lang w:val="en-GB"/>
    </w:rPr>
  </w:style>
  <w:style w:type="paragraph" w:customStyle="1" w:styleId="95">
    <w:name w:val="目录 95"/>
    <w:basedOn w:val="80"/>
    <w:qFormat/>
    <w:rsid w:val="00BC6C9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qFormat/>
    <w:rsid w:val="00BC6C9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qFormat/>
    <w:rsid w:val="00BC6C9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BC6C9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80"/>
    <w:qFormat/>
    <w:rsid w:val="00BC6C9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qFormat/>
    <w:rsid w:val="00BC6C9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qFormat/>
    <w:rsid w:val="00BC6C9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4"/>
    <w:qFormat/>
    <w:rsid w:val="00BC6C9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9"/>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4"/>
    <w:qFormat/>
    <w:rsid w:val="00BC6C9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9"/>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9"/>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BC6C99"/>
    <w:pPr>
      <w:numPr>
        <w:numId w:val="12"/>
      </w:numPr>
    </w:pPr>
  </w:style>
  <w:style w:type="table" w:customStyle="1" w:styleId="TableGrid2245">
    <w:name w:val="Table Grid2245"/>
    <w:basedOn w:val="a4"/>
    <w:next w:val="af4"/>
    <w:qFormat/>
    <w:rsid w:val="00BC6C9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9"/>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9"/>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4"/>
    <w:uiPriority w:val="39"/>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4"/>
    <w:uiPriority w:val="39"/>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4"/>
    <w:qFormat/>
    <w:rsid w:val="00BC6C9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4"/>
    <w:uiPriority w:val="39"/>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4"/>
    <w:uiPriority w:val="39"/>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4"/>
    <w:uiPriority w:val="39"/>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4"/>
    <w:qFormat/>
    <w:rsid w:val="00BC6C9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f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9"/>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4"/>
    <w:qFormat/>
    <w:rsid w:val="00BC6C9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3">
    <w:name w:val="未处理的提及2"/>
    <w:basedOn w:val="a3"/>
    <w:uiPriority w:val="99"/>
    <w:unhideWhenUsed/>
    <w:rsid w:val="00BC6C99"/>
    <w:rPr>
      <w:color w:val="605E5C"/>
      <w:shd w:val="clear" w:color="auto" w:fill="E1DFDD"/>
    </w:rPr>
  </w:style>
  <w:style w:type="table" w:customStyle="1" w:styleId="TableClassic226">
    <w:name w:val="Table Classic 226"/>
    <w:basedOn w:val="a4"/>
    <w:next w:val="29"/>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4"/>
    <w:qFormat/>
    <w:rsid w:val="00BC6C9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rsid w:val="00BC6C9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4"/>
    <w:qFormat/>
    <w:rsid w:val="00BC6C9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9"/>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4"/>
    <w:qFormat/>
    <w:rsid w:val="00BC6C9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9"/>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4"/>
    <w:qFormat/>
    <w:rsid w:val="00BC6C9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4"/>
    <w:uiPriority w:val="39"/>
    <w:qFormat/>
    <w:rsid w:val="00BC6C99"/>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4"/>
    <w:qFormat/>
    <w:rsid w:val="00BC6C9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4"/>
    <w:qFormat/>
    <w:rsid w:val="00BC6C9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9"/>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f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f4"/>
    <w:uiPriority w:val="39"/>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f4"/>
    <w:uiPriority w:val="39"/>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f4"/>
    <w:uiPriority w:val="39"/>
    <w:qFormat/>
    <w:rsid w:val="00BC6C9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f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BC6C99"/>
  </w:style>
  <w:style w:type="table" w:customStyle="1" w:styleId="TableGrid1051">
    <w:name w:val="Table Grid1051"/>
    <w:basedOn w:val="a4"/>
    <w:next w:val="af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f4"/>
    <w:uiPriority w:val="39"/>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f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4"/>
    <w:qFormat/>
    <w:rsid w:val="00BC6C9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f4"/>
    <w:uiPriority w:val="39"/>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f4"/>
    <w:uiPriority w:val="39"/>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4"/>
    <w:uiPriority w:val="39"/>
    <w:qFormat/>
    <w:rsid w:val="00BC6C9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f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f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f4"/>
    <w:uiPriority w:val="39"/>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4"/>
    <w:qFormat/>
    <w:rsid w:val="00BC6C9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f4"/>
    <w:uiPriority w:val="39"/>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f4"/>
    <w:uiPriority w:val="39"/>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4"/>
    <w:uiPriority w:val="39"/>
    <w:qFormat/>
    <w:rsid w:val="00BC6C9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f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next w:val="af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9"/>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5"/>
    <w:uiPriority w:val="99"/>
    <w:semiHidden/>
    <w:unhideWhenUsed/>
    <w:rsid w:val="00BC6C99"/>
  </w:style>
  <w:style w:type="numbering" w:customStyle="1" w:styleId="1511">
    <w:name w:val="无列表151"/>
    <w:next w:val="a5"/>
    <w:semiHidden/>
    <w:rsid w:val="00BC6C99"/>
  </w:style>
  <w:style w:type="numbering" w:customStyle="1" w:styleId="1512">
    <w:name w:val="リストなし151"/>
    <w:next w:val="a5"/>
    <w:uiPriority w:val="99"/>
    <w:semiHidden/>
    <w:unhideWhenUsed/>
    <w:rsid w:val="00BC6C99"/>
  </w:style>
  <w:style w:type="table" w:customStyle="1" w:styleId="2211">
    <w:name w:val="古典型 2211"/>
    <w:basedOn w:val="a4"/>
    <w:next w:val="29"/>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BC6C99"/>
  </w:style>
  <w:style w:type="numbering" w:customStyle="1" w:styleId="1151">
    <w:name w:val="无列表1151"/>
    <w:next w:val="a5"/>
    <w:semiHidden/>
    <w:rsid w:val="00BC6C99"/>
  </w:style>
  <w:style w:type="numbering" w:customStyle="1" w:styleId="11411">
    <w:name w:val="リストなし1141"/>
    <w:next w:val="a5"/>
    <w:uiPriority w:val="99"/>
    <w:semiHidden/>
    <w:unhideWhenUsed/>
    <w:rsid w:val="00BC6C99"/>
  </w:style>
  <w:style w:type="table" w:customStyle="1" w:styleId="TableClassic21211">
    <w:name w:val="Table Classic 21211"/>
    <w:basedOn w:val="a4"/>
    <w:next w:val="29"/>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BC6C99"/>
  </w:style>
  <w:style w:type="numbering" w:customStyle="1" w:styleId="NoList361">
    <w:name w:val="No List361"/>
    <w:next w:val="a5"/>
    <w:uiPriority w:val="99"/>
    <w:semiHidden/>
    <w:unhideWhenUsed/>
    <w:rsid w:val="00BC6C99"/>
  </w:style>
  <w:style w:type="numbering" w:customStyle="1" w:styleId="NoList1151">
    <w:name w:val="No List1151"/>
    <w:next w:val="a5"/>
    <w:uiPriority w:val="99"/>
    <w:semiHidden/>
    <w:unhideWhenUsed/>
    <w:rsid w:val="00BC6C99"/>
  </w:style>
  <w:style w:type="numbering" w:customStyle="1" w:styleId="NoList461">
    <w:name w:val="No List461"/>
    <w:next w:val="a5"/>
    <w:uiPriority w:val="99"/>
    <w:semiHidden/>
    <w:unhideWhenUsed/>
    <w:rsid w:val="00BC6C99"/>
  </w:style>
  <w:style w:type="numbering" w:customStyle="1" w:styleId="NoList551">
    <w:name w:val="No List551"/>
    <w:next w:val="a5"/>
    <w:uiPriority w:val="99"/>
    <w:semiHidden/>
    <w:unhideWhenUsed/>
    <w:rsid w:val="00BC6C99"/>
  </w:style>
  <w:style w:type="numbering" w:customStyle="1" w:styleId="NoList11151">
    <w:name w:val="No List11151"/>
    <w:next w:val="a5"/>
    <w:uiPriority w:val="99"/>
    <w:semiHidden/>
    <w:unhideWhenUsed/>
    <w:rsid w:val="00BC6C99"/>
  </w:style>
  <w:style w:type="numbering" w:customStyle="1" w:styleId="NoList2151">
    <w:name w:val="No List2151"/>
    <w:next w:val="a5"/>
    <w:uiPriority w:val="99"/>
    <w:semiHidden/>
    <w:unhideWhenUsed/>
    <w:rsid w:val="00BC6C99"/>
  </w:style>
  <w:style w:type="numbering" w:customStyle="1" w:styleId="NoList3151">
    <w:name w:val="No List3151"/>
    <w:next w:val="a5"/>
    <w:uiPriority w:val="99"/>
    <w:semiHidden/>
    <w:unhideWhenUsed/>
    <w:rsid w:val="00BC6C99"/>
  </w:style>
  <w:style w:type="numbering" w:customStyle="1" w:styleId="NoList4151">
    <w:name w:val="No List4151"/>
    <w:next w:val="a5"/>
    <w:uiPriority w:val="99"/>
    <w:semiHidden/>
    <w:unhideWhenUsed/>
    <w:rsid w:val="00BC6C99"/>
  </w:style>
  <w:style w:type="numbering" w:customStyle="1" w:styleId="NoList651">
    <w:name w:val="No List651"/>
    <w:next w:val="a5"/>
    <w:uiPriority w:val="99"/>
    <w:semiHidden/>
    <w:unhideWhenUsed/>
    <w:rsid w:val="00BC6C99"/>
  </w:style>
  <w:style w:type="numbering" w:customStyle="1" w:styleId="NoList751">
    <w:name w:val="No List751"/>
    <w:next w:val="a5"/>
    <w:uiPriority w:val="99"/>
    <w:semiHidden/>
    <w:unhideWhenUsed/>
    <w:rsid w:val="00BC6C99"/>
  </w:style>
  <w:style w:type="numbering" w:customStyle="1" w:styleId="NoList1251">
    <w:name w:val="No List1251"/>
    <w:next w:val="a5"/>
    <w:uiPriority w:val="99"/>
    <w:semiHidden/>
    <w:unhideWhenUsed/>
    <w:rsid w:val="00BC6C99"/>
  </w:style>
  <w:style w:type="numbering" w:customStyle="1" w:styleId="NoList2251">
    <w:name w:val="No List2251"/>
    <w:next w:val="a5"/>
    <w:uiPriority w:val="99"/>
    <w:semiHidden/>
    <w:unhideWhenUsed/>
    <w:rsid w:val="00BC6C99"/>
  </w:style>
  <w:style w:type="numbering" w:customStyle="1" w:styleId="NoList3251">
    <w:name w:val="No List3251"/>
    <w:next w:val="a5"/>
    <w:uiPriority w:val="99"/>
    <w:semiHidden/>
    <w:unhideWhenUsed/>
    <w:rsid w:val="00BC6C99"/>
  </w:style>
  <w:style w:type="numbering" w:customStyle="1" w:styleId="NoList4241">
    <w:name w:val="No List4241"/>
    <w:next w:val="a5"/>
    <w:uiPriority w:val="99"/>
    <w:semiHidden/>
    <w:unhideWhenUsed/>
    <w:rsid w:val="00BC6C99"/>
  </w:style>
  <w:style w:type="numbering" w:customStyle="1" w:styleId="NoList5141">
    <w:name w:val="No List5141"/>
    <w:next w:val="a5"/>
    <w:uiPriority w:val="99"/>
    <w:semiHidden/>
    <w:unhideWhenUsed/>
    <w:rsid w:val="00BC6C99"/>
  </w:style>
  <w:style w:type="numbering" w:customStyle="1" w:styleId="NoList21141">
    <w:name w:val="No List21141"/>
    <w:next w:val="a5"/>
    <w:uiPriority w:val="99"/>
    <w:semiHidden/>
    <w:unhideWhenUsed/>
    <w:rsid w:val="00BC6C99"/>
  </w:style>
  <w:style w:type="numbering" w:customStyle="1" w:styleId="NoList31141">
    <w:name w:val="No List31141"/>
    <w:next w:val="a5"/>
    <w:uiPriority w:val="99"/>
    <w:semiHidden/>
    <w:unhideWhenUsed/>
    <w:rsid w:val="00BC6C99"/>
  </w:style>
  <w:style w:type="numbering" w:customStyle="1" w:styleId="NoList41141">
    <w:name w:val="No List41141"/>
    <w:next w:val="a5"/>
    <w:uiPriority w:val="99"/>
    <w:semiHidden/>
    <w:unhideWhenUsed/>
    <w:rsid w:val="00BC6C99"/>
  </w:style>
  <w:style w:type="numbering" w:customStyle="1" w:styleId="NoList6141">
    <w:name w:val="No List6141"/>
    <w:next w:val="a5"/>
    <w:uiPriority w:val="99"/>
    <w:semiHidden/>
    <w:unhideWhenUsed/>
    <w:rsid w:val="00BC6C99"/>
  </w:style>
  <w:style w:type="numbering" w:customStyle="1" w:styleId="11141">
    <w:name w:val="无列表11141"/>
    <w:next w:val="a5"/>
    <w:semiHidden/>
    <w:rsid w:val="00BC6C99"/>
  </w:style>
  <w:style w:type="numbering" w:customStyle="1" w:styleId="NoList111141">
    <w:name w:val="No List111141"/>
    <w:next w:val="a5"/>
    <w:uiPriority w:val="99"/>
    <w:semiHidden/>
    <w:unhideWhenUsed/>
    <w:rsid w:val="00BC6C99"/>
  </w:style>
  <w:style w:type="numbering" w:customStyle="1" w:styleId="NoList7141">
    <w:name w:val="No List7141"/>
    <w:next w:val="a5"/>
    <w:uiPriority w:val="99"/>
    <w:semiHidden/>
    <w:unhideWhenUsed/>
    <w:rsid w:val="00BC6C99"/>
  </w:style>
  <w:style w:type="numbering" w:customStyle="1" w:styleId="NoList12141">
    <w:name w:val="No List12141"/>
    <w:next w:val="a5"/>
    <w:uiPriority w:val="99"/>
    <w:semiHidden/>
    <w:unhideWhenUsed/>
    <w:rsid w:val="00BC6C99"/>
  </w:style>
  <w:style w:type="numbering" w:customStyle="1" w:styleId="NoList22141">
    <w:name w:val="No List22141"/>
    <w:next w:val="a5"/>
    <w:uiPriority w:val="99"/>
    <w:semiHidden/>
    <w:unhideWhenUsed/>
    <w:rsid w:val="00BC6C99"/>
  </w:style>
  <w:style w:type="numbering" w:customStyle="1" w:styleId="NoList32141">
    <w:name w:val="No List32141"/>
    <w:next w:val="a5"/>
    <w:uiPriority w:val="99"/>
    <w:semiHidden/>
    <w:unhideWhenUsed/>
    <w:rsid w:val="00BC6C99"/>
  </w:style>
  <w:style w:type="numbering" w:customStyle="1" w:styleId="NoList841">
    <w:name w:val="No List841"/>
    <w:next w:val="a5"/>
    <w:uiPriority w:val="99"/>
    <w:semiHidden/>
    <w:unhideWhenUsed/>
    <w:rsid w:val="00BC6C99"/>
  </w:style>
  <w:style w:type="numbering" w:customStyle="1" w:styleId="NoList941">
    <w:name w:val="No List941"/>
    <w:next w:val="a5"/>
    <w:uiPriority w:val="99"/>
    <w:semiHidden/>
    <w:unhideWhenUsed/>
    <w:rsid w:val="00BC6C99"/>
  </w:style>
  <w:style w:type="numbering" w:customStyle="1" w:styleId="NoList8141">
    <w:name w:val="No List8141"/>
    <w:next w:val="a5"/>
    <w:uiPriority w:val="99"/>
    <w:semiHidden/>
    <w:unhideWhenUsed/>
    <w:rsid w:val="00BC6C99"/>
  </w:style>
  <w:style w:type="numbering" w:customStyle="1" w:styleId="NoList9131">
    <w:name w:val="No List9131"/>
    <w:next w:val="a5"/>
    <w:uiPriority w:val="99"/>
    <w:semiHidden/>
    <w:unhideWhenUsed/>
    <w:rsid w:val="00BC6C99"/>
  </w:style>
  <w:style w:type="numbering" w:customStyle="1" w:styleId="NoList1031">
    <w:name w:val="No List1031"/>
    <w:next w:val="a5"/>
    <w:uiPriority w:val="99"/>
    <w:semiHidden/>
    <w:unhideWhenUsed/>
    <w:rsid w:val="00BC6C99"/>
  </w:style>
  <w:style w:type="numbering" w:customStyle="1" w:styleId="LFO19131">
    <w:name w:val="LFO19131"/>
    <w:basedOn w:val="a5"/>
    <w:rsid w:val="00BC6C99"/>
  </w:style>
  <w:style w:type="numbering" w:customStyle="1" w:styleId="12110">
    <w:name w:val="无列表1211"/>
    <w:next w:val="a5"/>
    <w:semiHidden/>
    <w:rsid w:val="00BC6C99"/>
  </w:style>
  <w:style w:type="numbering" w:customStyle="1" w:styleId="12111">
    <w:name w:val="リストなし1211"/>
    <w:next w:val="a5"/>
    <w:uiPriority w:val="99"/>
    <w:semiHidden/>
    <w:unhideWhenUsed/>
    <w:rsid w:val="00BC6C99"/>
  </w:style>
  <w:style w:type="numbering" w:customStyle="1" w:styleId="111110">
    <w:name w:val="リストなし11111"/>
    <w:next w:val="a5"/>
    <w:uiPriority w:val="99"/>
    <w:semiHidden/>
    <w:unhideWhenUsed/>
    <w:rsid w:val="00BC6C99"/>
  </w:style>
  <w:style w:type="numbering" w:customStyle="1" w:styleId="NoList1311">
    <w:name w:val="No List1311"/>
    <w:next w:val="a5"/>
    <w:uiPriority w:val="99"/>
    <w:semiHidden/>
    <w:unhideWhenUsed/>
    <w:rsid w:val="00BC6C99"/>
  </w:style>
  <w:style w:type="numbering" w:customStyle="1" w:styleId="NoList2311">
    <w:name w:val="No List2311"/>
    <w:next w:val="a5"/>
    <w:uiPriority w:val="99"/>
    <w:semiHidden/>
    <w:unhideWhenUsed/>
    <w:rsid w:val="00BC6C99"/>
  </w:style>
  <w:style w:type="numbering" w:customStyle="1" w:styleId="NoList3311">
    <w:name w:val="No List3311"/>
    <w:next w:val="a5"/>
    <w:uiPriority w:val="99"/>
    <w:semiHidden/>
    <w:unhideWhenUsed/>
    <w:rsid w:val="00BC6C99"/>
  </w:style>
  <w:style w:type="numbering" w:customStyle="1" w:styleId="NoList4311">
    <w:name w:val="No List4311"/>
    <w:next w:val="a5"/>
    <w:uiPriority w:val="99"/>
    <w:semiHidden/>
    <w:unhideWhenUsed/>
    <w:rsid w:val="00BC6C99"/>
  </w:style>
  <w:style w:type="numbering" w:customStyle="1" w:styleId="NoList5211">
    <w:name w:val="No List5211"/>
    <w:next w:val="a5"/>
    <w:uiPriority w:val="99"/>
    <w:semiHidden/>
    <w:unhideWhenUsed/>
    <w:rsid w:val="00BC6C99"/>
  </w:style>
  <w:style w:type="numbering" w:customStyle="1" w:styleId="NoList6211">
    <w:name w:val="No List6211"/>
    <w:next w:val="a5"/>
    <w:uiPriority w:val="99"/>
    <w:semiHidden/>
    <w:unhideWhenUsed/>
    <w:rsid w:val="00BC6C99"/>
  </w:style>
  <w:style w:type="numbering" w:customStyle="1" w:styleId="NoList7211">
    <w:name w:val="No List7211"/>
    <w:next w:val="a5"/>
    <w:uiPriority w:val="99"/>
    <w:semiHidden/>
    <w:unhideWhenUsed/>
    <w:rsid w:val="00BC6C99"/>
  </w:style>
  <w:style w:type="numbering" w:customStyle="1" w:styleId="NoList11211">
    <w:name w:val="No List11211"/>
    <w:next w:val="a5"/>
    <w:uiPriority w:val="99"/>
    <w:semiHidden/>
    <w:unhideWhenUsed/>
    <w:rsid w:val="00BC6C99"/>
  </w:style>
  <w:style w:type="numbering" w:customStyle="1" w:styleId="NoList21211">
    <w:name w:val="No List21211"/>
    <w:next w:val="a5"/>
    <w:uiPriority w:val="99"/>
    <w:semiHidden/>
    <w:unhideWhenUsed/>
    <w:rsid w:val="00BC6C99"/>
  </w:style>
  <w:style w:type="numbering" w:customStyle="1" w:styleId="NoList31211">
    <w:name w:val="No List31211"/>
    <w:next w:val="a5"/>
    <w:uiPriority w:val="99"/>
    <w:semiHidden/>
    <w:unhideWhenUsed/>
    <w:rsid w:val="00BC6C99"/>
  </w:style>
  <w:style w:type="numbering" w:customStyle="1" w:styleId="NoList41211">
    <w:name w:val="No List41211"/>
    <w:next w:val="a5"/>
    <w:uiPriority w:val="99"/>
    <w:semiHidden/>
    <w:unhideWhenUsed/>
    <w:rsid w:val="00BC6C99"/>
  </w:style>
  <w:style w:type="numbering" w:customStyle="1" w:styleId="NoList51111">
    <w:name w:val="No List51111"/>
    <w:next w:val="a5"/>
    <w:uiPriority w:val="99"/>
    <w:semiHidden/>
    <w:unhideWhenUsed/>
    <w:rsid w:val="00BC6C99"/>
  </w:style>
  <w:style w:type="numbering" w:customStyle="1" w:styleId="NoList61111">
    <w:name w:val="No List61111"/>
    <w:next w:val="a5"/>
    <w:uiPriority w:val="99"/>
    <w:semiHidden/>
    <w:unhideWhenUsed/>
    <w:rsid w:val="00BC6C99"/>
  </w:style>
  <w:style w:type="numbering" w:customStyle="1" w:styleId="NoList71111">
    <w:name w:val="No List71111"/>
    <w:next w:val="a5"/>
    <w:uiPriority w:val="99"/>
    <w:semiHidden/>
    <w:unhideWhenUsed/>
    <w:rsid w:val="00BC6C99"/>
  </w:style>
  <w:style w:type="numbering" w:customStyle="1" w:styleId="NoList81111">
    <w:name w:val="No List81111"/>
    <w:next w:val="a5"/>
    <w:uiPriority w:val="99"/>
    <w:semiHidden/>
    <w:unhideWhenUsed/>
    <w:rsid w:val="00BC6C99"/>
  </w:style>
  <w:style w:type="numbering" w:customStyle="1" w:styleId="NoList12211">
    <w:name w:val="No List12211"/>
    <w:next w:val="a5"/>
    <w:uiPriority w:val="99"/>
    <w:semiHidden/>
    <w:rsid w:val="00BC6C99"/>
  </w:style>
  <w:style w:type="numbering" w:customStyle="1" w:styleId="NoList111211">
    <w:name w:val="No List111211"/>
    <w:next w:val="a5"/>
    <w:uiPriority w:val="99"/>
    <w:semiHidden/>
    <w:unhideWhenUsed/>
    <w:rsid w:val="00BC6C99"/>
  </w:style>
  <w:style w:type="numbering" w:customStyle="1" w:styleId="112110">
    <w:name w:val="无列表11211"/>
    <w:next w:val="a5"/>
    <w:semiHidden/>
    <w:rsid w:val="00BC6C99"/>
  </w:style>
  <w:style w:type="numbering" w:customStyle="1" w:styleId="NoList22211">
    <w:name w:val="No List22211"/>
    <w:next w:val="a5"/>
    <w:uiPriority w:val="99"/>
    <w:semiHidden/>
    <w:unhideWhenUsed/>
    <w:rsid w:val="00BC6C99"/>
  </w:style>
  <w:style w:type="numbering" w:customStyle="1" w:styleId="NoList32211">
    <w:name w:val="No List32211"/>
    <w:next w:val="a5"/>
    <w:uiPriority w:val="99"/>
    <w:semiHidden/>
    <w:unhideWhenUsed/>
    <w:rsid w:val="00BC6C99"/>
  </w:style>
  <w:style w:type="numbering" w:customStyle="1" w:styleId="NoList42111">
    <w:name w:val="No List42111"/>
    <w:next w:val="a5"/>
    <w:uiPriority w:val="99"/>
    <w:semiHidden/>
    <w:unhideWhenUsed/>
    <w:rsid w:val="00BC6C99"/>
  </w:style>
  <w:style w:type="numbering" w:customStyle="1" w:styleId="NoList211111">
    <w:name w:val="No List211111"/>
    <w:next w:val="a5"/>
    <w:uiPriority w:val="99"/>
    <w:semiHidden/>
    <w:unhideWhenUsed/>
    <w:rsid w:val="00BC6C99"/>
  </w:style>
  <w:style w:type="numbering" w:customStyle="1" w:styleId="NoList311111">
    <w:name w:val="No List311111"/>
    <w:next w:val="a5"/>
    <w:uiPriority w:val="99"/>
    <w:semiHidden/>
    <w:unhideWhenUsed/>
    <w:rsid w:val="00BC6C99"/>
  </w:style>
  <w:style w:type="numbering" w:customStyle="1" w:styleId="NoList411111">
    <w:name w:val="No List411111"/>
    <w:next w:val="a5"/>
    <w:uiPriority w:val="99"/>
    <w:semiHidden/>
    <w:unhideWhenUsed/>
    <w:rsid w:val="00BC6C99"/>
  </w:style>
  <w:style w:type="numbering" w:customStyle="1" w:styleId="1111111">
    <w:name w:val="无列表1111111"/>
    <w:next w:val="a5"/>
    <w:semiHidden/>
    <w:rsid w:val="00BC6C99"/>
  </w:style>
  <w:style w:type="numbering" w:customStyle="1" w:styleId="NoList1111111">
    <w:name w:val="No List1111111"/>
    <w:next w:val="a5"/>
    <w:uiPriority w:val="99"/>
    <w:semiHidden/>
    <w:unhideWhenUsed/>
    <w:rsid w:val="00BC6C99"/>
  </w:style>
  <w:style w:type="numbering" w:customStyle="1" w:styleId="NoList121111">
    <w:name w:val="No List121111"/>
    <w:next w:val="a5"/>
    <w:uiPriority w:val="99"/>
    <w:semiHidden/>
    <w:unhideWhenUsed/>
    <w:rsid w:val="00BC6C99"/>
  </w:style>
  <w:style w:type="numbering" w:customStyle="1" w:styleId="NoList221111">
    <w:name w:val="No List221111"/>
    <w:next w:val="a5"/>
    <w:uiPriority w:val="99"/>
    <w:semiHidden/>
    <w:unhideWhenUsed/>
    <w:rsid w:val="00BC6C99"/>
  </w:style>
  <w:style w:type="numbering" w:customStyle="1" w:styleId="NoList321111">
    <w:name w:val="No List321111"/>
    <w:next w:val="a5"/>
    <w:uiPriority w:val="99"/>
    <w:semiHidden/>
    <w:unhideWhenUsed/>
    <w:rsid w:val="00BC6C99"/>
  </w:style>
  <w:style w:type="numbering" w:customStyle="1" w:styleId="NoList1411">
    <w:name w:val="No List1411"/>
    <w:next w:val="a5"/>
    <w:uiPriority w:val="99"/>
    <w:semiHidden/>
    <w:unhideWhenUsed/>
    <w:rsid w:val="00BC6C99"/>
  </w:style>
  <w:style w:type="numbering" w:customStyle="1" w:styleId="NoList1511">
    <w:name w:val="No List1511"/>
    <w:next w:val="a5"/>
    <w:uiPriority w:val="99"/>
    <w:semiHidden/>
    <w:unhideWhenUsed/>
    <w:rsid w:val="00BC6C99"/>
  </w:style>
  <w:style w:type="numbering" w:customStyle="1" w:styleId="NoList2411">
    <w:name w:val="No List2411"/>
    <w:next w:val="a5"/>
    <w:uiPriority w:val="99"/>
    <w:semiHidden/>
    <w:unhideWhenUsed/>
    <w:rsid w:val="00BC6C99"/>
  </w:style>
  <w:style w:type="numbering" w:customStyle="1" w:styleId="NoList3411">
    <w:name w:val="No List3411"/>
    <w:next w:val="a5"/>
    <w:uiPriority w:val="99"/>
    <w:semiHidden/>
    <w:unhideWhenUsed/>
    <w:rsid w:val="00BC6C99"/>
  </w:style>
  <w:style w:type="numbering" w:customStyle="1" w:styleId="NoList4411">
    <w:name w:val="No List4411"/>
    <w:next w:val="a5"/>
    <w:uiPriority w:val="99"/>
    <w:semiHidden/>
    <w:unhideWhenUsed/>
    <w:rsid w:val="00BC6C99"/>
  </w:style>
  <w:style w:type="numbering" w:customStyle="1" w:styleId="NoList5311">
    <w:name w:val="No List5311"/>
    <w:next w:val="a5"/>
    <w:uiPriority w:val="99"/>
    <w:semiHidden/>
    <w:unhideWhenUsed/>
    <w:rsid w:val="00BC6C99"/>
  </w:style>
  <w:style w:type="numbering" w:customStyle="1" w:styleId="NoList6311">
    <w:name w:val="No List6311"/>
    <w:next w:val="a5"/>
    <w:uiPriority w:val="99"/>
    <w:semiHidden/>
    <w:unhideWhenUsed/>
    <w:rsid w:val="00BC6C99"/>
  </w:style>
  <w:style w:type="numbering" w:customStyle="1" w:styleId="NoList7311">
    <w:name w:val="No List7311"/>
    <w:next w:val="a5"/>
    <w:uiPriority w:val="99"/>
    <w:semiHidden/>
    <w:unhideWhenUsed/>
    <w:rsid w:val="00BC6C99"/>
  </w:style>
  <w:style w:type="numbering" w:customStyle="1" w:styleId="NoList8211">
    <w:name w:val="No List8211"/>
    <w:next w:val="a5"/>
    <w:uiPriority w:val="99"/>
    <w:semiHidden/>
    <w:unhideWhenUsed/>
    <w:rsid w:val="00BC6C99"/>
  </w:style>
  <w:style w:type="numbering" w:customStyle="1" w:styleId="NoList9211">
    <w:name w:val="No List9211"/>
    <w:next w:val="a5"/>
    <w:uiPriority w:val="99"/>
    <w:semiHidden/>
    <w:unhideWhenUsed/>
    <w:rsid w:val="00BC6C99"/>
  </w:style>
  <w:style w:type="numbering" w:customStyle="1" w:styleId="NoList11311">
    <w:name w:val="No List11311"/>
    <w:next w:val="a5"/>
    <w:uiPriority w:val="99"/>
    <w:semiHidden/>
    <w:unhideWhenUsed/>
    <w:rsid w:val="00BC6C99"/>
  </w:style>
  <w:style w:type="numbering" w:customStyle="1" w:styleId="NoList21311">
    <w:name w:val="No List21311"/>
    <w:next w:val="a5"/>
    <w:uiPriority w:val="99"/>
    <w:semiHidden/>
    <w:unhideWhenUsed/>
    <w:rsid w:val="00BC6C99"/>
  </w:style>
  <w:style w:type="numbering" w:customStyle="1" w:styleId="NoList31311">
    <w:name w:val="No List31311"/>
    <w:next w:val="a5"/>
    <w:uiPriority w:val="99"/>
    <w:semiHidden/>
    <w:unhideWhenUsed/>
    <w:rsid w:val="00BC6C99"/>
  </w:style>
  <w:style w:type="numbering" w:customStyle="1" w:styleId="NoList41311">
    <w:name w:val="No List41311"/>
    <w:next w:val="a5"/>
    <w:uiPriority w:val="99"/>
    <w:semiHidden/>
    <w:unhideWhenUsed/>
    <w:rsid w:val="00BC6C99"/>
  </w:style>
  <w:style w:type="numbering" w:customStyle="1" w:styleId="NoList51211">
    <w:name w:val="No List51211"/>
    <w:next w:val="a5"/>
    <w:uiPriority w:val="99"/>
    <w:semiHidden/>
    <w:unhideWhenUsed/>
    <w:rsid w:val="00BC6C99"/>
  </w:style>
  <w:style w:type="numbering" w:customStyle="1" w:styleId="NoList61211">
    <w:name w:val="No List61211"/>
    <w:next w:val="a5"/>
    <w:uiPriority w:val="99"/>
    <w:semiHidden/>
    <w:unhideWhenUsed/>
    <w:rsid w:val="00BC6C99"/>
  </w:style>
  <w:style w:type="numbering" w:customStyle="1" w:styleId="NoList71211">
    <w:name w:val="No List71211"/>
    <w:next w:val="a5"/>
    <w:uiPriority w:val="99"/>
    <w:semiHidden/>
    <w:unhideWhenUsed/>
    <w:rsid w:val="00BC6C99"/>
  </w:style>
  <w:style w:type="numbering" w:customStyle="1" w:styleId="NoList81211">
    <w:name w:val="No List81211"/>
    <w:next w:val="a5"/>
    <w:uiPriority w:val="99"/>
    <w:semiHidden/>
    <w:unhideWhenUsed/>
    <w:rsid w:val="00BC6C99"/>
  </w:style>
  <w:style w:type="numbering" w:customStyle="1" w:styleId="NoList91111">
    <w:name w:val="No List91111"/>
    <w:next w:val="a5"/>
    <w:uiPriority w:val="99"/>
    <w:semiHidden/>
    <w:unhideWhenUsed/>
    <w:rsid w:val="00BC6C99"/>
  </w:style>
  <w:style w:type="numbering" w:customStyle="1" w:styleId="LFO19211">
    <w:name w:val="LFO19211"/>
    <w:basedOn w:val="a5"/>
    <w:rsid w:val="00BC6C99"/>
  </w:style>
  <w:style w:type="numbering" w:customStyle="1" w:styleId="NoList10111">
    <w:name w:val="No List10111"/>
    <w:next w:val="a5"/>
    <w:uiPriority w:val="99"/>
    <w:semiHidden/>
    <w:unhideWhenUsed/>
    <w:rsid w:val="00BC6C99"/>
  </w:style>
  <w:style w:type="numbering" w:customStyle="1" w:styleId="LFO191111">
    <w:name w:val="LFO191111"/>
    <w:basedOn w:val="a5"/>
    <w:rsid w:val="00BC6C99"/>
  </w:style>
  <w:style w:type="numbering" w:customStyle="1" w:styleId="NoList12311">
    <w:name w:val="No List12311"/>
    <w:next w:val="a5"/>
    <w:uiPriority w:val="99"/>
    <w:semiHidden/>
    <w:rsid w:val="00BC6C99"/>
  </w:style>
  <w:style w:type="numbering" w:customStyle="1" w:styleId="NoList111311">
    <w:name w:val="No List111311"/>
    <w:next w:val="a5"/>
    <w:uiPriority w:val="99"/>
    <w:semiHidden/>
    <w:unhideWhenUsed/>
    <w:rsid w:val="00BC6C99"/>
  </w:style>
  <w:style w:type="numbering" w:customStyle="1" w:styleId="13110">
    <w:name w:val="无列表1311"/>
    <w:next w:val="a5"/>
    <w:semiHidden/>
    <w:rsid w:val="00BC6C99"/>
  </w:style>
  <w:style w:type="numbering" w:customStyle="1" w:styleId="13111">
    <w:name w:val="リストなし1311"/>
    <w:next w:val="a5"/>
    <w:uiPriority w:val="99"/>
    <w:semiHidden/>
    <w:unhideWhenUsed/>
    <w:rsid w:val="00BC6C99"/>
  </w:style>
  <w:style w:type="numbering" w:customStyle="1" w:styleId="113110">
    <w:name w:val="无列表11311"/>
    <w:next w:val="a5"/>
    <w:semiHidden/>
    <w:rsid w:val="00BC6C99"/>
  </w:style>
  <w:style w:type="numbering" w:customStyle="1" w:styleId="112111">
    <w:name w:val="リストなし11211"/>
    <w:next w:val="a5"/>
    <w:uiPriority w:val="99"/>
    <w:semiHidden/>
    <w:unhideWhenUsed/>
    <w:rsid w:val="00BC6C99"/>
  </w:style>
  <w:style w:type="numbering" w:customStyle="1" w:styleId="NoList22311">
    <w:name w:val="No List22311"/>
    <w:next w:val="a5"/>
    <w:uiPriority w:val="99"/>
    <w:semiHidden/>
    <w:unhideWhenUsed/>
    <w:rsid w:val="00BC6C99"/>
  </w:style>
  <w:style w:type="numbering" w:customStyle="1" w:styleId="NoList32311">
    <w:name w:val="No List32311"/>
    <w:next w:val="a5"/>
    <w:uiPriority w:val="99"/>
    <w:semiHidden/>
    <w:unhideWhenUsed/>
    <w:rsid w:val="00BC6C99"/>
  </w:style>
  <w:style w:type="numbering" w:customStyle="1" w:styleId="NoList42211">
    <w:name w:val="No List42211"/>
    <w:next w:val="a5"/>
    <w:uiPriority w:val="99"/>
    <w:semiHidden/>
    <w:unhideWhenUsed/>
    <w:rsid w:val="00BC6C99"/>
  </w:style>
  <w:style w:type="numbering" w:customStyle="1" w:styleId="NoList211211">
    <w:name w:val="No List211211"/>
    <w:next w:val="a5"/>
    <w:uiPriority w:val="99"/>
    <w:semiHidden/>
    <w:unhideWhenUsed/>
    <w:rsid w:val="00BC6C99"/>
  </w:style>
  <w:style w:type="numbering" w:customStyle="1" w:styleId="NoList311211">
    <w:name w:val="No List311211"/>
    <w:next w:val="a5"/>
    <w:uiPriority w:val="99"/>
    <w:semiHidden/>
    <w:unhideWhenUsed/>
    <w:rsid w:val="00BC6C99"/>
  </w:style>
  <w:style w:type="numbering" w:customStyle="1" w:styleId="NoList411211">
    <w:name w:val="No List411211"/>
    <w:next w:val="a5"/>
    <w:uiPriority w:val="99"/>
    <w:semiHidden/>
    <w:unhideWhenUsed/>
    <w:rsid w:val="00BC6C99"/>
  </w:style>
  <w:style w:type="numbering" w:customStyle="1" w:styleId="111211">
    <w:name w:val="无列表111211"/>
    <w:next w:val="a5"/>
    <w:semiHidden/>
    <w:rsid w:val="00BC6C99"/>
  </w:style>
  <w:style w:type="numbering" w:customStyle="1" w:styleId="NoList1111211">
    <w:name w:val="No List1111211"/>
    <w:next w:val="a5"/>
    <w:uiPriority w:val="99"/>
    <w:semiHidden/>
    <w:unhideWhenUsed/>
    <w:rsid w:val="00BC6C99"/>
  </w:style>
  <w:style w:type="numbering" w:customStyle="1" w:styleId="NoList121211">
    <w:name w:val="No List121211"/>
    <w:next w:val="a5"/>
    <w:uiPriority w:val="99"/>
    <w:semiHidden/>
    <w:unhideWhenUsed/>
    <w:rsid w:val="00BC6C99"/>
  </w:style>
  <w:style w:type="numbering" w:customStyle="1" w:styleId="NoList221211">
    <w:name w:val="No List221211"/>
    <w:next w:val="a5"/>
    <w:uiPriority w:val="99"/>
    <w:semiHidden/>
    <w:unhideWhenUsed/>
    <w:rsid w:val="00BC6C99"/>
  </w:style>
  <w:style w:type="numbering" w:customStyle="1" w:styleId="NoList321211">
    <w:name w:val="No List321211"/>
    <w:next w:val="a5"/>
    <w:uiPriority w:val="99"/>
    <w:semiHidden/>
    <w:unhideWhenUsed/>
    <w:rsid w:val="00BC6C99"/>
  </w:style>
  <w:style w:type="numbering" w:customStyle="1" w:styleId="NoList1611">
    <w:name w:val="No List1611"/>
    <w:next w:val="a5"/>
    <w:uiPriority w:val="99"/>
    <w:semiHidden/>
    <w:unhideWhenUsed/>
    <w:rsid w:val="00BC6C99"/>
  </w:style>
  <w:style w:type="numbering" w:customStyle="1" w:styleId="NoList1711">
    <w:name w:val="No List1711"/>
    <w:next w:val="a5"/>
    <w:uiPriority w:val="99"/>
    <w:semiHidden/>
    <w:unhideWhenUsed/>
    <w:rsid w:val="00BC6C99"/>
  </w:style>
  <w:style w:type="numbering" w:customStyle="1" w:styleId="NoList2511">
    <w:name w:val="No List2511"/>
    <w:next w:val="a5"/>
    <w:uiPriority w:val="99"/>
    <w:semiHidden/>
    <w:unhideWhenUsed/>
    <w:rsid w:val="00BC6C99"/>
  </w:style>
  <w:style w:type="numbering" w:customStyle="1" w:styleId="NoList3511">
    <w:name w:val="No List3511"/>
    <w:next w:val="a5"/>
    <w:uiPriority w:val="99"/>
    <w:semiHidden/>
    <w:unhideWhenUsed/>
    <w:rsid w:val="00BC6C99"/>
  </w:style>
  <w:style w:type="numbering" w:customStyle="1" w:styleId="NoList4511">
    <w:name w:val="No List4511"/>
    <w:next w:val="a5"/>
    <w:uiPriority w:val="99"/>
    <w:semiHidden/>
    <w:unhideWhenUsed/>
    <w:rsid w:val="00BC6C99"/>
  </w:style>
  <w:style w:type="numbering" w:customStyle="1" w:styleId="NoList5411">
    <w:name w:val="No List5411"/>
    <w:next w:val="a5"/>
    <w:uiPriority w:val="99"/>
    <w:semiHidden/>
    <w:unhideWhenUsed/>
    <w:rsid w:val="00BC6C99"/>
  </w:style>
  <w:style w:type="numbering" w:customStyle="1" w:styleId="NoList6411">
    <w:name w:val="No List6411"/>
    <w:next w:val="a5"/>
    <w:uiPriority w:val="99"/>
    <w:semiHidden/>
    <w:unhideWhenUsed/>
    <w:rsid w:val="00BC6C99"/>
  </w:style>
  <w:style w:type="numbering" w:customStyle="1" w:styleId="NoList7411">
    <w:name w:val="No List7411"/>
    <w:next w:val="a5"/>
    <w:uiPriority w:val="99"/>
    <w:semiHidden/>
    <w:unhideWhenUsed/>
    <w:rsid w:val="00BC6C99"/>
  </w:style>
  <w:style w:type="numbering" w:customStyle="1" w:styleId="NoList8311">
    <w:name w:val="No List8311"/>
    <w:next w:val="a5"/>
    <w:uiPriority w:val="99"/>
    <w:semiHidden/>
    <w:unhideWhenUsed/>
    <w:rsid w:val="00BC6C99"/>
  </w:style>
  <w:style w:type="numbering" w:customStyle="1" w:styleId="NoList9311">
    <w:name w:val="No List9311"/>
    <w:next w:val="a5"/>
    <w:uiPriority w:val="99"/>
    <w:semiHidden/>
    <w:unhideWhenUsed/>
    <w:rsid w:val="00BC6C99"/>
  </w:style>
  <w:style w:type="numbering" w:customStyle="1" w:styleId="NoList11411">
    <w:name w:val="No List11411"/>
    <w:next w:val="a5"/>
    <w:uiPriority w:val="99"/>
    <w:semiHidden/>
    <w:unhideWhenUsed/>
    <w:rsid w:val="00BC6C99"/>
  </w:style>
  <w:style w:type="numbering" w:customStyle="1" w:styleId="NoList21411">
    <w:name w:val="No List21411"/>
    <w:next w:val="a5"/>
    <w:uiPriority w:val="99"/>
    <w:semiHidden/>
    <w:unhideWhenUsed/>
    <w:rsid w:val="00BC6C99"/>
  </w:style>
  <w:style w:type="numbering" w:customStyle="1" w:styleId="NoList31411">
    <w:name w:val="No List31411"/>
    <w:next w:val="a5"/>
    <w:uiPriority w:val="99"/>
    <w:semiHidden/>
    <w:unhideWhenUsed/>
    <w:rsid w:val="00BC6C99"/>
  </w:style>
  <w:style w:type="numbering" w:customStyle="1" w:styleId="NoList41411">
    <w:name w:val="No List41411"/>
    <w:next w:val="a5"/>
    <w:uiPriority w:val="99"/>
    <w:semiHidden/>
    <w:unhideWhenUsed/>
    <w:rsid w:val="00BC6C99"/>
  </w:style>
  <w:style w:type="numbering" w:customStyle="1" w:styleId="NoList51311">
    <w:name w:val="No List51311"/>
    <w:next w:val="a5"/>
    <w:uiPriority w:val="99"/>
    <w:semiHidden/>
    <w:unhideWhenUsed/>
    <w:rsid w:val="00BC6C99"/>
  </w:style>
  <w:style w:type="numbering" w:customStyle="1" w:styleId="NoList61311">
    <w:name w:val="No List61311"/>
    <w:next w:val="a5"/>
    <w:uiPriority w:val="99"/>
    <w:semiHidden/>
    <w:unhideWhenUsed/>
    <w:rsid w:val="00BC6C99"/>
  </w:style>
  <w:style w:type="numbering" w:customStyle="1" w:styleId="NoList71311">
    <w:name w:val="No List71311"/>
    <w:next w:val="a5"/>
    <w:uiPriority w:val="99"/>
    <w:semiHidden/>
    <w:unhideWhenUsed/>
    <w:rsid w:val="00BC6C99"/>
  </w:style>
  <w:style w:type="numbering" w:customStyle="1" w:styleId="NoList81311">
    <w:name w:val="No List81311"/>
    <w:next w:val="a5"/>
    <w:uiPriority w:val="99"/>
    <w:semiHidden/>
    <w:unhideWhenUsed/>
    <w:rsid w:val="00BC6C99"/>
  </w:style>
  <w:style w:type="numbering" w:customStyle="1" w:styleId="NoList91211">
    <w:name w:val="No List91211"/>
    <w:next w:val="a5"/>
    <w:uiPriority w:val="99"/>
    <w:semiHidden/>
    <w:unhideWhenUsed/>
    <w:rsid w:val="00BC6C99"/>
  </w:style>
  <w:style w:type="numbering" w:customStyle="1" w:styleId="LFO19311">
    <w:name w:val="LFO19311"/>
    <w:basedOn w:val="a5"/>
    <w:rsid w:val="00BC6C99"/>
  </w:style>
  <w:style w:type="numbering" w:customStyle="1" w:styleId="NoList10211">
    <w:name w:val="No List10211"/>
    <w:next w:val="a5"/>
    <w:uiPriority w:val="99"/>
    <w:semiHidden/>
    <w:unhideWhenUsed/>
    <w:rsid w:val="00BC6C99"/>
  </w:style>
  <w:style w:type="numbering" w:customStyle="1" w:styleId="LFO191211">
    <w:name w:val="LFO191211"/>
    <w:basedOn w:val="a5"/>
    <w:rsid w:val="00BC6C99"/>
  </w:style>
  <w:style w:type="numbering" w:customStyle="1" w:styleId="NoList12411">
    <w:name w:val="No List12411"/>
    <w:next w:val="a5"/>
    <w:uiPriority w:val="99"/>
    <w:semiHidden/>
    <w:rsid w:val="00BC6C99"/>
  </w:style>
  <w:style w:type="numbering" w:customStyle="1" w:styleId="NoList111411">
    <w:name w:val="No List111411"/>
    <w:next w:val="a5"/>
    <w:uiPriority w:val="99"/>
    <w:semiHidden/>
    <w:unhideWhenUsed/>
    <w:rsid w:val="00BC6C99"/>
  </w:style>
  <w:style w:type="numbering" w:customStyle="1" w:styleId="14110">
    <w:name w:val="无列表1411"/>
    <w:next w:val="a5"/>
    <w:semiHidden/>
    <w:rsid w:val="00BC6C99"/>
  </w:style>
  <w:style w:type="numbering" w:customStyle="1" w:styleId="14111">
    <w:name w:val="リストなし1411"/>
    <w:next w:val="a5"/>
    <w:uiPriority w:val="99"/>
    <w:semiHidden/>
    <w:unhideWhenUsed/>
    <w:rsid w:val="00BC6C99"/>
  </w:style>
  <w:style w:type="numbering" w:customStyle="1" w:styleId="114110">
    <w:name w:val="无列表11411"/>
    <w:next w:val="a5"/>
    <w:semiHidden/>
    <w:rsid w:val="00BC6C99"/>
  </w:style>
  <w:style w:type="numbering" w:customStyle="1" w:styleId="113111">
    <w:name w:val="リストなし11311"/>
    <w:next w:val="a5"/>
    <w:uiPriority w:val="99"/>
    <w:semiHidden/>
    <w:unhideWhenUsed/>
    <w:rsid w:val="00BC6C99"/>
  </w:style>
  <w:style w:type="numbering" w:customStyle="1" w:styleId="NoList22411">
    <w:name w:val="No List22411"/>
    <w:next w:val="a5"/>
    <w:uiPriority w:val="99"/>
    <w:semiHidden/>
    <w:unhideWhenUsed/>
    <w:rsid w:val="00BC6C99"/>
  </w:style>
  <w:style w:type="numbering" w:customStyle="1" w:styleId="NoList32411">
    <w:name w:val="No List32411"/>
    <w:next w:val="a5"/>
    <w:uiPriority w:val="99"/>
    <w:semiHidden/>
    <w:unhideWhenUsed/>
    <w:rsid w:val="00BC6C99"/>
  </w:style>
  <w:style w:type="numbering" w:customStyle="1" w:styleId="NoList42311">
    <w:name w:val="No List42311"/>
    <w:next w:val="a5"/>
    <w:uiPriority w:val="99"/>
    <w:semiHidden/>
    <w:unhideWhenUsed/>
    <w:rsid w:val="00BC6C99"/>
  </w:style>
  <w:style w:type="numbering" w:customStyle="1" w:styleId="NoList211311">
    <w:name w:val="No List211311"/>
    <w:next w:val="a5"/>
    <w:uiPriority w:val="99"/>
    <w:semiHidden/>
    <w:unhideWhenUsed/>
    <w:rsid w:val="00BC6C99"/>
  </w:style>
  <w:style w:type="numbering" w:customStyle="1" w:styleId="NoList311311">
    <w:name w:val="No List311311"/>
    <w:next w:val="a5"/>
    <w:uiPriority w:val="99"/>
    <w:semiHidden/>
    <w:unhideWhenUsed/>
    <w:rsid w:val="00BC6C99"/>
  </w:style>
  <w:style w:type="numbering" w:customStyle="1" w:styleId="NoList411311">
    <w:name w:val="No List411311"/>
    <w:next w:val="a5"/>
    <w:uiPriority w:val="99"/>
    <w:semiHidden/>
    <w:unhideWhenUsed/>
    <w:rsid w:val="00BC6C99"/>
  </w:style>
  <w:style w:type="numbering" w:customStyle="1" w:styleId="111311">
    <w:name w:val="无列表111311"/>
    <w:next w:val="a5"/>
    <w:semiHidden/>
    <w:rsid w:val="00BC6C99"/>
  </w:style>
  <w:style w:type="numbering" w:customStyle="1" w:styleId="NoList1111311">
    <w:name w:val="No List1111311"/>
    <w:next w:val="a5"/>
    <w:uiPriority w:val="99"/>
    <w:semiHidden/>
    <w:unhideWhenUsed/>
    <w:rsid w:val="00BC6C99"/>
  </w:style>
  <w:style w:type="numbering" w:customStyle="1" w:styleId="NoList121311">
    <w:name w:val="No List121311"/>
    <w:next w:val="a5"/>
    <w:uiPriority w:val="99"/>
    <w:semiHidden/>
    <w:unhideWhenUsed/>
    <w:rsid w:val="00BC6C99"/>
  </w:style>
  <w:style w:type="numbering" w:customStyle="1" w:styleId="NoList221311">
    <w:name w:val="No List221311"/>
    <w:next w:val="a5"/>
    <w:uiPriority w:val="99"/>
    <w:semiHidden/>
    <w:unhideWhenUsed/>
    <w:rsid w:val="00BC6C99"/>
  </w:style>
  <w:style w:type="numbering" w:customStyle="1" w:styleId="NoList321311">
    <w:name w:val="No List321311"/>
    <w:next w:val="a5"/>
    <w:uiPriority w:val="99"/>
    <w:semiHidden/>
    <w:unhideWhenUsed/>
    <w:rsid w:val="00BC6C99"/>
  </w:style>
  <w:style w:type="table" w:customStyle="1" w:styleId="2212">
    <w:name w:val="网格型221"/>
    <w:basedOn w:val="a4"/>
    <w:qFormat/>
    <w:rsid w:val="00BC6C9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BC6C9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BC6C9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BC6C9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BC6C9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BC6C9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BC6C9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BC6C9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BC6C9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BC6C9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BC6C9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BC6C9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BC6C9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BC6C9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BC6C9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BC6C99"/>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BC6C9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BC6C9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BC6C9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BC6C9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BC6C9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BC6C9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BC6C9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BC6C9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BC6C99"/>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BC6C9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BC6C9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BC6C9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BC6C9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BC6C9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BC6C9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BC6C9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BC6C99"/>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4"/>
    <w:qFormat/>
    <w:rsid w:val="00BC6C9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5"/>
    <w:semiHidden/>
    <w:rsid w:val="00BC6C99"/>
  </w:style>
  <w:style w:type="table" w:customStyle="1" w:styleId="391">
    <w:name w:val="网格型391"/>
    <w:basedOn w:val="a4"/>
    <w:next w:val="af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5"/>
    <w:uiPriority w:val="99"/>
    <w:semiHidden/>
    <w:unhideWhenUsed/>
    <w:rsid w:val="00BC6C99"/>
  </w:style>
  <w:style w:type="table" w:customStyle="1" w:styleId="281">
    <w:name w:val="古典型 281"/>
    <w:basedOn w:val="a4"/>
    <w:next w:val="29"/>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4"/>
    <w:qFormat/>
    <w:rsid w:val="00BC6C9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4"/>
    <w:qFormat/>
    <w:rsid w:val="00BC6C9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BC6C99"/>
  </w:style>
  <w:style w:type="table" w:customStyle="1" w:styleId="3181">
    <w:name w:val="网格型3181"/>
    <w:basedOn w:val="a4"/>
    <w:next w:val="af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BC6C99"/>
  </w:style>
  <w:style w:type="table" w:customStyle="1" w:styleId="TableClassic2181">
    <w:name w:val="Table Classic 2181"/>
    <w:basedOn w:val="a4"/>
    <w:next w:val="29"/>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BC6C99"/>
  </w:style>
  <w:style w:type="numbering" w:customStyle="1" w:styleId="NoList37">
    <w:name w:val="No List37"/>
    <w:next w:val="a5"/>
    <w:uiPriority w:val="99"/>
    <w:semiHidden/>
    <w:unhideWhenUsed/>
    <w:rsid w:val="00BC6C99"/>
  </w:style>
  <w:style w:type="numbering" w:customStyle="1" w:styleId="NoList116">
    <w:name w:val="No List116"/>
    <w:next w:val="a5"/>
    <w:uiPriority w:val="99"/>
    <w:semiHidden/>
    <w:unhideWhenUsed/>
    <w:rsid w:val="00BC6C99"/>
  </w:style>
  <w:style w:type="numbering" w:customStyle="1" w:styleId="NoList47">
    <w:name w:val="No List47"/>
    <w:next w:val="a5"/>
    <w:uiPriority w:val="99"/>
    <w:semiHidden/>
    <w:unhideWhenUsed/>
    <w:rsid w:val="00BC6C99"/>
  </w:style>
  <w:style w:type="numbering" w:customStyle="1" w:styleId="NoList56">
    <w:name w:val="No List56"/>
    <w:next w:val="a5"/>
    <w:uiPriority w:val="99"/>
    <w:semiHidden/>
    <w:unhideWhenUsed/>
    <w:rsid w:val="00BC6C99"/>
  </w:style>
  <w:style w:type="numbering" w:customStyle="1" w:styleId="NoList1116">
    <w:name w:val="No List1116"/>
    <w:next w:val="a5"/>
    <w:uiPriority w:val="99"/>
    <w:semiHidden/>
    <w:unhideWhenUsed/>
    <w:rsid w:val="00BC6C99"/>
  </w:style>
  <w:style w:type="numbering" w:customStyle="1" w:styleId="NoList216">
    <w:name w:val="No List216"/>
    <w:next w:val="a5"/>
    <w:uiPriority w:val="99"/>
    <w:semiHidden/>
    <w:unhideWhenUsed/>
    <w:rsid w:val="00BC6C99"/>
  </w:style>
  <w:style w:type="numbering" w:customStyle="1" w:styleId="NoList316">
    <w:name w:val="No List316"/>
    <w:next w:val="a5"/>
    <w:uiPriority w:val="99"/>
    <w:semiHidden/>
    <w:unhideWhenUsed/>
    <w:rsid w:val="00BC6C99"/>
  </w:style>
  <w:style w:type="numbering" w:customStyle="1" w:styleId="NoList416">
    <w:name w:val="No List416"/>
    <w:next w:val="a5"/>
    <w:uiPriority w:val="99"/>
    <w:semiHidden/>
    <w:unhideWhenUsed/>
    <w:rsid w:val="00BC6C99"/>
  </w:style>
  <w:style w:type="numbering" w:customStyle="1" w:styleId="NoList66">
    <w:name w:val="No List66"/>
    <w:next w:val="a5"/>
    <w:uiPriority w:val="99"/>
    <w:semiHidden/>
    <w:unhideWhenUsed/>
    <w:rsid w:val="00BC6C99"/>
  </w:style>
  <w:style w:type="numbering" w:customStyle="1" w:styleId="NoList76">
    <w:name w:val="No List76"/>
    <w:next w:val="a5"/>
    <w:uiPriority w:val="99"/>
    <w:semiHidden/>
    <w:unhideWhenUsed/>
    <w:rsid w:val="00BC6C99"/>
  </w:style>
  <w:style w:type="table" w:customStyle="1" w:styleId="TableGrid127">
    <w:name w:val="Table Grid127"/>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BC6C99"/>
  </w:style>
  <w:style w:type="table" w:customStyle="1" w:styleId="TableGrid1117">
    <w:name w:val="Table Grid1117"/>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BC6C99"/>
  </w:style>
  <w:style w:type="numbering" w:customStyle="1" w:styleId="NoList326">
    <w:name w:val="No List326"/>
    <w:next w:val="a5"/>
    <w:uiPriority w:val="99"/>
    <w:semiHidden/>
    <w:unhideWhenUsed/>
    <w:rsid w:val="00BC6C99"/>
  </w:style>
  <w:style w:type="table" w:customStyle="1" w:styleId="TableStyle14">
    <w:name w:val="Table Style14"/>
    <w:basedOn w:val="a4"/>
    <w:qFormat/>
    <w:rsid w:val="00BC6C99"/>
    <w:rPr>
      <w:rFonts w:ascii="Times New Roman" w:eastAsia="MS Mincho" w:hAnsi="Times New Roman"/>
      <w:lang w:val="en-US" w:eastAsia="en-US"/>
    </w:rPr>
    <w:tblPr/>
  </w:style>
  <w:style w:type="table" w:customStyle="1" w:styleId="TableGrid591">
    <w:name w:val="Table Grid591"/>
    <w:basedOn w:val="a4"/>
    <w:uiPriority w:val="39"/>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BC6C99"/>
  </w:style>
  <w:style w:type="numbering" w:customStyle="1" w:styleId="NoList515">
    <w:name w:val="No List515"/>
    <w:next w:val="a5"/>
    <w:uiPriority w:val="99"/>
    <w:semiHidden/>
    <w:unhideWhenUsed/>
    <w:rsid w:val="00BC6C99"/>
  </w:style>
  <w:style w:type="numbering" w:customStyle="1" w:styleId="NoList2115">
    <w:name w:val="No List2115"/>
    <w:next w:val="a5"/>
    <w:uiPriority w:val="99"/>
    <w:semiHidden/>
    <w:unhideWhenUsed/>
    <w:rsid w:val="00BC6C99"/>
  </w:style>
  <w:style w:type="numbering" w:customStyle="1" w:styleId="NoList3115">
    <w:name w:val="No List3115"/>
    <w:next w:val="a5"/>
    <w:uiPriority w:val="99"/>
    <w:semiHidden/>
    <w:unhideWhenUsed/>
    <w:rsid w:val="00BC6C99"/>
  </w:style>
  <w:style w:type="numbering" w:customStyle="1" w:styleId="NoList4115">
    <w:name w:val="No List4115"/>
    <w:next w:val="a5"/>
    <w:uiPriority w:val="99"/>
    <w:semiHidden/>
    <w:unhideWhenUsed/>
    <w:rsid w:val="00BC6C99"/>
  </w:style>
  <w:style w:type="numbering" w:customStyle="1" w:styleId="NoList615">
    <w:name w:val="No List615"/>
    <w:next w:val="a5"/>
    <w:uiPriority w:val="99"/>
    <w:semiHidden/>
    <w:unhideWhenUsed/>
    <w:rsid w:val="00BC6C99"/>
  </w:style>
  <w:style w:type="table" w:customStyle="1" w:styleId="TableGrid416">
    <w:name w:val="Table Grid416"/>
    <w:basedOn w:val="a4"/>
    <w:next w:val="af4"/>
    <w:qFormat/>
    <w:rsid w:val="00BC6C9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4"/>
    <w:qFormat/>
    <w:rsid w:val="00BC6C9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BC6C99"/>
  </w:style>
  <w:style w:type="numbering" w:customStyle="1" w:styleId="NoList11115">
    <w:name w:val="No List11115"/>
    <w:next w:val="a5"/>
    <w:uiPriority w:val="99"/>
    <w:semiHidden/>
    <w:unhideWhenUsed/>
    <w:rsid w:val="00BC6C99"/>
  </w:style>
  <w:style w:type="numbering" w:customStyle="1" w:styleId="NoList715">
    <w:name w:val="No List715"/>
    <w:next w:val="a5"/>
    <w:uiPriority w:val="99"/>
    <w:semiHidden/>
    <w:unhideWhenUsed/>
    <w:rsid w:val="00BC6C99"/>
  </w:style>
  <w:style w:type="table" w:customStyle="1" w:styleId="TableGrid1214">
    <w:name w:val="Table Grid1214"/>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BC6C99"/>
  </w:style>
  <w:style w:type="table" w:customStyle="1" w:styleId="TableGrid11114">
    <w:name w:val="Table Grid11114"/>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BC6C99"/>
  </w:style>
  <w:style w:type="numbering" w:customStyle="1" w:styleId="NoList3215">
    <w:name w:val="No List3215"/>
    <w:next w:val="a5"/>
    <w:uiPriority w:val="99"/>
    <w:semiHidden/>
    <w:unhideWhenUsed/>
    <w:rsid w:val="00BC6C99"/>
  </w:style>
  <w:style w:type="numbering" w:customStyle="1" w:styleId="NoList85">
    <w:name w:val="No List85"/>
    <w:next w:val="a5"/>
    <w:uiPriority w:val="99"/>
    <w:semiHidden/>
    <w:unhideWhenUsed/>
    <w:rsid w:val="00BC6C99"/>
  </w:style>
  <w:style w:type="numbering" w:customStyle="1" w:styleId="NoList95">
    <w:name w:val="No List95"/>
    <w:next w:val="a5"/>
    <w:uiPriority w:val="99"/>
    <w:semiHidden/>
    <w:unhideWhenUsed/>
    <w:rsid w:val="00BC6C99"/>
  </w:style>
  <w:style w:type="table" w:customStyle="1" w:styleId="TableGrid86">
    <w:name w:val="Table Grid86"/>
    <w:basedOn w:val="a4"/>
    <w:next w:val="af4"/>
    <w:uiPriority w:val="39"/>
    <w:qFormat/>
    <w:rsid w:val="00BC6C99"/>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BC6C99"/>
    <w:rPr>
      <w:rFonts w:ascii="Times New Roman" w:eastAsia="MS Mincho" w:hAnsi="Times New Roman"/>
      <w:lang w:val="en-US" w:eastAsia="en-US"/>
    </w:rPr>
    <w:tblPr/>
  </w:style>
  <w:style w:type="table" w:customStyle="1" w:styleId="TableGrid5161">
    <w:name w:val="Table Grid5161"/>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BC6C99"/>
  </w:style>
  <w:style w:type="numbering" w:customStyle="1" w:styleId="NoList914">
    <w:name w:val="No List914"/>
    <w:next w:val="a5"/>
    <w:uiPriority w:val="99"/>
    <w:semiHidden/>
    <w:unhideWhenUsed/>
    <w:rsid w:val="00BC6C99"/>
  </w:style>
  <w:style w:type="numbering" w:customStyle="1" w:styleId="NoList104">
    <w:name w:val="No List104"/>
    <w:next w:val="a5"/>
    <w:uiPriority w:val="99"/>
    <w:semiHidden/>
    <w:unhideWhenUsed/>
    <w:rsid w:val="00BC6C99"/>
  </w:style>
  <w:style w:type="numbering" w:customStyle="1" w:styleId="LFO1914">
    <w:name w:val="LFO1914"/>
    <w:basedOn w:val="a5"/>
    <w:rsid w:val="00BC6C99"/>
  </w:style>
  <w:style w:type="table" w:customStyle="1" w:styleId="TableGrid2291">
    <w:name w:val="Table Grid2291"/>
    <w:basedOn w:val="a4"/>
    <w:next w:val="af4"/>
    <w:qFormat/>
    <w:rsid w:val="00BC6C9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4"/>
    <w:qFormat/>
    <w:rsid w:val="00BC6C9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BC6C99"/>
  </w:style>
  <w:style w:type="table" w:customStyle="1" w:styleId="3221">
    <w:name w:val="网格型3221"/>
    <w:basedOn w:val="a4"/>
    <w:next w:val="af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BC6C99"/>
  </w:style>
  <w:style w:type="table" w:customStyle="1" w:styleId="TableClassic2221">
    <w:name w:val="Table Classic 2221"/>
    <w:basedOn w:val="a4"/>
    <w:next w:val="29"/>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BC6C99"/>
  </w:style>
  <w:style w:type="table" w:customStyle="1" w:styleId="TableClassic21161">
    <w:name w:val="Table Classic 21161"/>
    <w:basedOn w:val="a4"/>
    <w:next w:val="29"/>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f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f4"/>
    <w:uiPriority w:val="39"/>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BC6C99"/>
  </w:style>
  <w:style w:type="numbering" w:customStyle="1" w:styleId="NoList232">
    <w:name w:val="No List232"/>
    <w:next w:val="a5"/>
    <w:uiPriority w:val="99"/>
    <w:semiHidden/>
    <w:unhideWhenUsed/>
    <w:rsid w:val="00BC6C99"/>
  </w:style>
  <w:style w:type="table" w:customStyle="1" w:styleId="TableGrid4261">
    <w:name w:val="Table Grid4261"/>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BC6C99"/>
  </w:style>
  <w:style w:type="numbering" w:customStyle="1" w:styleId="NoList432">
    <w:name w:val="No List432"/>
    <w:next w:val="a5"/>
    <w:uiPriority w:val="99"/>
    <w:semiHidden/>
    <w:unhideWhenUsed/>
    <w:rsid w:val="00BC6C99"/>
  </w:style>
  <w:style w:type="numbering" w:customStyle="1" w:styleId="NoList522">
    <w:name w:val="No List522"/>
    <w:next w:val="a5"/>
    <w:uiPriority w:val="99"/>
    <w:semiHidden/>
    <w:unhideWhenUsed/>
    <w:rsid w:val="00BC6C99"/>
  </w:style>
  <w:style w:type="numbering" w:customStyle="1" w:styleId="NoList622">
    <w:name w:val="No List622"/>
    <w:next w:val="a5"/>
    <w:uiPriority w:val="99"/>
    <w:semiHidden/>
    <w:unhideWhenUsed/>
    <w:rsid w:val="00BC6C99"/>
  </w:style>
  <w:style w:type="numbering" w:customStyle="1" w:styleId="NoList722">
    <w:name w:val="No List722"/>
    <w:next w:val="a5"/>
    <w:uiPriority w:val="99"/>
    <w:semiHidden/>
    <w:unhideWhenUsed/>
    <w:rsid w:val="00BC6C99"/>
  </w:style>
  <w:style w:type="table" w:customStyle="1" w:styleId="TableGrid813">
    <w:name w:val="Table Grid813"/>
    <w:basedOn w:val="a4"/>
    <w:next w:val="af4"/>
    <w:uiPriority w:val="39"/>
    <w:qFormat/>
    <w:rsid w:val="00BC6C99"/>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next w:val="af4"/>
    <w:uiPriority w:val="39"/>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BC6C99"/>
  </w:style>
  <w:style w:type="numbering" w:customStyle="1" w:styleId="NoList2122">
    <w:name w:val="No List2122"/>
    <w:next w:val="a5"/>
    <w:uiPriority w:val="99"/>
    <w:semiHidden/>
    <w:unhideWhenUsed/>
    <w:rsid w:val="00BC6C99"/>
  </w:style>
  <w:style w:type="table" w:customStyle="1" w:styleId="TableGrid41161">
    <w:name w:val="Table Grid41161"/>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BC6C99"/>
  </w:style>
  <w:style w:type="numbering" w:customStyle="1" w:styleId="NoList4122">
    <w:name w:val="No List4122"/>
    <w:next w:val="a5"/>
    <w:uiPriority w:val="99"/>
    <w:semiHidden/>
    <w:unhideWhenUsed/>
    <w:rsid w:val="00BC6C99"/>
  </w:style>
  <w:style w:type="numbering" w:customStyle="1" w:styleId="NoList5112">
    <w:name w:val="No List5112"/>
    <w:next w:val="a5"/>
    <w:uiPriority w:val="99"/>
    <w:semiHidden/>
    <w:unhideWhenUsed/>
    <w:rsid w:val="00BC6C99"/>
  </w:style>
  <w:style w:type="numbering" w:customStyle="1" w:styleId="NoList6112">
    <w:name w:val="No List6112"/>
    <w:next w:val="a5"/>
    <w:uiPriority w:val="99"/>
    <w:semiHidden/>
    <w:unhideWhenUsed/>
    <w:rsid w:val="00BC6C99"/>
  </w:style>
  <w:style w:type="numbering" w:customStyle="1" w:styleId="NoList7112">
    <w:name w:val="No List7112"/>
    <w:next w:val="a5"/>
    <w:uiPriority w:val="99"/>
    <w:semiHidden/>
    <w:unhideWhenUsed/>
    <w:rsid w:val="00BC6C99"/>
  </w:style>
  <w:style w:type="numbering" w:customStyle="1" w:styleId="NoList8112">
    <w:name w:val="No List8112"/>
    <w:next w:val="a5"/>
    <w:uiPriority w:val="99"/>
    <w:semiHidden/>
    <w:unhideWhenUsed/>
    <w:rsid w:val="00BC6C99"/>
  </w:style>
  <w:style w:type="table" w:customStyle="1" w:styleId="TableGrid1223">
    <w:name w:val="Table Grid1223"/>
    <w:basedOn w:val="a4"/>
    <w:next w:val="af4"/>
    <w:qFormat/>
    <w:rsid w:val="00BC6C9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BC6C99"/>
  </w:style>
  <w:style w:type="numbering" w:customStyle="1" w:styleId="NoList11122">
    <w:name w:val="No List11122"/>
    <w:next w:val="a5"/>
    <w:uiPriority w:val="99"/>
    <w:semiHidden/>
    <w:unhideWhenUsed/>
    <w:rsid w:val="00BC6C99"/>
  </w:style>
  <w:style w:type="table" w:customStyle="1" w:styleId="TableGrid22161">
    <w:name w:val="Table Grid22161"/>
    <w:basedOn w:val="a4"/>
    <w:next w:val="af4"/>
    <w:uiPriority w:val="39"/>
    <w:qFormat/>
    <w:rsid w:val="00BC6C9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f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5"/>
    <w:semiHidden/>
    <w:rsid w:val="00BC6C99"/>
  </w:style>
  <w:style w:type="numbering" w:customStyle="1" w:styleId="NoList2222">
    <w:name w:val="No List2222"/>
    <w:next w:val="a5"/>
    <w:uiPriority w:val="99"/>
    <w:semiHidden/>
    <w:unhideWhenUsed/>
    <w:rsid w:val="00BC6C99"/>
  </w:style>
  <w:style w:type="numbering" w:customStyle="1" w:styleId="NoList3222">
    <w:name w:val="No List3222"/>
    <w:next w:val="a5"/>
    <w:uiPriority w:val="99"/>
    <w:semiHidden/>
    <w:unhideWhenUsed/>
    <w:rsid w:val="00BC6C99"/>
  </w:style>
  <w:style w:type="numbering" w:customStyle="1" w:styleId="NoList4212">
    <w:name w:val="No List4212"/>
    <w:next w:val="a5"/>
    <w:uiPriority w:val="99"/>
    <w:semiHidden/>
    <w:unhideWhenUsed/>
    <w:rsid w:val="00BC6C99"/>
  </w:style>
  <w:style w:type="numbering" w:customStyle="1" w:styleId="NoList21112">
    <w:name w:val="No List21112"/>
    <w:next w:val="a5"/>
    <w:uiPriority w:val="99"/>
    <w:semiHidden/>
    <w:unhideWhenUsed/>
    <w:rsid w:val="00BC6C99"/>
  </w:style>
  <w:style w:type="numbering" w:customStyle="1" w:styleId="NoList31112">
    <w:name w:val="No List31112"/>
    <w:next w:val="a5"/>
    <w:uiPriority w:val="99"/>
    <w:semiHidden/>
    <w:unhideWhenUsed/>
    <w:rsid w:val="00BC6C99"/>
  </w:style>
  <w:style w:type="numbering" w:customStyle="1" w:styleId="NoList41112">
    <w:name w:val="No List41112"/>
    <w:next w:val="a5"/>
    <w:uiPriority w:val="99"/>
    <w:semiHidden/>
    <w:unhideWhenUsed/>
    <w:rsid w:val="00BC6C99"/>
  </w:style>
  <w:style w:type="numbering" w:customStyle="1" w:styleId="111120">
    <w:name w:val="无列表11112"/>
    <w:next w:val="a5"/>
    <w:semiHidden/>
    <w:rsid w:val="00BC6C99"/>
  </w:style>
  <w:style w:type="numbering" w:customStyle="1" w:styleId="NoList111112">
    <w:name w:val="No List111112"/>
    <w:next w:val="a5"/>
    <w:uiPriority w:val="99"/>
    <w:semiHidden/>
    <w:unhideWhenUsed/>
    <w:rsid w:val="00BC6C99"/>
  </w:style>
  <w:style w:type="numbering" w:customStyle="1" w:styleId="NoList12112">
    <w:name w:val="No List12112"/>
    <w:next w:val="a5"/>
    <w:uiPriority w:val="99"/>
    <w:semiHidden/>
    <w:unhideWhenUsed/>
    <w:rsid w:val="00BC6C99"/>
  </w:style>
  <w:style w:type="numbering" w:customStyle="1" w:styleId="NoList22112">
    <w:name w:val="No List22112"/>
    <w:next w:val="a5"/>
    <w:uiPriority w:val="99"/>
    <w:semiHidden/>
    <w:unhideWhenUsed/>
    <w:rsid w:val="00BC6C99"/>
  </w:style>
  <w:style w:type="numbering" w:customStyle="1" w:styleId="NoList32112">
    <w:name w:val="No List32112"/>
    <w:next w:val="a5"/>
    <w:uiPriority w:val="99"/>
    <w:semiHidden/>
    <w:unhideWhenUsed/>
    <w:rsid w:val="00BC6C99"/>
  </w:style>
  <w:style w:type="numbering" w:customStyle="1" w:styleId="NoList142">
    <w:name w:val="No List142"/>
    <w:next w:val="a5"/>
    <w:uiPriority w:val="99"/>
    <w:semiHidden/>
    <w:unhideWhenUsed/>
    <w:rsid w:val="00BC6C99"/>
  </w:style>
  <w:style w:type="table" w:customStyle="1" w:styleId="TableGrid1061">
    <w:name w:val="Table Grid1061"/>
    <w:basedOn w:val="a4"/>
    <w:next w:val="af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f4"/>
    <w:uiPriority w:val="39"/>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f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f4"/>
    <w:qFormat/>
    <w:rsid w:val="00BC6C9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BC6C99"/>
  </w:style>
  <w:style w:type="numbering" w:customStyle="1" w:styleId="NoList242">
    <w:name w:val="No List242"/>
    <w:next w:val="a5"/>
    <w:uiPriority w:val="99"/>
    <w:semiHidden/>
    <w:unhideWhenUsed/>
    <w:rsid w:val="00BC6C99"/>
  </w:style>
  <w:style w:type="table" w:customStyle="1" w:styleId="TableGrid4361">
    <w:name w:val="Table Grid4361"/>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BC6C99"/>
  </w:style>
  <w:style w:type="table" w:customStyle="1" w:styleId="TableGrid5261">
    <w:name w:val="Table Grid5261"/>
    <w:basedOn w:val="a4"/>
    <w:next w:val="af4"/>
    <w:uiPriority w:val="39"/>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BC6C99"/>
  </w:style>
  <w:style w:type="table" w:customStyle="1" w:styleId="TableGrid6261">
    <w:name w:val="Table Grid6261"/>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BC6C99"/>
  </w:style>
  <w:style w:type="numbering" w:customStyle="1" w:styleId="NoList632">
    <w:name w:val="No List632"/>
    <w:next w:val="a5"/>
    <w:uiPriority w:val="99"/>
    <w:semiHidden/>
    <w:unhideWhenUsed/>
    <w:rsid w:val="00BC6C99"/>
  </w:style>
  <w:style w:type="numbering" w:customStyle="1" w:styleId="NoList732">
    <w:name w:val="No List732"/>
    <w:next w:val="a5"/>
    <w:uiPriority w:val="99"/>
    <w:semiHidden/>
    <w:unhideWhenUsed/>
    <w:rsid w:val="00BC6C99"/>
  </w:style>
  <w:style w:type="numbering" w:customStyle="1" w:styleId="NoList822">
    <w:name w:val="No List822"/>
    <w:next w:val="a5"/>
    <w:uiPriority w:val="99"/>
    <w:semiHidden/>
    <w:unhideWhenUsed/>
    <w:rsid w:val="00BC6C99"/>
  </w:style>
  <w:style w:type="numbering" w:customStyle="1" w:styleId="NoList922">
    <w:name w:val="No List922"/>
    <w:next w:val="a5"/>
    <w:uiPriority w:val="99"/>
    <w:semiHidden/>
    <w:unhideWhenUsed/>
    <w:rsid w:val="00BC6C99"/>
  </w:style>
  <w:style w:type="table" w:customStyle="1" w:styleId="TableGrid823">
    <w:name w:val="Table Grid823"/>
    <w:basedOn w:val="a4"/>
    <w:next w:val="af4"/>
    <w:uiPriority w:val="39"/>
    <w:qFormat/>
    <w:rsid w:val="00BC6C99"/>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next w:val="af4"/>
    <w:uiPriority w:val="39"/>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BC6C99"/>
  </w:style>
  <w:style w:type="numbering" w:customStyle="1" w:styleId="NoList2132">
    <w:name w:val="No List2132"/>
    <w:next w:val="a5"/>
    <w:uiPriority w:val="99"/>
    <w:semiHidden/>
    <w:unhideWhenUsed/>
    <w:rsid w:val="00BC6C99"/>
  </w:style>
  <w:style w:type="table" w:customStyle="1" w:styleId="TableGrid41261">
    <w:name w:val="Table Grid41261"/>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BC6C99"/>
  </w:style>
  <w:style w:type="numbering" w:customStyle="1" w:styleId="NoList4132">
    <w:name w:val="No List4132"/>
    <w:next w:val="a5"/>
    <w:uiPriority w:val="99"/>
    <w:semiHidden/>
    <w:unhideWhenUsed/>
    <w:rsid w:val="00BC6C99"/>
  </w:style>
  <w:style w:type="numbering" w:customStyle="1" w:styleId="NoList5122">
    <w:name w:val="No List5122"/>
    <w:next w:val="a5"/>
    <w:uiPriority w:val="99"/>
    <w:semiHidden/>
    <w:unhideWhenUsed/>
    <w:rsid w:val="00BC6C99"/>
  </w:style>
  <w:style w:type="numbering" w:customStyle="1" w:styleId="NoList6122">
    <w:name w:val="No List6122"/>
    <w:next w:val="a5"/>
    <w:uiPriority w:val="99"/>
    <w:semiHidden/>
    <w:unhideWhenUsed/>
    <w:rsid w:val="00BC6C99"/>
  </w:style>
  <w:style w:type="numbering" w:customStyle="1" w:styleId="NoList7122">
    <w:name w:val="No List7122"/>
    <w:next w:val="a5"/>
    <w:uiPriority w:val="99"/>
    <w:semiHidden/>
    <w:unhideWhenUsed/>
    <w:rsid w:val="00BC6C99"/>
  </w:style>
  <w:style w:type="numbering" w:customStyle="1" w:styleId="NoList8122">
    <w:name w:val="No List8122"/>
    <w:next w:val="a5"/>
    <w:uiPriority w:val="99"/>
    <w:semiHidden/>
    <w:unhideWhenUsed/>
    <w:rsid w:val="00BC6C99"/>
  </w:style>
  <w:style w:type="numbering" w:customStyle="1" w:styleId="NoList9112">
    <w:name w:val="No List9112"/>
    <w:next w:val="a5"/>
    <w:uiPriority w:val="99"/>
    <w:semiHidden/>
    <w:unhideWhenUsed/>
    <w:rsid w:val="00BC6C99"/>
  </w:style>
  <w:style w:type="numbering" w:customStyle="1" w:styleId="LFO1922">
    <w:name w:val="LFO1922"/>
    <w:basedOn w:val="a5"/>
    <w:rsid w:val="00BC6C99"/>
  </w:style>
  <w:style w:type="numbering" w:customStyle="1" w:styleId="NoList1012">
    <w:name w:val="No List1012"/>
    <w:next w:val="a5"/>
    <w:uiPriority w:val="99"/>
    <w:semiHidden/>
    <w:unhideWhenUsed/>
    <w:rsid w:val="00BC6C99"/>
  </w:style>
  <w:style w:type="numbering" w:customStyle="1" w:styleId="LFO19112">
    <w:name w:val="LFO19112"/>
    <w:basedOn w:val="a5"/>
    <w:rsid w:val="00BC6C99"/>
  </w:style>
  <w:style w:type="table" w:customStyle="1" w:styleId="TableGrid1233">
    <w:name w:val="Table Grid1233"/>
    <w:basedOn w:val="a4"/>
    <w:next w:val="af4"/>
    <w:qFormat/>
    <w:rsid w:val="00BC6C9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BC6C99"/>
  </w:style>
  <w:style w:type="numbering" w:customStyle="1" w:styleId="NoList11132">
    <w:name w:val="No List11132"/>
    <w:next w:val="a5"/>
    <w:uiPriority w:val="99"/>
    <w:semiHidden/>
    <w:unhideWhenUsed/>
    <w:rsid w:val="00BC6C99"/>
  </w:style>
  <w:style w:type="table" w:customStyle="1" w:styleId="TableGrid22261">
    <w:name w:val="Table Grid22261"/>
    <w:basedOn w:val="a4"/>
    <w:next w:val="af4"/>
    <w:uiPriority w:val="39"/>
    <w:qFormat/>
    <w:rsid w:val="00BC6C9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f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BC6C99"/>
  </w:style>
  <w:style w:type="numbering" w:customStyle="1" w:styleId="1321">
    <w:name w:val="リストなし132"/>
    <w:next w:val="a5"/>
    <w:uiPriority w:val="99"/>
    <w:semiHidden/>
    <w:unhideWhenUsed/>
    <w:rsid w:val="00BC6C99"/>
  </w:style>
  <w:style w:type="numbering" w:customStyle="1" w:styleId="11320">
    <w:name w:val="无列表1132"/>
    <w:next w:val="a5"/>
    <w:semiHidden/>
    <w:rsid w:val="00BC6C99"/>
  </w:style>
  <w:style w:type="numbering" w:customStyle="1" w:styleId="11221">
    <w:name w:val="リストなし1122"/>
    <w:next w:val="a5"/>
    <w:uiPriority w:val="99"/>
    <w:semiHidden/>
    <w:unhideWhenUsed/>
    <w:rsid w:val="00BC6C99"/>
  </w:style>
  <w:style w:type="numbering" w:customStyle="1" w:styleId="NoList2232">
    <w:name w:val="No List2232"/>
    <w:next w:val="a5"/>
    <w:uiPriority w:val="99"/>
    <w:semiHidden/>
    <w:unhideWhenUsed/>
    <w:rsid w:val="00BC6C99"/>
  </w:style>
  <w:style w:type="numbering" w:customStyle="1" w:styleId="NoList3232">
    <w:name w:val="No List3232"/>
    <w:next w:val="a5"/>
    <w:uiPriority w:val="99"/>
    <w:semiHidden/>
    <w:unhideWhenUsed/>
    <w:rsid w:val="00BC6C99"/>
  </w:style>
  <w:style w:type="numbering" w:customStyle="1" w:styleId="NoList4222">
    <w:name w:val="No List4222"/>
    <w:next w:val="a5"/>
    <w:uiPriority w:val="99"/>
    <w:semiHidden/>
    <w:unhideWhenUsed/>
    <w:rsid w:val="00BC6C99"/>
  </w:style>
  <w:style w:type="numbering" w:customStyle="1" w:styleId="NoList21122">
    <w:name w:val="No List21122"/>
    <w:next w:val="a5"/>
    <w:uiPriority w:val="99"/>
    <w:semiHidden/>
    <w:unhideWhenUsed/>
    <w:rsid w:val="00BC6C99"/>
  </w:style>
  <w:style w:type="numbering" w:customStyle="1" w:styleId="NoList31122">
    <w:name w:val="No List31122"/>
    <w:next w:val="a5"/>
    <w:uiPriority w:val="99"/>
    <w:semiHidden/>
    <w:unhideWhenUsed/>
    <w:rsid w:val="00BC6C99"/>
  </w:style>
  <w:style w:type="numbering" w:customStyle="1" w:styleId="NoList41122">
    <w:name w:val="No List41122"/>
    <w:next w:val="a5"/>
    <w:uiPriority w:val="99"/>
    <w:semiHidden/>
    <w:unhideWhenUsed/>
    <w:rsid w:val="00BC6C99"/>
  </w:style>
  <w:style w:type="numbering" w:customStyle="1" w:styleId="111220">
    <w:name w:val="无列表11122"/>
    <w:next w:val="a5"/>
    <w:semiHidden/>
    <w:rsid w:val="00BC6C99"/>
  </w:style>
  <w:style w:type="numbering" w:customStyle="1" w:styleId="NoList111122">
    <w:name w:val="No List111122"/>
    <w:next w:val="a5"/>
    <w:uiPriority w:val="99"/>
    <w:semiHidden/>
    <w:unhideWhenUsed/>
    <w:rsid w:val="00BC6C99"/>
  </w:style>
  <w:style w:type="numbering" w:customStyle="1" w:styleId="NoList12122">
    <w:name w:val="No List12122"/>
    <w:next w:val="a5"/>
    <w:uiPriority w:val="99"/>
    <w:semiHidden/>
    <w:unhideWhenUsed/>
    <w:rsid w:val="00BC6C99"/>
  </w:style>
  <w:style w:type="numbering" w:customStyle="1" w:styleId="NoList22122">
    <w:name w:val="No List22122"/>
    <w:next w:val="a5"/>
    <w:uiPriority w:val="99"/>
    <w:semiHidden/>
    <w:unhideWhenUsed/>
    <w:rsid w:val="00BC6C99"/>
  </w:style>
  <w:style w:type="numbering" w:customStyle="1" w:styleId="NoList32122">
    <w:name w:val="No List32122"/>
    <w:next w:val="a5"/>
    <w:uiPriority w:val="99"/>
    <w:semiHidden/>
    <w:unhideWhenUsed/>
    <w:rsid w:val="00BC6C99"/>
  </w:style>
  <w:style w:type="numbering" w:customStyle="1" w:styleId="NoList162">
    <w:name w:val="No List162"/>
    <w:next w:val="a5"/>
    <w:uiPriority w:val="99"/>
    <w:semiHidden/>
    <w:unhideWhenUsed/>
    <w:rsid w:val="00BC6C99"/>
  </w:style>
  <w:style w:type="table" w:customStyle="1" w:styleId="TableGrid1561">
    <w:name w:val="Table Grid1561"/>
    <w:basedOn w:val="a4"/>
    <w:next w:val="af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f4"/>
    <w:uiPriority w:val="39"/>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f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f4"/>
    <w:qFormat/>
    <w:rsid w:val="00BC6C9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BC6C99"/>
  </w:style>
  <w:style w:type="numbering" w:customStyle="1" w:styleId="NoList252">
    <w:name w:val="No List252"/>
    <w:next w:val="a5"/>
    <w:uiPriority w:val="99"/>
    <w:semiHidden/>
    <w:unhideWhenUsed/>
    <w:rsid w:val="00BC6C99"/>
  </w:style>
  <w:style w:type="table" w:customStyle="1" w:styleId="TableGrid4461">
    <w:name w:val="Table Grid4461"/>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BC6C99"/>
  </w:style>
  <w:style w:type="table" w:customStyle="1" w:styleId="TableGrid5361">
    <w:name w:val="Table Grid5361"/>
    <w:basedOn w:val="a4"/>
    <w:next w:val="af4"/>
    <w:uiPriority w:val="39"/>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BC6C99"/>
  </w:style>
  <w:style w:type="table" w:customStyle="1" w:styleId="TableGrid6361">
    <w:name w:val="Table Grid6361"/>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BC6C99"/>
  </w:style>
  <w:style w:type="numbering" w:customStyle="1" w:styleId="NoList642">
    <w:name w:val="No List642"/>
    <w:next w:val="a5"/>
    <w:uiPriority w:val="99"/>
    <w:semiHidden/>
    <w:unhideWhenUsed/>
    <w:rsid w:val="00BC6C99"/>
  </w:style>
  <w:style w:type="numbering" w:customStyle="1" w:styleId="NoList742">
    <w:name w:val="No List742"/>
    <w:next w:val="a5"/>
    <w:uiPriority w:val="99"/>
    <w:semiHidden/>
    <w:unhideWhenUsed/>
    <w:rsid w:val="00BC6C99"/>
  </w:style>
  <w:style w:type="numbering" w:customStyle="1" w:styleId="NoList832">
    <w:name w:val="No List832"/>
    <w:next w:val="a5"/>
    <w:uiPriority w:val="99"/>
    <w:semiHidden/>
    <w:unhideWhenUsed/>
    <w:rsid w:val="00BC6C99"/>
  </w:style>
  <w:style w:type="numbering" w:customStyle="1" w:styleId="NoList932">
    <w:name w:val="No List932"/>
    <w:next w:val="a5"/>
    <w:uiPriority w:val="99"/>
    <w:semiHidden/>
    <w:unhideWhenUsed/>
    <w:rsid w:val="00BC6C99"/>
  </w:style>
  <w:style w:type="table" w:customStyle="1" w:styleId="TableGrid833">
    <w:name w:val="Table Grid833"/>
    <w:basedOn w:val="a4"/>
    <w:next w:val="af4"/>
    <w:uiPriority w:val="39"/>
    <w:qFormat/>
    <w:rsid w:val="00BC6C99"/>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next w:val="af4"/>
    <w:uiPriority w:val="39"/>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BC6C99"/>
  </w:style>
  <w:style w:type="numbering" w:customStyle="1" w:styleId="NoList2142">
    <w:name w:val="No List2142"/>
    <w:next w:val="a5"/>
    <w:uiPriority w:val="99"/>
    <w:semiHidden/>
    <w:unhideWhenUsed/>
    <w:rsid w:val="00BC6C99"/>
  </w:style>
  <w:style w:type="table" w:customStyle="1" w:styleId="TableGrid41361">
    <w:name w:val="Table Grid41361"/>
    <w:basedOn w:val="a4"/>
    <w:next w:val="af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BC6C99"/>
  </w:style>
  <w:style w:type="numbering" w:customStyle="1" w:styleId="NoList4142">
    <w:name w:val="No List4142"/>
    <w:next w:val="a5"/>
    <w:uiPriority w:val="99"/>
    <w:semiHidden/>
    <w:unhideWhenUsed/>
    <w:rsid w:val="00BC6C99"/>
  </w:style>
  <w:style w:type="numbering" w:customStyle="1" w:styleId="NoList5132">
    <w:name w:val="No List5132"/>
    <w:next w:val="a5"/>
    <w:uiPriority w:val="99"/>
    <w:semiHidden/>
    <w:unhideWhenUsed/>
    <w:rsid w:val="00BC6C99"/>
  </w:style>
  <w:style w:type="numbering" w:customStyle="1" w:styleId="NoList6132">
    <w:name w:val="No List6132"/>
    <w:next w:val="a5"/>
    <w:uiPriority w:val="99"/>
    <w:semiHidden/>
    <w:unhideWhenUsed/>
    <w:rsid w:val="00BC6C99"/>
  </w:style>
  <w:style w:type="numbering" w:customStyle="1" w:styleId="NoList7132">
    <w:name w:val="No List7132"/>
    <w:next w:val="a5"/>
    <w:uiPriority w:val="99"/>
    <w:semiHidden/>
    <w:unhideWhenUsed/>
    <w:rsid w:val="00BC6C99"/>
  </w:style>
  <w:style w:type="numbering" w:customStyle="1" w:styleId="NoList8132">
    <w:name w:val="No List8132"/>
    <w:next w:val="a5"/>
    <w:uiPriority w:val="99"/>
    <w:semiHidden/>
    <w:unhideWhenUsed/>
    <w:rsid w:val="00BC6C99"/>
  </w:style>
  <w:style w:type="numbering" w:customStyle="1" w:styleId="NoList9122">
    <w:name w:val="No List9122"/>
    <w:next w:val="a5"/>
    <w:uiPriority w:val="99"/>
    <w:semiHidden/>
    <w:unhideWhenUsed/>
    <w:rsid w:val="00BC6C99"/>
  </w:style>
  <w:style w:type="numbering" w:customStyle="1" w:styleId="LFO1932">
    <w:name w:val="LFO1932"/>
    <w:basedOn w:val="a5"/>
    <w:rsid w:val="00BC6C99"/>
  </w:style>
  <w:style w:type="numbering" w:customStyle="1" w:styleId="NoList1022">
    <w:name w:val="No List1022"/>
    <w:next w:val="a5"/>
    <w:uiPriority w:val="99"/>
    <w:semiHidden/>
    <w:unhideWhenUsed/>
    <w:rsid w:val="00BC6C99"/>
  </w:style>
  <w:style w:type="numbering" w:customStyle="1" w:styleId="LFO19122">
    <w:name w:val="LFO19122"/>
    <w:basedOn w:val="a5"/>
    <w:rsid w:val="00BC6C99"/>
  </w:style>
  <w:style w:type="table" w:customStyle="1" w:styleId="TableGrid1243">
    <w:name w:val="Table Grid1243"/>
    <w:basedOn w:val="a4"/>
    <w:next w:val="af4"/>
    <w:qFormat/>
    <w:rsid w:val="00BC6C9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BC6C99"/>
  </w:style>
  <w:style w:type="numbering" w:customStyle="1" w:styleId="NoList11142">
    <w:name w:val="No List11142"/>
    <w:next w:val="a5"/>
    <w:uiPriority w:val="99"/>
    <w:semiHidden/>
    <w:unhideWhenUsed/>
    <w:rsid w:val="00BC6C99"/>
  </w:style>
  <w:style w:type="table" w:customStyle="1" w:styleId="TableGrid22361">
    <w:name w:val="Table Grid22361"/>
    <w:basedOn w:val="a4"/>
    <w:next w:val="af4"/>
    <w:uiPriority w:val="39"/>
    <w:qFormat/>
    <w:rsid w:val="00BC6C9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f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BC6C99"/>
  </w:style>
  <w:style w:type="numbering" w:customStyle="1" w:styleId="1421">
    <w:name w:val="リストなし142"/>
    <w:next w:val="a5"/>
    <w:uiPriority w:val="99"/>
    <w:semiHidden/>
    <w:unhideWhenUsed/>
    <w:rsid w:val="00BC6C99"/>
  </w:style>
  <w:style w:type="numbering" w:customStyle="1" w:styleId="11420">
    <w:name w:val="无列表1142"/>
    <w:next w:val="a5"/>
    <w:semiHidden/>
    <w:rsid w:val="00BC6C99"/>
  </w:style>
  <w:style w:type="numbering" w:customStyle="1" w:styleId="11321">
    <w:name w:val="リストなし1132"/>
    <w:next w:val="a5"/>
    <w:uiPriority w:val="99"/>
    <w:semiHidden/>
    <w:unhideWhenUsed/>
    <w:rsid w:val="00BC6C99"/>
  </w:style>
  <w:style w:type="numbering" w:customStyle="1" w:styleId="NoList2242">
    <w:name w:val="No List2242"/>
    <w:next w:val="a5"/>
    <w:uiPriority w:val="99"/>
    <w:semiHidden/>
    <w:unhideWhenUsed/>
    <w:rsid w:val="00BC6C99"/>
  </w:style>
  <w:style w:type="numbering" w:customStyle="1" w:styleId="NoList3242">
    <w:name w:val="No List3242"/>
    <w:next w:val="a5"/>
    <w:uiPriority w:val="99"/>
    <w:semiHidden/>
    <w:unhideWhenUsed/>
    <w:rsid w:val="00BC6C99"/>
  </w:style>
  <w:style w:type="numbering" w:customStyle="1" w:styleId="NoList4232">
    <w:name w:val="No List4232"/>
    <w:next w:val="a5"/>
    <w:uiPriority w:val="99"/>
    <w:semiHidden/>
    <w:unhideWhenUsed/>
    <w:rsid w:val="00BC6C99"/>
  </w:style>
  <w:style w:type="numbering" w:customStyle="1" w:styleId="NoList21132">
    <w:name w:val="No List21132"/>
    <w:next w:val="a5"/>
    <w:uiPriority w:val="99"/>
    <w:semiHidden/>
    <w:unhideWhenUsed/>
    <w:rsid w:val="00BC6C99"/>
  </w:style>
  <w:style w:type="numbering" w:customStyle="1" w:styleId="NoList31132">
    <w:name w:val="No List31132"/>
    <w:next w:val="a5"/>
    <w:uiPriority w:val="99"/>
    <w:semiHidden/>
    <w:unhideWhenUsed/>
    <w:rsid w:val="00BC6C99"/>
  </w:style>
  <w:style w:type="numbering" w:customStyle="1" w:styleId="NoList41132">
    <w:name w:val="No List41132"/>
    <w:next w:val="a5"/>
    <w:uiPriority w:val="99"/>
    <w:semiHidden/>
    <w:unhideWhenUsed/>
    <w:rsid w:val="00BC6C99"/>
  </w:style>
  <w:style w:type="numbering" w:customStyle="1" w:styleId="11132">
    <w:name w:val="无列表11132"/>
    <w:next w:val="a5"/>
    <w:semiHidden/>
    <w:rsid w:val="00BC6C99"/>
  </w:style>
  <w:style w:type="numbering" w:customStyle="1" w:styleId="NoList111132">
    <w:name w:val="No List111132"/>
    <w:next w:val="a5"/>
    <w:uiPriority w:val="99"/>
    <w:semiHidden/>
    <w:unhideWhenUsed/>
    <w:rsid w:val="00BC6C99"/>
  </w:style>
  <w:style w:type="numbering" w:customStyle="1" w:styleId="NoList12132">
    <w:name w:val="No List12132"/>
    <w:next w:val="a5"/>
    <w:uiPriority w:val="99"/>
    <w:semiHidden/>
    <w:unhideWhenUsed/>
    <w:rsid w:val="00BC6C99"/>
  </w:style>
  <w:style w:type="numbering" w:customStyle="1" w:styleId="NoList22132">
    <w:name w:val="No List22132"/>
    <w:next w:val="a5"/>
    <w:uiPriority w:val="99"/>
    <w:semiHidden/>
    <w:unhideWhenUsed/>
    <w:rsid w:val="00BC6C99"/>
  </w:style>
  <w:style w:type="numbering" w:customStyle="1" w:styleId="NoList32132">
    <w:name w:val="No List32132"/>
    <w:next w:val="a5"/>
    <w:uiPriority w:val="99"/>
    <w:semiHidden/>
    <w:unhideWhenUsed/>
    <w:rsid w:val="00BC6C99"/>
  </w:style>
  <w:style w:type="table" w:customStyle="1" w:styleId="1610">
    <w:name w:val="网格型161"/>
    <w:basedOn w:val="a4"/>
    <w:next w:val="af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9"/>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5"/>
    <w:uiPriority w:val="99"/>
    <w:semiHidden/>
    <w:unhideWhenUsed/>
    <w:rsid w:val="00BC6C99"/>
  </w:style>
  <w:style w:type="numbering" w:customStyle="1" w:styleId="1520">
    <w:name w:val="无列表152"/>
    <w:next w:val="a5"/>
    <w:semiHidden/>
    <w:rsid w:val="00BC6C99"/>
  </w:style>
  <w:style w:type="numbering" w:customStyle="1" w:styleId="1521">
    <w:name w:val="リストなし152"/>
    <w:next w:val="a5"/>
    <w:uiPriority w:val="99"/>
    <w:semiHidden/>
    <w:unhideWhenUsed/>
    <w:rsid w:val="00BC6C99"/>
  </w:style>
  <w:style w:type="table" w:customStyle="1" w:styleId="2221">
    <w:name w:val="古典型 2221"/>
    <w:basedOn w:val="a4"/>
    <w:next w:val="29"/>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BC6C99"/>
  </w:style>
  <w:style w:type="numbering" w:customStyle="1" w:styleId="11520">
    <w:name w:val="无列表1152"/>
    <w:next w:val="a5"/>
    <w:semiHidden/>
    <w:rsid w:val="00BC6C99"/>
  </w:style>
  <w:style w:type="numbering" w:customStyle="1" w:styleId="11421">
    <w:name w:val="リストなし1142"/>
    <w:next w:val="a5"/>
    <w:uiPriority w:val="99"/>
    <w:semiHidden/>
    <w:unhideWhenUsed/>
    <w:rsid w:val="00BC6C99"/>
  </w:style>
  <w:style w:type="table" w:customStyle="1" w:styleId="TableClassic21221">
    <w:name w:val="Table Classic 21221"/>
    <w:basedOn w:val="a4"/>
    <w:next w:val="29"/>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BC6C99"/>
  </w:style>
  <w:style w:type="numbering" w:customStyle="1" w:styleId="NoList362">
    <w:name w:val="No List362"/>
    <w:next w:val="a5"/>
    <w:uiPriority w:val="99"/>
    <w:semiHidden/>
    <w:unhideWhenUsed/>
    <w:rsid w:val="00BC6C99"/>
  </w:style>
  <w:style w:type="numbering" w:customStyle="1" w:styleId="NoList1152">
    <w:name w:val="No List1152"/>
    <w:next w:val="a5"/>
    <w:uiPriority w:val="99"/>
    <w:semiHidden/>
    <w:unhideWhenUsed/>
    <w:rsid w:val="00BC6C99"/>
  </w:style>
  <w:style w:type="numbering" w:customStyle="1" w:styleId="NoList462">
    <w:name w:val="No List462"/>
    <w:next w:val="a5"/>
    <w:uiPriority w:val="99"/>
    <w:semiHidden/>
    <w:unhideWhenUsed/>
    <w:rsid w:val="00BC6C99"/>
  </w:style>
  <w:style w:type="numbering" w:customStyle="1" w:styleId="NoList552">
    <w:name w:val="No List552"/>
    <w:next w:val="a5"/>
    <w:uiPriority w:val="99"/>
    <w:semiHidden/>
    <w:unhideWhenUsed/>
    <w:rsid w:val="00BC6C99"/>
  </w:style>
  <w:style w:type="numbering" w:customStyle="1" w:styleId="NoList11152">
    <w:name w:val="No List11152"/>
    <w:next w:val="a5"/>
    <w:uiPriority w:val="99"/>
    <w:semiHidden/>
    <w:unhideWhenUsed/>
    <w:rsid w:val="00BC6C99"/>
  </w:style>
  <w:style w:type="numbering" w:customStyle="1" w:styleId="NoList2152">
    <w:name w:val="No List2152"/>
    <w:next w:val="a5"/>
    <w:uiPriority w:val="99"/>
    <w:semiHidden/>
    <w:unhideWhenUsed/>
    <w:rsid w:val="00BC6C99"/>
  </w:style>
  <w:style w:type="numbering" w:customStyle="1" w:styleId="NoList3152">
    <w:name w:val="No List3152"/>
    <w:next w:val="a5"/>
    <w:uiPriority w:val="99"/>
    <w:semiHidden/>
    <w:unhideWhenUsed/>
    <w:rsid w:val="00BC6C99"/>
  </w:style>
  <w:style w:type="numbering" w:customStyle="1" w:styleId="NoList4152">
    <w:name w:val="No List4152"/>
    <w:next w:val="a5"/>
    <w:uiPriority w:val="99"/>
    <w:semiHidden/>
    <w:unhideWhenUsed/>
    <w:rsid w:val="00BC6C99"/>
  </w:style>
  <w:style w:type="numbering" w:customStyle="1" w:styleId="NoList652">
    <w:name w:val="No List652"/>
    <w:next w:val="a5"/>
    <w:uiPriority w:val="99"/>
    <w:semiHidden/>
    <w:unhideWhenUsed/>
    <w:rsid w:val="00BC6C99"/>
  </w:style>
  <w:style w:type="numbering" w:customStyle="1" w:styleId="NoList752">
    <w:name w:val="No List752"/>
    <w:next w:val="a5"/>
    <w:uiPriority w:val="99"/>
    <w:semiHidden/>
    <w:unhideWhenUsed/>
    <w:rsid w:val="00BC6C99"/>
  </w:style>
  <w:style w:type="numbering" w:customStyle="1" w:styleId="NoList1252">
    <w:name w:val="No List1252"/>
    <w:next w:val="a5"/>
    <w:uiPriority w:val="99"/>
    <w:semiHidden/>
    <w:unhideWhenUsed/>
    <w:rsid w:val="00BC6C99"/>
  </w:style>
  <w:style w:type="numbering" w:customStyle="1" w:styleId="NoList2252">
    <w:name w:val="No List2252"/>
    <w:next w:val="a5"/>
    <w:uiPriority w:val="99"/>
    <w:semiHidden/>
    <w:unhideWhenUsed/>
    <w:rsid w:val="00BC6C99"/>
  </w:style>
  <w:style w:type="numbering" w:customStyle="1" w:styleId="NoList3252">
    <w:name w:val="No List3252"/>
    <w:next w:val="a5"/>
    <w:uiPriority w:val="99"/>
    <w:semiHidden/>
    <w:unhideWhenUsed/>
    <w:rsid w:val="00BC6C99"/>
  </w:style>
  <w:style w:type="numbering" w:customStyle="1" w:styleId="NoList4242">
    <w:name w:val="No List4242"/>
    <w:next w:val="a5"/>
    <w:uiPriority w:val="99"/>
    <w:semiHidden/>
    <w:unhideWhenUsed/>
    <w:rsid w:val="00BC6C99"/>
  </w:style>
  <w:style w:type="numbering" w:customStyle="1" w:styleId="NoList5142">
    <w:name w:val="No List5142"/>
    <w:next w:val="a5"/>
    <w:uiPriority w:val="99"/>
    <w:semiHidden/>
    <w:unhideWhenUsed/>
    <w:rsid w:val="00BC6C99"/>
  </w:style>
  <w:style w:type="numbering" w:customStyle="1" w:styleId="NoList21142">
    <w:name w:val="No List21142"/>
    <w:next w:val="a5"/>
    <w:uiPriority w:val="99"/>
    <w:semiHidden/>
    <w:unhideWhenUsed/>
    <w:rsid w:val="00BC6C99"/>
  </w:style>
  <w:style w:type="numbering" w:customStyle="1" w:styleId="NoList31142">
    <w:name w:val="No List31142"/>
    <w:next w:val="a5"/>
    <w:uiPriority w:val="99"/>
    <w:semiHidden/>
    <w:unhideWhenUsed/>
    <w:rsid w:val="00BC6C99"/>
  </w:style>
  <w:style w:type="numbering" w:customStyle="1" w:styleId="NoList41142">
    <w:name w:val="No List41142"/>
    <w:next w:val="a5"/>
    <w:uiPriority w:val="99"/>
    <w:semiHidden/>
    <w:unhideWhenUsed/>
    <w:rsid w:val="00BC6C99"/>
  </w:style>
  <w:style w:type="numbering" w:customStyle="1" w:styleId="NoList6142">
    <w:name w:val="No List6142"/>
    <w:next w:val="a5"/>
    <w:uiPriority w:val="99"/>
    <w:semiHidden/>
    <w:unhideWhenUsed/>
    <w:rsid w:val="00BC6C99"/>
  </w:style>
  <w:style w:type="numbering" w:customStyle="1" w:styleId="11142">
    <w:name w:val="无列表11142"/>
    <w:next w:val="a5"/>
    <w:semiHidden/>
    <w:rsid w:val="00BC6C99"/>
  </w:style>
  <w:style w:type="numbering" w:customStyle="1" w:styleId="NoList111142">
    <w:name w:val="No List111142"/>
    <w:next w:val="a5"/>
    <w:uiPriority w:val="99"/>
    <w:semiHidden/>
    <w:unhideWhenUsed/>
    <w:rsid w:val="00BC6C99"/>
  </w:style>
  <w:style w:type="numbering" w:customStyle="1" w:styleId="NoList7142">
    <w:name w:val="No List7142"/>
    <w:next w:val="a5"/>
    <w:uiPriority w:val="99"/>
    <w:semiHidden/>
    <w:unhideWhenUsed/>
    <w:rsid w:val="00BC6C99"/>
  </w:style>
  <w:style w:type="numbering" w:customStyle="1" w:styleId="NoList12142">
    <w:name w:val="No List12142"/>
    <w:next w:val="a5"/>
    <w:uiPriority w:val="99"/>
    <w:semiHidden/>
    <w:unhideWhenUsed/>
    <w:rsid w:val="00BC6C99"/>
  </w:style>
  <w:style w:type="numbering" w:customStyle="1" w:styleId="NoList22142">
    <w:name w:val="No List22142"/>
    <w:next w:val="a5"/>
    <w:uiPriority w:val="99"/>
    <w:semiHidden/>
    <w:unhideWhenUsed/>
    <w:rsid w:val="00BC6C99"/>
  </w:style>
  <w:style w:type="numbering" w:customStyle="1" w:styleId="NoList32142">
    <w:name w:val="No List32142"/>
    <w:next w:val="a5"/>
    <w:uiPriority w:val="99"/>
    <w:semiHidden/>
    <w:unhideWhenUsed/>
    <w:rsid w:val="00BC6C99"/>
  </w:style>
  <w:style w:type="numbering" w:customStyle="1" w:styleId="NoList842">
    <w:name w:val="No List842"/>
    <w:next w:val="a5"/>
    <w:uiPriority w:val="99"/>
    <w:semiHidden/>
    <w:unhideWhenUsed/>
    <w:rsid w:val="00BC6C99"/>
  </w:style>
  <w:style w:type="numbering" w:customStyle="1" w:styleId="NoList942">
    <w:name w:val="No List942"/>
    <w:next w:val="a5"/>
    <w:uiPriority w:val="99"/>
    <w:semiHidden/>
    <w:unhideWhenUsed/>
    <w:rsid w:val="00BC6C99"/>
  </w:style>
  <w:style w:type="numbering" w:customStyle="1" w:styleId="NoList8142">
    <w:name w:val="No List8142"/>
    <w:next w:val="a5"/>
    <w:uiPriority w:val="99"/>
    <w:semiHidden/>
    <w:unhideWhenUsed/>
    <w:rsid w:val="00BC6C99"/>
  </w:style>
  <w:style w:type="numbering" w:customStyle="1" w:styleId="NoList9132">
    <w:name w:val="No List9132"/>
    <w:next w:val="a5"/>
    <w:uiPriority w:val="99"/>
    <w:semiHidden/>
    <w:unhideWhenUsed/>
    <w:rsid w:val="00BC6C99"/>
  </w:style>
  <w:style w:type="numbering" w:customStyle="1" w:styleId="LFO19421">
    <w:name w:val="LFO19421"/>
    <w:basedOn w:val="a5"/>
    <w:rsid w:val="00BC6C99"/>
  </w:style>
  <w:style w:type="numbering" w:customStyle="1" w:styleId="NoList1032">
    <w:name w:val="No List1032"/>
    <w:next w:val="a5"/>
    <w:uiPriority w:val="99"/>
    <w:semiHidden/>
    <w:unhideWhenUsed/>
    <w:rsid w:val="00BC6C99"/>
  </w:style>
  <w:style w:type="numbering" w:customStyle="1" w:styleId="LFO19132">
    <w:name w:val="LFO19132"/>
    <w:basedOn w:val="a5"/>
    <w:rsid w:val="00BC6C99"/>
  </w:style>
  <w:style w:type="numbering" w:customStyle="1" w:styleId="12120">
    <w:name w:val="无列表1212"/>
    <w:next w:val="a5"/>
    <w:semiHidden/>
    <w:rsid w:val="00BC6C99"/>
  </w:style>
  <w:style w:type="numbering" w:customStyle="1" w:styleId="12121">
    <w:name w:val="リストなし1212"/>
    <w:next w:val="a5"/>
    <w:uiPriority w:val="99"/>
    <w:semiHidden/>
    <w:unhideWhenUsed/>
    <w:rsid w:val="00BC6C99"/>
  </w:style>
  <w:style w:type="numbering" w:customStyle="1" w:styleId="111121">
    <w:name w:val="リストなし11112"/>
    <w:next w:val="a5"/>
    <w:uiPriority w:val="99"/>
    <w:semiHidden/>
    <w:unhideWhenUsed/>
    <w:rsid w:val="00BC6C99"/>
  </w:style>
  <w:style w:type="numbering" w:customStyle="1" w:styleId="NoList1312">
    <w:name w:val="No List1312"/>
    <w:next w:val="a5"/>
    <w:uiPriority w:val="99"/>
    <w:semiHidden/>
    <w:unhideWhenUsed/>
    <w:rsid w:val="00BC6C99"/>
  </w:style>
  <w:style w:type="numbering" w:customStyle="1" w:styleId="NoList2312">
    <w:name w:val="No List2312"/>
    <w:next w:val="a5"/>
    <w:uiPriority w:val="99"/>
    <w:semiHidden/>
    <w:unhideWhenUsed/>
    <w:rsid w:val="00BC6C99"/>
  </w:style>
  <w:style w:type="numbering" w:customStyle="1" w:styleId="NoList3312">
    <w:name w:val="No List3312"/>
    <w:next w:val="a5"/>
    <w:uiPriority w:val="99"/>
    <w:semiHidden/>
    <w:unhideWhenUsed/>
    <w:rsid w:val="00BC6C99"/>
  </w:style>
  <w:style w:type="numbering" w:customStyle="1" w:styleId="NoList4312">
    <w:name w:val="No List4312"/>
    <w:next w:val="a5"/>
    <w:uiPriority w:val="99"/>
    <w:semiHidden/>
    <w:unhideWhenUsed/>
    <w:rsid w:val="00BC6C99"/>
  </w:style>
  <w:style w:type="numbering" w:customStyle="1" w:styleId="NoList5212">
    <w:name w:val="No List5212"/>
    <w:next w:val="a5"/>
    <w:uiPriority w:val="99"/>
    <w:semiHidden/>
    <w:unhideWhenUsed/>
    <w:rsid w:val="00BC6C99"/>
  </w:style>
  <w:style w:type="numbering" w:customStyle="1" w:styleId="NoList6212">
    <w:name w:val="No List6212"/>
    <w:next w:val="a5"/>
    <w:uiPriority w:val="99"/>
    <w:semiHidden/>
    <w:unhideWhenUsed/>
    <w:rsid w:val="00BC6C99"/>
  </w:style>
  <w:style w:type="numbering" w:customStyle="1" w:styleId="NoList7212">
    <w:name w:val="No List7212"/>
    <w:next w:val="a5"/>
    <w:uiPriority w:val="99"/>
    <w:semiHidden/>
    <w:unhideWhenUsed/>
    <w:rsid w:val="00BC6C99"/>
  </w:style>
  <w:style w:type="numbering" w:customStyle="1" w:styleId="NoList11212">
    <w:name w:val="No List11212"/>
    <w:next w:val="a5"/>
    <w:uiPriority w:val="99"/>
    <w:semiHidden/>
    <w:unhideWhenUsed/>
    <w:rsid w:val="00BC6C99"/>
  </w:style>
  <w:style w:type="numbering" w:customStyle="1" w:styleId="NoList21212">
    <w:name w:val="No List21212"/>
    <w:next w:val="a5"/>
    <w:uiPriority w:val="99"/>
    <w:semiHidden/>
    <w:unhideWhenUsed/>
    <w:rsid w:val="00BC6C99"/>
  </w:style>
  <w:style w:type="numbering" w:customStyle="1" w:styleId="NoList31212">
    <w:name w:val="No List31212"/>
    <w:next w:val="a5"/>
    <w:uiPriority w:val="99"/>
    <w:semiHidden/>
    <w:unhideWhenUsed/>
    <w:rsid w:val="00BC6C99"/>
  </w:style>
  <w:style w:type="numbering" w:customStyle="1" w:styleId="NoList41212">
    <w:name w:val="No List41212"/>
    <w:next w:val="a5"/>
    <w:uiPriority w:val="99"/>
    <w:semiHidden/>
    <w:unhideWhenUsed/>
    <w:rsid w:val="00BC6C99"/>
  </w:style>
  <w:style w:type="numbering" w:customStyle="1" w:styleId="NoList51112">
    <w:name w:val="No List51112"/>
    <w:next w:val="a5"/>
    <w:uiPriority w:val="99"/>
    <w:semiHidden/>
    <w:unhideWhenUsed/>
    <w:rsid w:val="00BC6C99"/>
  </w:style>
  <w:style w:type="numbering" w:customStyle="1" w:styleId="NoList61112">
    <w:name w:val="No List61112"/>
    <w:next w:val="a5"/>
    <w:uiPriority w:val="99"/>
    <w:semiHidden/>
    <w:unhideWhenUsed/>
    <w:rsid w:val="00BC6C99"/>
  </w:style>
  <w:style w:type="numbering" w:customStyle="1" w:styleId="NoList71112">
    <w:name w:val="No List71112"/>
    <w:next w:val="a5"/>
    <w:uiPriority w:val="99"/>
    <w:semiHidden/>
    <w:unhideWhenUsed/>
    <w:rsid w:val="00BC6C99"/>
  </w:style>
  <w:style w:type="numbering" w:customStyle="1" w:styleId="NoList81112">
    <w:name w:val="No List81112"/>
    <w:next w:val="a5"/>
    <w:uiPriority w:val="99"/>
    <w:semiHidden/>
    <w:unhideWhenUsed/>
    <w:rsid w:val="00BC6C99"/>
  </w:style>
  <w:style w:type="numbering" w:customStyle="1" w:styleId="NoList12212">
    <w:name w:val="No List12212"/>
    <w:next w:val="a5"/>
    <w:uiPriority w:val="99"/>
    <w:semiHidden/>
    <w:rsid w:val="00BC6C99"/>
  </w:style>
  <w:style w:type="numbering" w:customStyle="1" w:styleId="NoList111212">
    <w:name w:val="No List111212"/>
    <w:next w:val="a5"/>
    <w:uiPriority w:val="99"/>
    <w:semiHidden/>
    <w:unhideWhenUsed/>
    <w:rsid w:val="00BC6C99"/>
  </w:style>
  <w:style w:type="numbering" w:customStyle="1" w:styleId="11212">
    <w:name w:val="无列表11212"/>
    <w:next w:val="a5"/>
    <w:semiHidden/>
    <w:rsid w:val="00BC6C99"/>
  </w:style>
  <w:style w:type="numbering" w:customStyle="1" w:styleId="NoList22212">
    <w:name w:val="No List22212"/>
    <w:next w:val="a5"/>
    <w:uiPriority w:val="99"/>
    <w:semiHidden/>
    <w:unhideWhenUsed/>
    <w:rsid w:val="00BC6C99"/>
  </w:style>
  <w:style w:type="numbering" w:customStyle="1" w:styleId="NoList32212">
    <w:name w:val="No List32212"/>
    <w:next w:val="a5"/>
    <w:uiPriority w:val="99"/>
    <w:semiHidden/>
    <w:unhideWhenUsed/>
    <w:rsid w:val="00BC6C99"/>
  </w:style>
  <w:style w:type="numbering" w:customStyle="1" w:styleId="NoList42112">
    <w:name w:val="No List42112"/>
    <w:next w:val="a5"/>
    <w:uiPriority w:val="99"/>
    <w:semiHidden/>
    <w:unhideWhenUsed/>
    <w:rsid w:val="00BC6C99"/>
  </w:style>
  <w:style w:type="numbering" w:customStyle="1" w:styleId="NoList211112">
    <w:name w:val="No List211112"/>
    <w:next w:val="a5"/>
    <w:uiPriority w:val="99"/>
    <w:semiHidden/>
    <w:unhideWhenUsed/>
    <w:rsid w:val="00BC6C99"/>
  </w:style>
  <w:style w:type="numbering" w:customStyle="1" w:styleId="NoList311112">
    <w:name w:val="No List311112"/>
    <w:next w:val="a5"/>
    <w:uiPriority w:val="99"/>
    <w:semiHidden/>
    <w:unhideWhenUsed/>
    <w:rsid w:val="00BC6C99"/>
  </w:style>
  <w:style w:type="numbering" w:customStyle="1" w:styleId="NoList411112">
    <w:name w:val="No List411112"/>
    <w:next w:val="a5"/>
    <w:uiPriority w:val="99"/>
    <w:semiHidden/>
    <w:unhideWhenUsed/>
    <w:rsid w:val="00BC6C99"/>
  </w:style>
  <w:style w:type="numbering" w:customStyle="1" w:styleId="111112">
    <w:name w:val="无列表111112"/>
    <w:next w:val="a5"/>
    <w:semiHidden/>
    <w:rsid w:val="00BC6C99"/>
  </w:style>
  <w:style w:type="numbering" w:customStyle="1" w:styleId="NoList1111112">
    <w:name w:val="No List1111112"/>
    <w:next w:val="a5"/>
    <w:uiPriority w:val="99"/>
    <w:semiHidden/>
    <w:unhideWhenUsed/>
    <w:rsid w:val="00BC6C99"/>
  </w:style>
  <w:style w:type="numbering" w:customStyle="1" w:styleId="NoList121112">
    <w:name w:val="No List121112"/>
    <w:next w:val="a5"/>
    <w:uiPriority w:val="99"/>
    <w:semiHidden/>
    <w:unhideWhenUsed/>
    <w:rsid w:val="00BC6C99"/>
  </w:style>
  <w:style w:type="numbering" w:customStyle="1" w:styleId="NoList221112">
    <w:name w:val="No List221112"/>
    <w:next w:val="a5"/>
    <w:uiPriority w:val="99"/>
    <w:semiHidden/>
    <w:unhideWhenUsed/>
    <w:rsid w:val="00BC6C99"/>
  </w:style>
  <w:style w:type="numbering" w:customStyle="1" w:styleId="NoList321112">
    <w:name w:val="No List321112"/>
    <w:next w:val="a5"/>
    <w:uiPriority w:val="99"/>
    <w:semiHidden/>
    <w:unhideWhenUsed/>
    <w:rsid w:val="00BC6C99"/>
  </w:style>
  <w:style w:type="numbering" w:customStyle="1" w:styleId="NoList1412">
    <w:name w:val="No List1412"/>
    <w:next w:val="a5"/>
    <w:uiPriority w:val="99"/>
    <w:semiHidden/>
    <w:unhideWhenUsed/>
    <w:rsid w:val="00BC6C99"/>
  </w:style>
  <w:style w:type="numbering" w:customStyle="1" w:styleId="NoList1512">
    <w:name w:val="No List1512"/>
    <w:next w:val="a5"/>
    <w:uiPriority w:val="99"/>
    <w:semiHidden/>
    <w:unhideWhenUsed/>
    <w:rsid w:val="00BC6C99"/>
  </w:style>
  <w:style w:type="numbering" w:customStyle="1" w:styleId="NoList2412">
    <w:name w:val="No List2412"/>
    <w:next w:val="a5"/>
    <w:uiPriority w:val="99"/>
    <w:semiHidden/>
    <w:unhideWhenUsed/>
    <w:rsid w:val="00BC6C99"/>
  </w:style>
  <w:style w:type="numbering" w:customStyle="1" w:styleId="NoList3412">
    <w:name w:val="No List3412"/>
    <w:next w:val="a5"/>
    <w:uiPriority w:val="99"/>
    <w:semiHidden/>
    <w:unhideWhenUsed/>
    <w:rsid w:val="00BC6C99"/>
  </w:style>
  <w:style w:type="numbering" w:customStyle="1" w:styleId="NoList4412">
    <w:name w:val="No List4412"/>
    <w:next w:val="a5"/>
    <w:uiPriority w:val="99"/>
    <w:semiHidden/>
    <w:unhideWhenUsed/>
    <w:rsid w:val="00BC6C99"/>
  </w:style>
  <w:style w:type="numbering" w:customStyle="1" w:styleId="NoList5312">
    <w:name w:val="No List5312"/>
    <w:next w:val="a5"/>
    <w:uiPriority w:val="99"/>
    <w:semiHidden/>
    <w:unhideWhenUsed/>
    <w:rsid w:val="00BC6C99"/>
  </w:style>
  <w:style w:type="numbering" w:customStyle="1" w:styleId="NoList6312">
    <w:name w:val="No List6312"/>
    <w:next w:val="a5"/>
    <w:uiPriority w:val="99"/>
    <w:semiHidden/>
    <w:unhideWhenUsed/>
    <w:rsid w:val="00BC6C99"/>
  </w:style>
  <w:style w:type="numbering" w:customStyle="1" w:styleId="NoList7312">
    <w:name w:val="No List7312"/>
    <w:next w:val="a5"/>
    <w:uiPriority w:val="99"/>
    <w:semiHidden/>
    <w:unhideWhenUsed/>
    <w:rsid w:val="00BC6C99"/>
  </w:style>
  <w:style w:type="numbering" w:customStyle="1" w:styleId="NoList8212">
    <w:name w:val="No List8212"/>
    <w:next w:val="a5"/>
    <w:uiPriority w:val="99"/>
    <w:semiHidden/>
    <w:unhideWhenUsed/>
    <w:rsid w:val="00BC6C99"/>
  </w:style>
  <w:style w:type="numbering" w:customStyle="1" w:styleId="NoList9212">
    <w:name w:val="No List9212"/>
    <w:next w:val="a5"/>
    <w:uiPriority w:val="99"/>
    <w:semiHidden/>
    <w:unhideWhenUsed/>
    <w:rsid w:val="00BC6C99"/>
  </w:style>
  <w:style w:type="numbering" w:customStyle="1" w:styleId="NoList11312">
    <w:name w:val="No List11312"/>
    <w:next w:val="a5"/>
    <w:uiPriority w:val="99"/>
    <w:semiHidden/>
    <w:unhideWhenUsed/>
    <w:rsid w:val="00BC6C99"/>
  </w:style>
  <w:style w:type="numbering" w:customStyle="1" w:styleId="NoList21312">
    <w:name w:val="No List21312"/>
    <w:next w:val="a5"/>
    <w:uiPriority w:val="99"/>
    <w:semiHidden/>
    <w:unhideWhenUsed/>
    <w:rsid w:val="00BC6C99"/>
  </w:style>
  <w:style w:type="numbering" w:customStyle="1" w:styleId="NoList31312">
    <w:name w:val="No List31312"/>
    <w:next w:val="a5"/>
    <w:uiPriority w:val="99"/>
    <w:semiHidden/>
    <w:unhideWhenUsed/>
    <w:rsid w:val="00BC6C99"/>
  </w:style>
  <w:style w:type="numbering" w:customStyle="1" w:styleId="NoList41312">
    <w:name w:val="No List41312"/>
    <w:next w:val="a5"/>
    <w:uiPriority w:val="99"/>
    <w:semiHidden/>
    <w:unhideWhenUsed/>
    <w:rsid w:val="00BC6C99"/>
  </w:style>
  <w:style w:type="numbering" w:customStyle="1" w:styleId="NoList51212">
    <w:name w:val="No List51212"/>
    <w:next w:val="a5"/>
    <w:uiPriority w:val="99"/>
    <w:semiHidden/>
    <w:unhideWhenUsed/>
    <w:rsid w:val="00BC6C99"/>
  </w:style>
  <w:style w:type="numbering" w:customStyle="1" w:styleId="NoList61212">
    <w:name w:val="No List61212"/>
    <w:next w:val="a5"/>
    <w:uiPriority w:val="99"/>
    <w:semiHidden/>
    <w:unhideWhenUsed/>
    <w:rsid w:val="00BC6C99"/>
  </w:style>
  <w:style w:type="numbering" w:customStyle="1" w:styleId="NoList71212">
    <w:name w:val="No List71212"/>
    <w:next w:val="a5"/>
    <w:uiPriority w:val="99"/>
    <w:semiHidden/>
    <w:unhideWhenUsed/>
    <w:rsid w:val="00BC6C99"/>
  </w:style>
  <w:style w:type="numbering" w:customStyle="1" w:styleId="NoList81212">
    <w:name w:val="No List81212"/>
    <w:next w:val="a5"/>
    <w:uiPriority w:val="99"/>
    <w:semiHidden/>
    <w:unhideWhenUsed/>
    <w:rsid w:val="00BC6C99"/>
  </w:style>
  <w:style w:type="numbering" w:customStyle="1" w:styleId="NoList91112">
    <w:name w:val="No List91112"/>
    <w:next w:val="a5"/>
    <w:uiPriority w:val="99"/>
    <w:semiHidden/>
    <w:unhideWhenUsed/>
    <w:rsid w:val="00BC6C99"/>
  </w:style>
  <w:style w:type="numbering" w:customStyle="1" w:styleId="LFO19212">
    <w:name w:val="LFO19212"/>
    <w:basedOn w:val="a5"/>
    <w:rsid w:val="00BC6C99"/>
  </w:style>
  <w:style w:type="numbering" w:customStyle="1" w:styleId="NoList10112">
    <w:name w:val="No List10112"/>
    <w:next w:val="a5"/>
    <w:uiPriority w:val="99"/>
    <w:semiHidden/>
    <w:unhideWhenUsed/>
    <w:rsid w:val="00BC6C99"/>
  </w:style>
  <w:style w:type="numbering" w:customStyle="1" w:styleId="LFO191112">
    <w:name w:val="LFO191112"/>
    <w:basedOn w:val="a5"/>
    <w:rsid w:val="00BC6C99"/>
  </w:style>
  <w:style w:type="numbering" w:customStyle="1" w:styleId="NoList12312">
    <w:name w:val="No List12312"/>
    <w:next w:val="a5"/>
    <w:uiPriority w:val="99"/>
    <w:semiHidden/>
    <w:rsid w:val="00BC6C99"/>
  </w:style>
  <w:style w:type="numbering" w:customStyle="1" w:styleId="NoList111312">
    <w:name w:val="No List111312"/>
    <w:next w:val="a5"/>
    <w:uiPriority w:val="99"/>
    <w:semiHidden/>
    <w:unhideWhenUsed/>
    <w:rsid w:val="00BC6C99"/>
  </w:style>
  <w:style w:type="numbering" w:customStyle="1" w:styleId="13120">
    <w:name w:val="无列表1312"/>
    <w:next w:val="a5"/>
    <w:semiHidden/>
    <w:rsid w:val="00BC6C99"/>
  </w:style>
  <w:style w:type="numbering" w:customStyle="1" w:styleId="13121">
    <w:name w:val="リストなし1312"/>
    <w:next w:val="a5"/>
    <w:uiPriority w:val="99"/>
    <w:semiHidden/>
    <w:unhideWhenUsed/>
    <w:rsid w:val="00BC6C99"/>
  </w:style>
  <w:style w:type="numbering" w:customStyle="1" w:styleId="11312">
    <w:name w:val="无列表11312"/>
    <w:next w:val="a5"/>
    <w:semiHidden/>
    <w:rsid w:val="00BC6C99"/>
  </w:style>
  <w:style w:type="numbering" w:customStyle="1" w:styleId="112120">
    <w:name w:val="リストなし11212"/>
    <w:next w:val="a5"/>
    <w:uiPriority w:val="99"/>
    <w:semiHidden/>
    <w:unhideWhenUsed/>
    <w:rsid w:val="00BC6C99"/>
  </w:style>
  <w:style w:type="numbering" w:customStyle="1" w:styleId="NoList22312">
    <w:name w:val="No List22312"/>
    <w:next w:val="a5"/>
    <w:uiPriority w:val="99"/>
    <w:semiHidden/>
    <w:unhideWhenUsed/>
    <w:rsid w:val="00BC6C99"/>
  </w:style>
  <w:style w:type="numbering" w:customStyle="1" w:styleId="NoList32312">
    <w:name w:val="No List32312"/>
    <w:next w:val="a5"/>
    <w:uiPriority w:val="99"/>
    <w:semiHidden/>
    <w:unhideWhenUsed/>
    <w:rsid w:val="00BC6C99"/>
  </w:style>
  <w:style w:type="numbering" w:customStyle="1" w:styleId="NoList42212">
    <w:name w:val="No List42212"/>
    <w:next w:val="a5"/>
    <w:uiPriority w:val="99"/>
    <w:semiHidden/>
    <w:unhideWhenUsed/>
    <w:rsid w:val="00BC6C99"/>
  </w:style>
  <w:style w:type="numbering" w:customStyle="1" w:styleId="NoList211212">
    <w:name w:val="No List211212"/>
    <w:next w:val="a5"/>
    <w:uiPriority w:val="99"/>
    <w:semiHidden/>
    <w:unhideWhenUsed/>
    <w:rsid w:val="00BC6C99"/>
  </w:style>
  <w:style w:type="numbering" w:customStyle="1" w:styleId="NoList311212">
    <w:name w:val="No List311212"/>
    <w:next w:val="a5"/>
    <w:uiPriority w:val="99"/>
    <w:semiHidden/>
    <w:unhideWhenUsed/>
    <w:rsid w:val="00BC6C99"/>
  </w:style>
  <w:style w:type="numbering" w:customStyle="1" w:styleId="NoList411212">
    <w:name w:val="No List411212"/>
    <w:next w:val="a5"/>
    <w:uiPriority w:val="99"/>
    <w:semiHidden/>
    <w:unhideWhenUsed/>
    <w:rsid w:val="00BC6C99"/>
  </w:style>
  <w:style w:type="numbering" w:customStyle="1" w:styleId="111212">
    <w:name w:val="无列表111212"/>
    <w:next w:val="a5"/>
    <w:semiHidden/>
    <w:rsid w:val="00BC6C99"/>
  </w:style>
  <w:style w:type="numbering" w:customStyle="1" w:styleId="NoList1111212">
    <w:name w:val="No List1111212"/>
    <w:next w:val="a5"/>
    <w:uiPriority w:val="99"/>
    <w:semiHidden/>
    <w:unhideWhenUsed/>
    <w:rsid w:val="00BC6C99"/>
  </w:style>
  <w:style w:type="numbering" w:customStyle="1" w:styleId="NoList121212">
    <w:name w:val="No List121212"/>
    <w:next w:val="a5"/>
    <w:uiPriority w:val="99"/>
    <w:semiHidden/>
    <w:unhideWhenUsed/>
    <w:rsid w:val="00BC6C99"/>
  </w:style>
  <w:style w:type="numbering" w:customStyle="1" w:styleId="NoList221212">
    <w:name w:val="No List221212"/>
    <w:next w:val="a5"/>
    <w:uiPriority w:val="99"/>
    <w:semiHidden/>
    <w:unhideWhenUsed/>
    <w:rsid w:val="00BC6C99"/>
  </w:style>
  <w:style w:type="numbering" w:customStyle="1" w:styleId="NoList321212">
    <w:name w:val="No List321212"/>
    <w:next w:val="a5"/>
    <w:uiPriority w:val="99"/>
    <w:semiHidden/>
    <w:unhideWhenUsed/>
    <w:rsid w:val="00BC6C99"/>
  </w:style>
  <w:style w:type="numbering" w:customStyle="1" w:styleId="NoList1612">
    <w:name w:val="No List1612"/>
    <w:next w:val="a5"/>
    <w:uiPriority w:val="99"/>
    <w:semiHidden/>
    <w:unhideWhenUsed/>
    <w:rsid w:val="00BC6C99"/>
  </w:style>
  <w:style w:type="numbering" w:customStyle="1" w:styleId="NoList1712">
    <w:name w:val="No List1712"/>
    <w:next w:val="a5"/>
    <w:uiPriority w:val="99"/>
    <w:semiHidden/>
    <w:unhideWhenUsed/>
    <w:rsid w:val="00BC6C99"/>
  </w:style>
  <w:style w:type="numbering" w:customStyle="1" w:styleId="NoList2512">
    <w:name w:val="No List2512"/>
    <w:next w:val="a5"/>
    <w:uiPriority w:val="99"/>
    <w:semiHidden/>
    <w:unhideWhenUsed/>
    <w:rsid w:val="00BC6C99"/>
  </w:style>
  <w:style w:type="numbering" w:customStyle="1" w:styleId="NoList3512">
    <w:name w:val="No List3512"/>
    <w:next w:val="a5"/>
    <w:uiPriority w:val="99"/>
    <w:semiHidden/>
    <w:unhideWhenUsed/>
    <w:rsid w:val="00BC6C99"/>
  </w:style>
  <w:style w:type="numbering" w:customStyle="1" w:styleId="NoList4512">
    <w:name w:val="No List4512"/>
    <w:next w:val="a5"/>
    <w:uiPriority w:val="99"/>
    <w:semiHidden/>
    <w:unhideWhenUsed/>
    <w:rsid w:val="00BC6C99"/>
  </w:style>
  <w:style w:type="numbering" w:customStyle="1" w:styleId="NoList5412">
    <w:name w:val="No List5412"/>
    <w:next w:val="a5"/>
    <w:uiPriority w:val="99"/>
    <w:semiHidden/>
    <w:unhideWhenUsed/>
    <w:rsid w:val="00BC6C99"/>
  </w:style>
  <w:style w:type="numbering" w:customStyle="1" w:styleId="NoList6412">
    <w:name w:val="No List6412"/>
    <w:next w:val="a5"/>
    <w:uiPriority w:val="99"/>
    <w:semiHidden/>
    <w:unhideWhenUsed/>
    <w:rsid w:val="00BC6C99"/>
  </w:style>
  <w:style w:type="numbering" w:customStyle="1" w:styleId="NoList7412">
    <w:name w:val="No List7412"/>
    <w:next w:val="a5"/>
    <w:uiPriority w:val="99"/>
    <w:semiHidden/>
    <w:unhideWhenUsed/>
    <w:rsid w:val="00BC6C99"/>
  </w:style>
  <w:style w:type="numbering" w:customStyle="1" w:styleId="NoList8312">
    <w:name w:val="No List8312"/>
    <w:next w:val="a5"/>
    <w:uiPriority w:val="99"/>
    <w:semiHidden/>
    <w:unhideWhenUsed/>
    <w:rsid w:val="00BC6C99"/>
  </w:style>
  <w:style w:type="numbering" w:customStyle="1" w:styleId="NoList9312">
    <w:name w:val="No List9312"/>
    <w:next w:val="a5"/>
    <w:uiPriority w:val="99"/>
    <w:semiHidden/>
    <w:unhideWhenUsed/>
    <w:rsid w:val="00BC6C99"/>
  </w:style>
  <w:style w:type="numbering" w:customStyle="1" w:styleId="NoList11412">
    <w:name w:val="No List11412"/>
    <w:next w:val="a5"/>
    <w:uiPriority w:val="99"/>
    <w:semiHidden/>
    <w:unhideWhenUsed/>
    <w:rsid w:val="00BC6C99"/>
  </w:style>
  <w:style w:type="numbering" w:customStyle="1" w:styleId="NoList21412">
    <w:name w:val="No List21412"/>
    <w:next w:val="a5"/>
    <w:uiPriority w:val="99"/>
    <w:semiHidden/>
    <w:unhideWhenUsed/>
    <w:rsid w:val="00BC6C99"/>
  </w:style>
  <w:style w:type="numbering" w:customStyle="1" w:styleId="NoList31412">
    <w:name w:val="No List31412"/>
    <w:next w:val="a5"/>
    <w:uiPriority w:val="99"/>
    <w:semiHidden/>
    <w:unhideWhenUsed/>
    <w:rsid w:val="00BC6C99"/>
  </w:style>
  <w:style w:type="numbering" w:customStyle="1" w:styleId="NoList41412">
    <w:name w:val="No List41412"/>
    <w:next w:val="a5"/>
    <w:uiPriority w:val="99"/>
    <w:semiHidden/>
    <w:unhideWhenUsed/>
    <w:rsid w:val="00BC6C99"/>
  </w:style>
  <w:style w:type="numbering" w:customStyle="1" w:styleId="NoList51312">
    <w:name w:val="No List51312"/>
    <w:next w:val="a5"/>
    <w:uiPriority w:val="99"/>
    <w:semiHidden/>
    <w:unhideWhenUsed/>
    <w:rsid w:val="00BC6C99"/>
  </w:style>
  <w:style w:type="numbering" w:customStyle="1" w:styleId="NoList61312">
    <w:name w:val="No List61312"/>
    <w:next w:val="a5"/>
    <w:uiPriority w:val="99"/>
    <w:semiHidden/>
    <w:unhideWhenUsed/>
    <w:rsid w:val="00BC6C99"/>
  </w:style>
  <w:style w:type="numbering" w:customStyle="1" w:styleId="NoList71312">
    <w:name w:val="No List71312"/>
    <w:next w:val="a5"/>
    <w:uiPriority w:val="99"/>
    <w:semiHidden/>
    <w:unhideWhenUsed/>
    <w:rsid w:val="00BC6C99"/>
  </w:style>
  <w:style w:type="numbering" w:customStyle="1" w:styleId="NoList81312">
    <w:name w:val="No List81312"/>
    <w:next w:val="a5"/>
    <w:uiPriority w:val="99"/>
    <w:semiHidden/>
    <w:unhideWhenUsed/>
    <w:rsid w:val="00BC6C99"/>
  </w:style>
  <w:style w:type="numbering" w:customStyle="1" w:styleId="NoList91212">
    <w:name w:val="No List91212"/>
    <w:next w:val="a5"/>
    <w:uiPriority w:val="99"/>
    <w:semiHidden/>
    <w:unhideWhenUsed/>
    <w:rsid w:val="00BC6C99"/>
  </w:style>
  <w:style w:type="numbering" w:customStyle="1" w:styleId="LFO19312">
    <w:name w:val="LFO19312"/>
    <w:basedOn w:val="a5"/>
    <w:rsid w:val="00BC6C99"/>
  </w:style>
  <w:style w:type="numbering" w:customStyle="1" w:styleId="NoList10212">
    <w:name w:val="No List10212"/>
    <w:next w:val="a5"/>
    <w:uiPriority w:val="99"/>
    <w:semiHidden/>
    <w:unhideWhenUsed/>
    <w:rsid w:val="00BC6C99"/>
  </w:style>
  <w:style w:type="numbering" w:customStyle="1" w:styleId="LFO191212">
    <w:name w:val="LFO191212"/>
    <w:basedOn w:val="a5"/>
    <w:rsid w:val="00BC6C99"/>
  </w:style>
  <w:style w:type="numbering" w:customStyle="1" w:styleId="NoList12412">
    <w:name w:val="No List12412"/>
    <w:next w:val="a5"/>
    <w:uiPriority w:val="99"/>
    <w:semiHidden/>
    <w:rsid w:val="00BC6C99"/>
  </w:style>
  <w:style w:type="numbering" w:customStyle="1" w:styleId="NoList111412">
    <w:name w:val="No List111412"/>
    <w:next w:val="a5"/>
    <w:uiPriority w:val="99"/>
    <w:semiHidden/>
    <w:unhideWhenUsed/>
    <w:rsid w:val="00BC6C99"/>
  </w:style>
  <w:style w:type="numbering" w:customStyle="1" w:styleId="14120">
    <w:name w:val="无列表1412"/>
    <w:next w:val="a5"/>
    <w:semiHidden/>
    <w:rsid w:val="00BC6C99"/>
  </w:style>
  <w:style w:type="numbering" w:customStyle="1" w:styleId="14121">
    <w:name w:val="リストなし1412"/>
    <w:next w:val="a5"/>
    <w:uiPriority w:val="99"/>
    <w:semiHidden/>
    <w:unhideWhenUsed/>
    <w:rsid w:val="00BC6C99"/>
  </w:style>
  <w:style w:type="numbering" w:customStyle="1" w:styleId="11412">
    <w:name w:val="无列表11412"/>
    <w:next w:val="a5"/>
    <w:semiHidden/>
    <w:rsid w:val="00BC6C99"/>
  </w:style>
  <w:style w:type="numbering" w:customStyle="1" w:styleId="113120">
    <w:name w:val="リストなし11312"/>
    <w:next w:val="a5"/>
    <w:uiPriority w:val="99"/>
    <w:semiHidden/>
    <w:unhideWhenUsed/>
    <w:rsid w:val="00BC6C99"/>
  </w:style>
  <w:style w:type="numbering" w:customStyle="1" w:styleId="NoList22412">
    <w:name w:val="No List22412"/>
    <w:next w:val="a5"/>
    <w:uiPriority w:val="99"/>
    <w:semiHidden/>
    <w:unhideWhenUsed/>
    <w:rsid w:val="00BC6C99"/>
  </w:style>
  <w:style w:type="numbering" w:customStyle="1" w:styleId="NoList32412">
    <w:name w:val="No List32412"/>
    <w:next w:val="a5"/>
    <w:uiPriority w:val="99"/>
    <w:semiHidden/>
    <w:unhideWhenUsed/>
    <w:rsid w:val="00BC6C99"/>
  </w:style>
  <w:style w:type="numbering" w:customStyle="1" w:styleId="NoList42312">
    <w:name w:val="No List42312"/>
    <w:next w:val="a5"/>
    <w:uiPriority w:val="99"/>
    <w:semiHidden/>
    <w:unhideWhenUsed/>
    <w:rsid w:val="00BC6C99"/>
  </w:style>
  <w:style w:type="numbering" w:customStyle="1" w:styleId="NoList211312">
    <w:name w:val="No List211312"/>
    <w:next w:val="a5"/>
    <w:uiPriority w:val="99"/>
    <w:semiHidden/>
    <w:unhideWhenUsed/>
    <w:rsid w:val="00BC6C99"/>
  </w:style>
  <w:style w:type="numbering" w:customStyle="1" w:styleId="NoList311312">
    <w:name w:val="No List311312"/>
    <w:next w:val="a5"/>
    <w:uiPriority w:val="99"/>
    <w:semiHidden/>
    <w:unhideWhenUsed/>
    <w:rsid w:val="00BC6C99"/>
  </w:style>
  <w:style w:type="numbering" w:customStyle="1" w:styleId="NoList411312">
    <w:name w:val="No List411312"/>
    <w:next w:val="a5"/>
    <w:uiPriority w:val="99"/>
    <w:semiHidden/>
    <w:unhideWhenUsed/>
    <w:rsid w:val="00BC6C99"/>
  </w:style>
  <w:style w:type="numbering" w:customStyle="1" w:styleId="111312">
    <w:name w:val="无列表111312"/>
    <w:next w:val="a5"/>
    <w:semiHidden/>
    <w:rsid w:val="00BC6C99"/>
  </w:style>
  <w:style w:type="numbering" w:customStyle="1" w:styleId="NoList1111312">
    <w:name w:val="No List1111312"/>
    <w:next w:val="a5"/>
    <w:uiPriority w:val="99"/>
    <w:semiHidden/>
    <w:unhideWhenUsed/>
    <w:rsid w:val="00BC6C99"/>
  </w:style>
  <w:style w:type="numbering" w:customStyle="1" w:styleId="NoList121312">
    <w:name w:val="No List121312"/>
    <w:next w:val="a5"/>
    <w:uiPriority w:val="99"/>
    <w:semiHidden/>
    <w:unhideWhenUsed/>
    <w:rsid w:val="00BC6C99"/>
  </w:style>
  <w:style w:type="numbering" w:customStyle="1" w:styleId="NoList221312">
    <w:name w:val="No List221312"/>
    <w:next w:val="a5"/>
    <w:uiPriority w:val="99"/>
    <w:semiHidden/>
    <w:unhideWhenUsed/>
    <w:rsid w:val="00BC6C99"/>
  </w:style>
  <w:style w:type="numbering" w:customStyle="1" w:styleId="NoList321312">
    <w:name w:val="No List321312"/>
    <w:next w:val="a5"/>
    <w:uiPriority w:val="99"/>
    <w:semiHidden/>
    <w:unhideWhenUsed/>
    <w:rsid w:val="00BC6C99"/>
  </w:style>
  <w:style w:type="table" w:customStyle="1" w:styleId="2310">
    <w:name w:val="网格型231"/>
    <w:basedOn w:val="a4"/>
    <w:qFormat/>
    <w:rsid w:val="00BC6C9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BC6C9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qFormat/>
    <w:rsid w:val="00BC6C9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BC6C9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BC6C9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BC6C99"/>
    <w:rPr>
      <w:rFonts w:ascii="Times New Roman" w:eastAsia="MS Mincho" w:hAnsi="Times New Roman"/>
      <w:lang w:val="en-US" w:eastAsia="en-US"/>
    </w:rPr>
    <w:tblPr/>
  </w:style>
  <w:style w:type="table" w:customStyle="1" w:styleId="Tabellengitternetz11122">
    <w:name w:val="Tabellengitternetz11122"/>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BC6C9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BC6C9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BC6C9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BC6C9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BC6C9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BC6C9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BC6C9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BC6C9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BC6C99"/>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BC6C9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BC6C9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BC6C9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BC6C9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BC6C9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BC6C99"/>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BC6C9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BC6C9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BC6C9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BC6C9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BC6C9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BC6C9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BC6C9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BC6C99"/>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BC6C9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BC6C9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BC6C9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BC6C9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BC6C9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BC6C9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BC6C9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BC6C99"/>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BC6C9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BC6C9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9"/>
    <w:semiHidden/>
    <w:unhideWhenUsed/>
    <w:qFormat/>
    <w:rsid w:val="00BC6C99"/>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BC6C99"/>
  </w:style>
  <w:style w:type="numbering" w:customStyle="1" w:styleId="NoList3111111">
    <w:name w:val="No List3111111"/>
    <w:next w:val="a5"/>
    <w:uiPriority w:val="99"/>
    <w:semiHidden/>
    <w:unhideWhenUsed/>
    <w:rsid w:val="00BC6C99"/>
  </w:style>
  <w:style w:type="numbering" w:customStyle="1" w:styleId="NoList4111111">
    <w:name w:val="No List4111111"/>
    <w:next w:val="a5"/>
    <w:uiPriority w:val="99"/>
    <w:semiHidden/>
    <w:unhideWhenUsed/>
    <w:rsid w:val="00BC6C99"/>
  </w:style>
  <w:style w:type="numbering" w:customStyle="1" w:styleId="NoList11111111">
    <w:name w:val="No List11111111"/>
    <w:next w:val="a5"/>
    <w:uiPriority w:val="99"/>
    <w:semiHidden/>
    <w:unhideWhenUsed/>
    <w:rsid w:val="00BC6C99"/>
  </w:style>
  <w:style w:type="numbering" w:customStyle="1" w:styleId="NoList1211111">
    <w:name w:val="No List1211111"/>
    <w:next w:val="a5"/>
    <w:uiPriority w:val="99"/>
    <w:semiHidden/>
    <w:unhideWhenUsed/>
    <w:rsid w:val="00BC6C99"/>
  </w:style>
  <w:style w:type="numbering" w:customStyle="1" w:styleId="LFO1911111">
    <w:name w:val="LFO1911111"/>
    <w:basedOn w:val="a5"/>
    <w:rsid w:val="00BC6C99"/>
  </w:style>
  <w:style w:type="numbering" w:customStyle="1" w:styleId="KeineListe1">
    <w:name w:val="Keine Liste1"/>
    <w:next w:val="a5"/>
    <w:uiPriority w:val="99"/>
    <w:semiHidden/>
    <w:unhideWhenUsed/>
    <w:rsid w:val="00BC6C99"/>
  </w:style>
  <w:style w:type="table" w:customStyle="1" w:styleId="Tabellenraster1">
    <w:name w:val="Tabellenraster1"/>
    <w:basedOn w:val="a4"/>
    <w:next w:val="af4"/>
    <w:qFormat/>
    <w:rsid w:val="00BC6C99"/>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BC6C99"/>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BC6C99"/>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BC6C99"/>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BC6C99"/>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BC6C99"/>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BC6C99"/>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BC6C99"/>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BC6C99"/>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BC6C99"/>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BC6C99"/>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BC6C99"/>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BC6C99"/>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BC6C99"/>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BC6C99"/>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BC6C99"/>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BC6C99"/>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BC6C99"/>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BC6C99"/>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BC6C99"/>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BC6C99"/>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BC6C99"/>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4"/>
    <w:uiPriority w:val="49"/>
    <w:rsid w:val="00BC6C99"/>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BC6C99"/>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BC6C99"/>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BC6C99"/>
    <w:rPr>
      <w:color w:val="808080"/>
    </w:rPr>
  </w:style>
  <w:style w:type="paragraph" w:customStyle="1" w:styleId="DunkleListe-Akzent31">
    <w:name w:val="Dunkle Liste - Akzent 31"/>
    <w:hidden/>
    <w:uiPriority w:val="99"/>
    <w:semiHidden/>
    <w:qFormat/>
    <w:rsid w:val="00BC6C99"/>
    <w:rPr>
      <w:rFonts w:ascii="Calibri" w:hAnsi="Calibri"/>
      <w:sz w:val="22"/>
      <w:szCs w:val="22"/>
      <w:lang w:val="en-US" w:eastAsia="zh-CN"/>
    </w:rPr>
  </w:style>
  <w:style w:type="paragraph" w:customStyle="1" w:styleId="afffb">
    <w:name w:val="段"/>
    <w:uiPriority w:val="99"/>
    <w:qFormat/>
    <w:rsid w:val="00BC6C99"/>
    <w:pPr>
      <w:autoSpaceDE w:val="0"/>
      <w:autoSpaceDN w:val="0"/>
      <w:ind w:firstLineChars="200" w:firstLine="200"/>
      <w:jc w:val="both"/>
    </w:pPr>
    <w:rPr>
      <w:rFonts w:ascii="宋体" w:hAnsi="Times New Roman"/>
      <w:noProof/>
      <w:sz w:val="21"/>
      <w:lang w:val="en-US" w:eastAsia="zh-CN"/>
    </w:rPr>
  </w:style>
  <w:style w:type="paragraph" w:customStyle="1" w:styleId="HelleListe-Akzent31">
    <w:name w:val="Helle Liste - Akzent 31"/>
    <w:hidden/>
    <w:uiPriority w:val="71"/>
    <w:qFormat/>
    <w:rsid w:val="00BC6C99"/>
    <w:rPr>
      <w:rFonts w:ascii="Arial" w:hAnsi="Arial" w:cs="Arial"/>
      <w:sz w:val="22"/>
      <w:szCs w:val="22"/>
      <w:lang w:val="en-US" w:eastAsia="zh-CN"/>
    </w:rPr>
  </w:style>
  <w:style w:type="character" w:customStyle="1" w:styleId="c-phonebook-results-content">
    <w:name w:val="c-phonebook-results-content"/>
    <w:basedOn w:val="a3"/>
    <w:qFormat/>
    <w:rsid w:val="00BC6C99"/>
  </w:style>
  <w:style w:type="character" w:styleId="HTML3">
    <w:name w:val="HTML Acronym"/>
    <w:basedOn w:val="a3"/>
    <w:uiPriority w:val="99"/>
    <w:unhideWhenUsed/>
    <w:qFormat/>
    <w:rsid w:val="00BC6C99"/>
  </w:style>
  <w:style w:type="table" w:styleId="afffc">
    <w:name w:val="Light List"/>
    <w:basedOn w:val="a4"/>
    <w:uiPriority w:val="61"/>
    <w:qFormat/>
    <w:rsid w:val="00BC6C99"/>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4">
    <w:name w:val="Plain Table 2"/>
    <w:basedOn w:val="a4"/>
    <w:uiPriority w:val="42"/>
    <w:rsid w:val="00BC6C99"/>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6">
    <w:name w:val="Grid Table 1 Light"/>
    <w:basedOn w:val="a4"/>
    <w:uiPriority w:val="46"/>
    <w:rsid w:val="00BC6C99"/>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4"/>
    <w:uiPriority w:val="49"/>
    <w:rsid w:val="00BC6C99"/>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BC6C99"/>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5">
    <w:name w:val="Grid Table 2"/>
    <w:basedOn w:val="a4"/>
    <w:uiPriority w:val="47"/>
    <w:rsid w:val="00BC6C99"/>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e">
    <w:name w:val="Grid Table 3"/>
    <w:basedOn w:val="a4"/>
    <w:uiPriority w:val="48"/>
    <w:rsid w:val="00BC6C99"/>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4"/>
    <w:uiPriority w:val="51"/>
    <w:rsid w:val="00BC6C99"/>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BC6C99"/>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4"/>
    <w:uiPriority w:val="50"/>
    <w:rsid w:val="00BC6C99"/>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4"/>
    <w:uiPriority w:val="50"/>
    <w:rsid w:val="00BC6C99"/>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4"/>
    <w:qFormat/>
    <w:rsid w:val="00BC6C9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BC6C9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BC6C9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BC6C99"/>
    <w:rPr>
      <w:rFonts w:ascii="Times New Roman" w:eastAsia="MS Mincho" w:hAnsi="Times New Roman"/>
      <w:lang w:val="en-US" w:eastAsia="en-US"/>
    </w:rPr>
    <w:tblPr/>
  </w:style>
  <w:style w:type="table" w:customStyle="1" w:styleId="TableGrid67">
    <w:name w:val="Table Grid67"/>
    <w:basedOn w:val="a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BC6C9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BC6C99"/>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BC6C99"/>
    <w:rPr>
      <w:rFonts w:ascii="Times New Roman" w:eastAsia="MS Mincho" w:hAnsi="Times New Roman"/>
      <w:lang w:val="en-US" w:eastAsia="en-US"/>
    </w:rPr>
    <w:tblPr/>
  </w:style>
  <w:style w:type="table" w:customStyle="1" w:styleId="Tabellengitternetz123">
    <w:name w:val="Tabellengitternetz123"/>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BC6C99"/>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BC6C9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BC6C99"/>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BC6C9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BC6C99"/>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BC6C9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BC6C9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BC6C9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BC6C99"/>
    <w:rPr>
      <w:rFonts w:ascii="Times New Roman" w:eastAsia="MS Mincho" w:hAnsi="Times New Roman"/>
      <w:lang w:val="en-US" w:eastAsia="en-US"/>
    </w:rPr>
    <w:tblPr/>
  </w:style>
  <w:style w:type="table" w:customStyle="1" w:styleId="Tabellengitternetz11123">
    <w:name w:val="Tabellengitternetz11123"/>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BC6C9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BC6C9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BC6C9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BC6C9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BC6C9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BC6C9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BC6C99"/>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BC6C9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BC6C9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BC6C9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BC6C9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BC6C99"/>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BC6C9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BC6C9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BC6C9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BC6C9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BC6C9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BC6C9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BC6C99"/>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BC6C9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BC6C9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BC6C9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BC6C9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典雅型1"/>
    <w:basedOn w:val="a4"/>
    <w:semiHidden/>
    <w:qFormat/>
    <w:rsid w:val="00BC6C99"/>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BC6C9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BC6C99"/>
    <w:rPr>
      <w:rFonts w:ascii="Times New Roman" w:eastAsia="MS Mincho" w:hAnsi="Times New Roman"/>
      <w:lang w:val="en-US" w:eastAsia="en-US"/>
    </w:rPr>
    <w:tblPr/>
  </w:style>
  <w:style w:type="table" w:customStyle="1" w:styleId="TableGrid7151">
    <w:name w:val="Table Grid7151"/>
    <w:basedOn w:val="a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BC6C9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BC6C99"/>
    <w:rPr>
      <w:rFonts w:ascii="Times New Roman" w:eastAsia="MS Mincho" w:hAnsi="Times New Roman"/>
      <w:lang w:val="en-US" w:eastAsia="en-US"/>
    </w:rPr>
    <w:tblPr/>
  </w:style>
  <w:style w:type="table" w:customStyle="1" w:styleId="TableGrid7651">
    <w:name w:val="Table Grid7651"/>
    <w:basedOn w:val="a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BC6C99"/>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BC6C9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BC6C99"/>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BC6C9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BC6C99"/>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BC6C9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BC6C9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BC6C99"/>
    <w:rPr>
      <w:rFonts w:ascii="Times New Roman" w:eastAsia="MS Mincho" w:hAnsi="Times New Roman"/>
      <w:lang w:val="en-US" w:eastAsia="en-US"/>
    </w:rPr>
    <w:tblPr/>
  </w:style>
  <w:style w:type="table" w:customStyle="1" w:styleId="Tabellengitternetz111211">
    <w:name w:val="Tabellengitternetz11121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BC6C9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BC6C99"/>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BC6C9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BC6C99"/>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BC6C9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BC6C9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BC6C9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BC6C9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BC6C9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BC6C9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BC6C9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BC6C99"/>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BC6C9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BC6C9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BC6C9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BC6C9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BC6C99"/>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BC6C9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BC6C9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BC6C9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BC6C9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BC6C99"/>
    <w:rPr>
      <w:rFonts w:ascii="Times New Roman" w:eastAsia="MS Mincho" w:hAnsi="Times New Roman"/>
      <w:lang w:val="en-US" w:eastAsia="en-US"/>
    </w:rPr>
    <w:tblPr/>
  </w:style>
  <w:style w:type="table" w:customStyle="1" w:styleId="TableGrid661">
    <w:name w:val="Table Grid661"/>
    <w:basedOn w:val="a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BC6C9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BC6C99"/>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BC6C99"/>
    <w:rPr>
      <w:rFonts w:ascii="Times New Roman" w:eastAsia="MS Mincho" w:hAnsi="Times New Roman"/>
      <w:lang w:val="en-US" w:eastAsia="en-US"/>
    </w:rPr>
    <w:tblPr/>
  </w:style>
  <w:style w:type="table" w:customStyle="1" w:styleId="TableGrid7661">
    <w:name w:val="Table Grid7661"/>
    <w:basedOn w:val="a4"/>
    <w:uiPriority w:val="39"/>
    <w:qFormat/>
    <w:rsid w:val="00BC6C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BC6C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BC6C99"/>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BC6C9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BC6C99"/>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BC6C9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BC6C99"/>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BC6C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BC6C9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BC6C9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BC6C99"/>
    <w:rPr>
      <w:rFonts w:ascii="Times New Roman" w:eastAsia="Batang" w:hAnsi="Times New Roman"/>
      <w:lang w:val="en-GB" w:eastAsia="en-US"/>
    </w:rPr>
  </w:style>
  <w:style w:type="paragraph" w:customStyle="1" w:styleId="h7">
    <w:name w:val="h7"/>
    <w:basedOn w:val="H6"/>
    <w:qFormat/>
    <w:rsid w:val="00BC6C99"/>
    <w:pPr>
      <w:overflowPunct w:val="0"/>
      <w:autoSpaceDE w:val="0"/>
      <w:autoSpaceDN w:val="0"/>
      <w:adjustRightInd w:val="0"/>
      <w:textAlignment w:val="baseline"/>
    </w:pPr>
    <w:rPr>
      <w:rFonts w:eastAsiaTheme="minorEastAsia"/>
      <w:lang w:eastAsia="en-GB"/>
    </w:rPr>
  </w:style>
  <w:style w:type="paragraph" w:customStyle="1" w:styleId="Header7">
    <w:name w:val="Header 7"/>
    <w:basedOn w:val="H6"/>
    <w:qFormat/>
    <w:rsid w:val="00BC6C99"/>
    <w:pPr>
      <w:overflowPunct w:val="0"/>
      <w:autoSpaceDE w:val="0"/>
      <w:autoSpaceDN w:val="0"/>
      <w:adjustRightInd w:val="0"/>
      <w:textAlignment w:val="baseline"/>
    </w:pPr>
    <w:rPr>
      <w:rFonts w:eastAsiaTheme="minorEastAsia"/>
      <w:lang w:eastAsia="en-GB"/>
    </w:rPr>
  </w:style>
  <w:style w:type="table" w:customStyle="1" w:styleId="TableGrid20">
    <w:name w:val="Table Grid20"/>
    <w:basedOn w:val="a4"/>
    <w:next w:val="af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BC6C99"/>
  </w:style>
  <w:style w:type="table" w:customStyle="1" w:styleId="TableGrid542">
    <w:name w:val="Table Grid542"/>
    <w:basedOn w:val="a4"/>
    <w:uiPriority w:val="39"/>
    <w:qFormat/>
    <w:rsid w:val="00BC6C9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BC6C9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BC6C9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4"/>
    <w:qFormat/>
    <w:rsid w:val="00BC6C9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BC6C9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BC6C99"/>
  </w:style>
  <w:style w:type="numbering" w:customStyle="1" w:styleId="NoList20">
    <w:name w:val="No List20"/>
    <w:next w:val="a5"/>
    <w:uiPriority w:val="99"/>
    <w:semiHidden/>
    <w:unhideWhenUsed/>
    <w:rsid w:val="00BC6C99"/>
  </w:style>
  <w:style w:type="numbering" w:customStyle="1" w:styleId="NoList117">
    <w:name w:val="No List117"/>
    <w:next w:val="a5"/>
    <w:uiPriority w:val="99"/>
    <w:semiHidden/>
    <w:unhideWhenUsed/>
    <w:rsid w:val="00BC6C99"/>
  </w:style>
  <w:style w:type="numbering" w:customStyle="1" w:styleId="NoList28">
    <w:name w:val="No List28"/>
    <w:next w:val="a5"/>
    <w:uiPriority w:val="99"/>
    <w:semiHidden/>
    <w:unhideWhenUsed/>
    <w:rsid w:val="00BC6C99"/>
  </w:style>
  <w:style w:type="numbering" w:customStyle="1" w:styleId="NoList38">
    <w:name w:val="No List38"/>
    <w:next w:val="a5"/>
    <w:uiPriority w:val="99"/>
    <w:semiHidden/>
    <w:unhideWhenUsed/>
    <w:rsid w:val="00BC6C99"/>
  </w:style>
  <w:style w:type="numbering" w:customStyle="1" w:styleId="NoList48">
    <w:name w:val="No List48"/>
    <w:next w:val="a5"/>
    <w:uiPriority w:val="99"/>
    <w:semiHidden/>
    <w:unhideWhenUsed/>
    <w:rsid w:val="00BC6C99"/>
  </w:style>
  <w:style w:type="numbering" w:customStyle="1" w:styleId="NoList57">
    <w:name w:val="No List57"/>
    <w:next w:val="a5"/>
    <w:uiPriority w:val="99"/>
    <w:semiHidden/>
    <w:unhideWhenUsed/>
    <w:rsid w:val="00BC6C99"/>
  </w:style>
  <w:style w:type="numbering" w:customStyle="1" w:styleId="NoList118">
    <w:name w:val="No List118"/>
    <w:next w:val="a5"/>
    <w:uiPriority w:val="99"/>
    <w:semiHidden/>
    <w:unhideWhenUsed/>
    <w:rsid w:val="00BC6C99"/>
  </w:style>
  <w:style w:type="numbering" w:customStyle="1" w:styleId="NoList217">
    <w:name w:val="No List217"/>
    <w:next w:val="a5"/>
    <w:uiPriority w:val="99"/>
    <w:semiHidden/>
    <w:unhideWhenUsed/>
    <w:rsid w:val="00BC6C99"/>
  </w:style>
  <w:style w:type="numbering" w:customStyle="1" w:styleId="NoList317">
    <w:name w:val="No List317"/>
    <w:next w:val="a5"/>
    <w:uiPriority w:val="99"/>
    <w:semiHidden/>
    <w:unhideWhenUsed/>
    <w:rsid w:val="00BC6C99"/>
  </w:style>
  <w:style w:type="numbering" w:customStyle="1" w:styleId="NoList417">
    <w:name w:val="No List417"/>
    <w:next w:val="a5"/>
    <w:uiPriority w:val="99"/>
    <w:semiHidden/>
    <w:unhideWhenUsed/>
    <w:rsid w:val="00BC6C99"/>
  </w:style>
  <w:style w:type="numbering" w:customStyle="1" w:styleId="NoList67">
    <w:name w:val="No List67"/>
    <w:next w:val="a5"/>
    <w:uiPriority w:val="99"/>
    <w:semiHidden/>
    <w:unhideWhenUsed/>
    <w:rsid w:val="00BC6C99"/>
  </w:style>
  <w:style w:type="numbering" w:customStyle="1" w:styleId="171">
    <w:name w:val="无列表17"/>
    <w:next w:val="a5"/>
    <w:semiHidden/>
    <w:rsid w:val="00BC6C99"/>
  </w:style>
  <w:style w:type="numbering" w:customStyle="1" w:styleId="172">
    <w:name w:val="リストなし17"/>
    <w:next w:val="a5"/>
    <w:uiPriority w:val="99"/>
    <w:semiHidden/>
    <w:unhideWhenUsed/>
    <w:rsid w:val="00BC6C99"/>
  </w:style>
  <w:style w:type="numbering" w:customStyle="1" w:styleId="1170">
    <w:name w:val="无列表117"/>
    <w:next w:val="a5"/>
    <w:semiHidden/>
    <w:rsid w:val="00BC6C99"/>
  </w:style>
  <w:style w:type="numbering" w:customStyle="1" w:styleId="1161">
    <w:name w:val="リストなし116"/>
    <w:next w:val="a5"/>
    <w:uiPriority w:val="99"/>
    <w:semiHidden/>
    <w:unhideWhenUsed/>
    <w:rsid w:val="00BC6C99"/>
  </w:style>
  <w:style w:type="numbering" w:customStyle="1" w:styleId="NoList1117">
    <w:name w:val="No List1117"/>
    <w:next w:val="a5"/>
    <w:uiPriority w:val="99"/>
    <w:semiHidden/>
    <w:unhideWhenUsed/>
    <w:rsid w:val="00BC6C99"/>
  </w:style>
  <w:style w:type="numbering" w:customStyle="1" w:styleId="NoList77">
    <w:name w:val="No List77"/>
    <w:next w:val="a5"/>
    <w:uiPriority w:val="99"/>
    <w:semiHidden/>
    <w:unhideWhenUsed/>
    <w:rsid w:val="00BC6C99"/>
  </w:style>
  <w:style w:type="numbering" w:customStyle="1" w:styleId="NoList127">
    <w:name w:val="No List127"/>
    <w:next w:val="a5"/>
    <w:uiPriority w:val="99"/>
    <w:semiHidden/>
    <w:unhideWhenUsed/>
    <w:rsid w:val="00BC6C99"/>
  </w:style>
  <w:style w:type="numbering" w:customStyle="1" w:styleId="NoList227">
    <w:name w:val="No List227"/>
    <w:next w:val="a5"/>
    <w:uiPriority w:val="99"/>
    <w:semiHidden/>
    <w:unhideWhenUsed/>
    <w:rsid w:val="00BC6C99"/>
  </w:style>
  <w:style w:type="numbering" w:customStyle="1" w:styleId="NoList327">
    <w:name w:val="No List327"/>
    <w:next w:val="a5"/>
    <w:uiPriority w:val="99"/>
    <w:semiHidden/>
    <w:unhideWhenUsed/>
    <w:rsid w:val="00BC6C99"/>
  </w:style>
  <w:style w:type="numbering" w:customStyle="1" w:styleId="NoList426">
    <w:name w:val="No List426"/>
    <w:next w:val="a5"/>
    <w:uiPriority w:val="99"/>
    <w:semiHidden/>
    <w:unhideWhenUsed/>
    <w:rsid w:val="00BC6C99"/>
  </w:style>
  <w:style w:type="numbering" w:customStyle="1" w:styleId="NoList516">
    <w:name w:val="No List516"/>
    <w:next w:val="a5"/>
    <w:uiPriority w:val="99"/>
    <w:semiHidden/>
    <w:unhideWhenUsed/>
    <w:rsid w:val="00BC6C99"/>
  </w:style>
  <w:style w:type="numbering" w:customStyle="1" w:styleId="NoList2116">
    <w:name w:val="No List2116"/>
    <w:next w:val="a5"/>
    <w:uiPriority w:val="99"/>
    <w:semiHidden/>
    <w:unhideWhenUsed/>
    <w:rsid w:val="00BC6C99"/>
  </w:style>
  <w:style w:type="numbering" w:customStyle="1" w:styleId="NoList3116">
    <w:name w:val="No List3116"/>
    <w:next w:val="a5"/>
    <w:uiPriority w:val="99"/>
    <w:semiHidden/>
    <w:unhideWhenUsed/>
    <w:rsid w:val="00BC6C99"/>
  </w:style>
  <w:style w:type="numbering" w:customStyle="1" w:styleId="NoList4116">
    <w:name w:val="No List4116"/>
    <w:next w:val="a5"/>
    <w:uiPriority w:val="99"/>
    <w:semiHidden/>
    <w:unhideWhenUsed/>
    <w:rsid w:val="00BC6C99"/>
  </w:style>
  <w:style w:type="numbering" w:customStyle="1" w:styleId="NoList616">
    <w:name w:val="No List616"/>
    <w:next w:val="a5"/>
    <w:uiPriority w:val="99"/>
    <w:semiHidden/>
    <w:unhideWhenUsed/>
    <w:rsid w:val="00BC6C99"/>
  </w:style>
  <w:style w:type="numbering" w:customStyle="1" w:styleId="1116">
    <w:name w:val="无列表1116"/>
    <w:next w:val="a5"/>
    <w:semiHidden/>
    <w:rsid w:val="00BC6C99"/>
  </w:style>
  <w:style w:type="numbering" w:customStyle="1" w:styleId="NoList11116">
    <w:name w:val="No List11116"/>
    <w:next w:val="a5"/>
    <w:uiPriority w:val="99"/>
    <w:semiHidden/>
    <w:unhideWhenUsed/>
    <w:rsid w:val="00BC6C99"/>
  </w:style>
  <w:style w:type="numbering" w:customStyle="1" w:styleId="NoList716">
    <w:name w:val="No List716"/>
    <w:next w:val="a5"/>
    <w:uiPriority w:val="99"/>
    <w:semiHidden/>
    <w:unhideWhenUsed/>
    <w:rsid w:val="00BC6C99"/>
  </w:style>
  <w:style w:type="numbering" w:customStyle="1" w:styleId="NoList1216">
    <w:name w:val="No List1216"/>
    <w:next w:val="a5"/>
    <w:uiPriority w:val="99"/>
    <w:semiHidden/>
    <w:unhideWhenUsed/>
    <w:rsid w:val="00BC6C99"/>
  </w:style>
  <w:style w:type="numbering" w:customStyle="1" w:styleId="NoList2216">
    <w:name w:val="No List2216"/>
    <w:next w:val="a5"/>
    <w:uiPriority w:val="99"/>
    <w:semiHidden/>
    <w:unhideWhenUsed/>
    <w:rsid w:val="00BC6C99"/>
  </w:style>
  <w:style w:type="numbering" w:customStyle="1" w:styleId="NoList3216">
    <w:name w:val="No List3216"/>
    <w:next w:val="a5"/>
    <w:uiPriority w:val="99"/>
    <w:semiHidden/>
    <w:unhideWhenUsed/>
    <w:rsid w:val="00BC6C99"/>
  </w:style>
  <w:style w:type="numbering" w:customStyle="1" w:styleId="NoList86">
    <w:name w:val="No List86"/>
    <w:next w:val="a5"/>
    <w:uiPriority w:val="99"/>
    <w:semiHidden/>
    <w:unhideWhenUsed/>
    <w:rsid w:val="00BC6C99"/>
  </w:style>
  <w:style w:type="numbering" w:customStyle="1" w:styleId="NoList133">
    <w:name w:val="No List133"/>
    <w:next w:val="a5"/>
    <w:uiPriority w:val="99"/>
    <w:semiHidden/>
    <w:unhideWhenUsed/>
    <w:rsid w:val="00BC6C99"/>
  </w:style>
  <w:style w:type="numbering" w:customStyle="1" w:styleId="NoList233">
    <w:name w:val="No List233"/>
    <w:next w:val="a5"/>
    <w:uiPriority w:val="99"/>
    <w:semiHidden/>
    <w:unhideWhenUsed/>
    <w:rsid w:val="00BC6C99"/>
  </w:style>
  <w:style w:type="numbering" w:customStyle="1" w:styleId="NoList333">
    <w:name w:val="No List333"/>
    <w:next w:val="a5"/>
    <w:uiPriority w:val="99"/>
    <w:semiHidden/>
    <w:unhideWhenUsed/>
    <w:rsid w:val="00BC6C99"/>
  </w:style>
  <w:style w:type="numbering" w:customStyle="1" w:styleId="NoList433">
    <w:name w:val="No List433"/>
    <w:next w:val="a5"/>
    <w:uiPriority w:val="99"/>
    <w:semiHidden/>
    <w:unhideWhenUsed/>
    <w:rsid w:val="00BC6C99"/>
  </w:style>
  <w:style w:type="numbering" w:customStyle="1" w:styleId="NoList523">
    <w:name w:val="No List523"/>
    <w:next w:val="a5"/>
    <w:uiPriority w:val="99"/>
    <w:semiHidden/>
    <w:unhideWhenUsed/>
    <w:rsid w:val="00BC6C99"/>
  </w:style>
  <w:style w:type="numbering" w:customStyle="1" w:styleId="NoList623">
    <w:name w:val="No List623"/>
    <w:next w:val="a5"/>
    <w:uiPriority w:val="99"/>
    <w:semiHidden/>
    <w:unhideWhenUsed/>
    <w:rsid w:val="00BC6C99"/>
  </w:style>
  <w:style w:type="numbering" w:customStyle="1" w:styleId="NoList723">
    <w:name w:val="No List723"/>
    <w:next w:val="a5"/>
    <w:uiPriority w:val="99"/>
    <w:semiHidden/>
    <w:unhideWhenUsed/>
    <w:rsid w:val="00BC6C99"/>
  </w:style>
  <w:style w:type="numbering" w:customStyle="1" w:styleId="NoList816">
    <w:name w:val="No List816"/>
    <w:next w:val="a5"/>
    <w:uiPriority w:val="99"/>
    <w:semiHidden/>
    <w:unhideWhenUsed/>
    <w:rsid w:val="00BC6C99"/>
  </w:style>
  <w:style w:type="numbering" w:customStyle="1" w:styleId="NoList96">
    <w:name w:val="No List96"/>
    <w:next w:val="a5"/>
    <w:uiPriority w:val="99"/>
    <w:semiHidden/>
    <w:unhideWhenUsed/>
    <w:rsid w:val="00BC6C99"/>
  </w:style>
  <w:style w:type="numbering" w:customStyle="1" w:styleId="NoList1123">
    <w:name w:val="No List1123"/>
    <w:next w:val="a5"/>
    <w:uiPriority w:val="99"/>
    <w:semiHidden/>
    <w:unhideWhenUsed/>
    <w:rsid w:val="00BC6C99"/>
  </w:style>
  <w:style w:type="numbering" w:customStyle="1" w:styleId="NoList2123">
    <w:name w:val="No List2123"/>
    <w:next w:val="a5"/>
    <w:uiPriority w:val="99"/>
    <w:semiHidden/>
    <w:unhideWhenUsed/>
    <w:rsid w:val="00BC6C99"/>
  </w:style>
  <w:style w:type="numbering" w:customStyle="1" w:styleId="NoList3123">
    <w:name w:val="No List3123"/>
    <w:next w:val="a5"/>
    <w:uiPriority w:val="99"/>
    <w:semiHidden/>
    <w:unhideWhenUsed/>
    <w:rsid w:val="00BC6C99"/>
  </w:style>
  <w:style w:type="numbering" w:customStyle="1" w:styleId="NoList4123">
    <w:name w:val="No List4123"/>
    <w:next w:val="a5"/>
    <w:uiPriority w:val="99"/>
    <w:semiHidden/>
    <w:unhideWhenUsed/>
    <w:rsid w:val="00BC6C99"/>
  </w:style>
  <w:style w:type="numbering" w:customStyle="1" w:styleId="NoList5113">
    <w:name w:val="No List5113"/>
    <w:next w:val="a5"/>
    <w:uiPriority w:val="99"/>
    <w:semiHidden/>
    <w:unhideWhenUsed/>
    <w:rsid w:val="00BC6C99"/>
  </w:style>
  <w:style w:type="numbering" w:customStyle="1" w:styleId="NoList6113">
    <w:name w:val="No List6113"/>
    <w:next w:val="a5"/>
    <w:uiPriority w:val="99"/>
    <w:semiHidden/>
    <w:unhideWhenUsed/>
    <w:rsid w:val="00BC6C99"/>
  </w:style>
  <w:style w:type="numbering" w:customStyle="1" w:styleId="NoList7113">
    <w:name w:val="No List7113"/>
    <w:next w:val="a5"/>
    <w:uiPriority w:val="99"/>
    <w:semiHidden/>
    <w:unhideWhenUsed/>
    <w:rsid w:val="00BC6C99"/>
  </w:style>
  <w:style w:type="numbering" w:customStyle="1" w:styleId="NoList8113">
    <w:name w:val="No List8113"/>
    <w:next w:val="a5"/>
    <w:uiPriority w:val="99"/>
    <w:semiHidden/>
    <w:unhideWhenUsed/>
    <w:rsid w:val="00BC6C99"/>
  </w:style>
  <w:style w:type="numbering" w:customStyle="1" w:styleId="NoList915">
    <w:name w:val="No List915"/>
    <w:next w:val="a5"/>
    <w:uiPriority w:val="99"/>
    <w:semiHidden/>
    <w:unhideWhenUsed/>
    <w:rsid w:val="00BC6C99"/>
  </w:style>
  <w:style w:type="numbering" w:customStyle="1" w:styleId="LFO197">
    <w:name w:val="LFO197"/>
    <w:basedOn w:val="a5"/>
    <w:rsid w:val="00BC6C99"/>
  </w:style>
  <w:style w:type="numbering" w:customStyle="1" w:styleId="NoList105">
    <w:name w:val="No List105"/>
    <w:next w:val="a5"/>
    <w:uiPriority w:val="99"/>
    <w:semiHidden/>
    <w:unhideWhenUsed/>
    <w:rsid w:val="00BC6C99"/>
  </w:style>
  <w:style w:type="numbering" w:customStyle="1" w:styleId="LFO1915">
    <w:name w:val="LFO1915"/>
    <w:basedOn w:val="a5"/>
    <w:rsid w:val="00BC6C99"/>
  </w:style>
  <w:style w:type="numbering" w:customStyle="1" w:styleId="NoList1223">
    <w:name w:val="No List1223"/>
    <w:next w:val="a5"/>
    <w:uiPriority w:val="99"/>
    <w:semiHidden/>
    <w:rsid w:val="00BC6C99"/>
  </w:style>
  <w:style w:type="numbering" w:customStyle="1" w:styleId="NoList11123">
    <w:name w:val="No List11123"/>
    <w:next w:val="a5"/>
    <w:uiPriority w:val="99"/>
    <w:semiHidden/>
    <w:unhideWhenUsed/>
    <w:rsid w:val="00BC6C99"/>
  </w:style>
  <w:style w:type="numbering" w:customStyle="1" w:styleId="1230">
    <w:name w:val="无列表123"/>
    <w:next w:val="a5"/>
    <w:semiHidden/>
    <w:rsid w:val="00BC6C99"/>
  </w:style>
  <w:style w:type="numbering" w:customStyle="1" w:styleId="1231">
    <w:name w:val="リストなし123"/>
    <w:next w:val="a5"/>
    <w:uiPriority w:val="99"/>
    <w:semiHidden/>
    <w:unhideWhenUsed/>
    <w:rsid w:val="00BC6C99"/>
  </w:style>
  <w:style w:type="numbering" w:customStyle="1" w:styleId="1123">
    <w:name w:val="无列表1123"/>
    <w:next w:val="a5"/>
    <w:semiHidden/>
    <w:rsid w:val="00BC6C99"/>
  </w:style>
  <w:style w:type="numbering" w:customStyle="1" w:styleId="11133">
    <w:name w:val="リストなし1113"/>
    <w:next w:val="a5"/>
    <w:uiPriority w:val="99"/>
    <w:semiHidden/>
    <w:unhideWhenUsed/>
    <w:rsid w:val="00BC6C99"/>
  </w:style>
  <w:style w:type="numbering" w:customStyle="1" w:styleId="NoList2223">
    <w:name w:val="No List2223"/>
    <w:next w:val="a5"/>
    <w:uiPriority w:val="99"/>
    <w:semiHidden/>
    <w:unhideWhenUsed/>
    <w:rsid w:val="00BC6C99"/>
  </w:style>
  <w:style w:type="numbering" w:customStyle="1" w:styleId="NoList3223">
    <w:name w:val="No List3223"/>
    <w:next w:val="a5"/>
    <w:uiPriority w:val="99"/>
    <w:semiHidden/>
    <w:unhideWhenUsed/>
    <w:rsid w:val="00BC6C99"/>
  </w:style>
  <w:style w:type="numbering" w:customStyle="1" w:styleId="NoList4213">
    <w:name w:val="No List4213"/>
    <w:next w:val="a5"/>
    <w:uiPriority w:val="99"/>
    <w:semiHidden/>
    <w:unhideWhenUsed/>
    <w:rsid w:val="00BC6C99"/>
  </w:style>
  <w:style w:type="numbering" w:customStyle="1" w:styleId="NoList21113">
    <w:name w:val="No List21113"/>
    <w:next w:val="a5"/>
    <w:uiPriority w:val="99"/>
    <w:semiHidden/>
    <w:unhideWhenUsed/>
    <w:rsid w:val="00BC6C99"/>
  </w:style>
  <w:style w:type="numbering" w:customStyle="1" w:styleId="NoList31113">
    <w:name w:val="No List31113"/>
    <w:next w:val="a5"/>
    <w:uiPriority w:val="99"/>
    <w:semiHidden/>
    <w:unhideWhenUsed/>
    <w:rsid w:val="00BC6C99"/>
  </w:style>
  <w:style w:type="numbering" w:customStyle="1" w:styleId="NoList41113">
    <w:name w:val="No List41113"/>
    <w:next w:val="a5"/>
    <w:uiPriority w:val="99"/>
    <w:semiHidden/>
    <w:unhideWhenUsed/>
    <w:rsid w:val="00BC6C99"/>
  </w:style>
  <w:style w:type="numbering" w:customStyle="1" w:styleId="111130">
    <w:name w:val="无列表11113"/>
    <w:next w:val="a5"/>
    <w:semiHidden/>
    <w:rsid w:val="00BC6C99"/>
  </w:style>
  <w:style w:type="numbering" w:customStyle="1" w:styleId="NoList111113">
    <w:name w:val="No List111113"/>
    <w:next w:val="a5"/>
    <w:uiPriority w:val="99"/>
    <w:semiHidden/>
    <w:unhideWhenUsed/>
    <w:rsid w:val="00BC6C99"/>
  </w:style>
  <w:style w:type="numbering" w:customStyle="1" w:styleId="NoList12113">
    <w:name w:val="No List12113"/>
    <w:next w:val="a5"/>
    <w:uiPriority w:val="99"/>
    <w:semiHidden/>
    <w:unhideWhenUsed/>
    <w:rsid w:val="00BC6C99"/>
  </w:style>
  <w:style w:type="numbering" w:customStyle="1" w:styleId="NoList22113">
    <w:name w:val="No List22113"/>
    <w:next w:val="a5"/>
    <w:uiPriority w:val="99"/>
    <w:semiHidden/>
    <w:unhideWhenUsed/>
    <w:rsid w:val="00BC6C99"/>
  </w:style>
  <w:style w:type="numbering" w:customStyle="1" w:styleId="NoList32113">
    <w:name w:val="No List32113"/>
    <w:next w:val="a5"/>
    <w:uiPriority w:val="99"/>
    <w:semiHidden/>
    <w:unhideWhenUsed/>
    <w:rsid w:val="00BC6C99"/>
  </w:style>
  <w:style w:type="numbering" w:customStyle="1" w:styleId="NoList143">
    <w:name w:val="No List143"/>
    <w:next w:val="a5"/>
    <w:uiPriority w:val="99"/>
    <w:semiHidden/>
    <w:unhideWhenUsed/>
    <w:rsid w:val="00BC6C99"/>
  </w:style>
  <w:style w:type="numbering" w:customStyle="1" w:styleId="NoList153">
    <w:name w:val="No List153"/>
    <w:next w:val="a5"/>
    <w:uiPriority w:val="99"/>
    <w:semiHidden/>
    <w:unhideWhenUsed/>
    <w:rsid w:val="00BC6C99"/>
  </w:style>
  <w:style w:type="numbering" w:customStyle="1" w:styleId="NoList243">
    <w:name w:val="No List243"/>
    <w:next w:val="a5"/>
    <w:uiPriority w:val="99"/>
    <w:semiHidden/>
    <w:unhideWhenUsed/>
    <w:rsid w:val="00BC6C99"/>
  </w:style>
  <w:style w:type="numbering" w:customStyle="1" w:styleId="NoList343">
    <w:name w:val="No List343"/>
    <w:next w:val="a5"/>
    <w:uiPriority w:val="99"/>
    <w:semiHidden/>
    <w:unhideWhenUsed/>
    <w:rsid w:val="00BC6C99"/>
  </w:style>
  <w:style w:type="numbering" w:customStyle="1" w:styleId="NoList443">
    <w:name w:val="No List443"/>
    <w:next w:val="a5"/>
    <w:uiPriority w:val="99"/>
    <w:semiHidden/>
    <w:unhideWhenUsed/>
    <w:rsid w:val="00BC6C99"/>
  </w:style>
  <w:style w:type="numbering" w:customStyle="1" w:styleId="NoList533">
    <w:name w:val="No List533"/>
    <w:next w:val="a5"/>
    <w:uiPriority w:val="99"/>
    <w:semiHidden/>
    <w:unhideWhenUsed/>
    <w:rsid w:val="00BC6C99"/>
  </w:style>
  <w:style w:type="numbering" w:customStyle="1" w:styleId="NoList633">
    <w:name w:val="No List633"/>
    <w:next w:val="a5"/>
    <w:uiPriority w:val="99"/>
    <w:semiHidden/>
    <w:unhideWhenUsed/>
    <w:rsid w:val="00BC6C99"/>
  </w:style>
  <w:style w:type="numbering" w:customStyle="1" w:styleId="NoList733">
    <w:name w:val="No List733"/>
    <w:next w:val="a5"/>
    <w:uiPriority w:val="99"/>
    <w:semiHidden/>
    <w:unhideWhenUsed/>
    <w:rsid w:val="00BC6C99"/>
  </w:style>
  <w:style w:type="numbering" w:customStyle="1" w:styleId="NoList823">
    <w:name w:val="No List823"/>
    <w:next w:val="a5"/>
    <w:uiPriority w:val="99"/>
    <w:semiHidden/>
    <w:unhideWhenUsed/>
    <w:rsid w:val="00BC6C99"/>
  </w:style>
  <w:style w:type="numbering" w:customStyle="1" w:styleId="NoList923">
    <w:name w:val="No List923"/>
    <w:next w:val="a5"/>
    <w:uiPriority w:val="99"/>
    <w:semiHidden/>
    <w:unhideWhenUsed/>
    <w:rsid w:val="00BC6C99"/>
  </w:style>
  <w:style w:type="numbering" w:customStyle="1" w:styleId="NoList1133">
    <w:name w:val="No List1133"/>
    <w:next w:val="a5"/>
    <w:uiPriority w:val="99"/>
    <w:semiHidden/>
    <w:unhideWhenUsed/>
    <w:rsid w:val="00BC6C99"/>
  </w:style>
  <w:style w:type="numbering" w:customStyle="1" w:styleId="NoList2133">
    <w:name w:val="No List2133"/>
    <w:next w:val="a5"/>
    <w:uiPriority w:val="99"/>
    <w:semiHidden/>
    <w:unhideWhenUsed/>
    <w:rsid w:val="00BC6C99"/>
  </w:style>
  <w:style w:type="numbering" w:customStyle="1" w:styleId="NoList3133">
    <w:name w:val="No List3133"/>
    <w:next w:val="a5"/>
    <w:uiPriority w:val="99"/>
    <w:semiHidden/>
    <w:unhideWhenUsed/>
    <w:rsid w:val="00BC6C99"/>
  </w:style>
  <w:style w:type="numbering" w:customStyle="1" w:styleId="NoList4133">
    <w:name w:val="No List4133"/>
    <w:next w:val="a5"/>
    <w:uiPriority w:val="99"/>
    <w:semiHidden/>
    <w:unhideWhenUsed/>
    <w:rsid w:val="00BC6C99"/>
  </w:style>
  <w:style w:type="numbering" w:customStyle="1" w:styleId="NoList5123">
    <w:name w:val="No List5123"/>
    <w:next w:val="a5"/>
    <w:uiPriority w:val="99"/>
    <w:semiHidden/>
    <w:unhideWhenUsed/>
    <w:rsid w:val="00BC6C99"/>
  </w:style>
  <w:style w:type="numbering" w:customStyle="1" w:styleId="NoList6123">
    <w:name w:val="No List6123"/>
    <w:next w:val="a5"/>
    <w:uiPriority w:val="99"/>
    <w:semiHidden/>
    <w:unhideWhenUsed/>
    <w:rsid w:val="00BC6C99"/>
  </w:style>
  <w:style w:type="numbering" w:customStyle="1" w:styleId="NoList7123">
    <w:name w:val="No List7123"/>
    <w:next w:val="a5"/>
    <w:uiPriority w:val="99"/>
    <w:semiHidden/>
    <w:unhideWhenUsed/>
    <w:rsid w:val="00BC6C99"/>
  </w:style>
  <w:style w:type="numbering" w:customStyle="1" w:styleId="NoList8123">
    <w:name w:val="No List8123"/>
    <w:next w:val="a5"/>
    <w:uiPriority w:val="99"/>
    <w:semiHidden/>
    <w:unhideWhenUsed/>
    <w:rsid w:val="00BC6C99"/>
  </w:style>
  <w:style w:type="numbering" w:customStyle="1" w:styleId="NoList9113">
    <w:name w:val="No List9113"/>
    <w:next w:val="a5"/>
    <w:uiPriority w:val="99"/>
    <w:semiHidden/>
    <w:unhideWhenUsed/>
    <w:rsid w:val="00BC6C99"/>
  </w:style>
  <w:style w:type="numbering" w:customStyle="1" w:styleId="LFO1923">
    <w:name w:val="LFO1923"/>
    <w:basedOn w:val="a5"/>
    <w:rsid w:val="00BC6C99"/>
  </w:style>
  <w:style w:type="numbering" w:customStyle="1" w:styleId="NoList1013">
    <w:name w:val="No List1013"/>
    <w:next w:val="a5"/>
    <w:uiPriority w:val="99"/>
    <w:semiHidden/>
    <w:unhideWhenUsed/>
    <w:rsid w:val="00BC6C99"/>
  </w:style>
  <w:style w:type="numbering" w:customStyle="1" w:styleId="LFO19113">
    <w:name w:val="LFO19113"/>
    <w:basedOn w:val="a5"/>
    <w:rsid w:val="00BC6C99"/>
  </w:style>
  <w:style w:type="numbering" w:customStyle="1" w:styleId="NoList1233">
    <w:name w:val="No List1233"/>
    <w:next w:val="a5"/>
    <w:uiPriority w:val="99"/>
    <w:semiHidden/>
    <w:rsid w:val="00BC6C99"/>
  </w:style>
  <w:style w:type="numbering" w:customStyle="1" w:styleId="NoList11133">
    <w:name w:val="No List11133"/>
    <w:next w:val="a5"/>
    <w:uiPriority w:val="99"/>
    <w:semiHidden/>
    <w:unhideWhenUsed/>
    <w:rsid w:val="00BC6C99"/>
  </w:style>
  <w:style w:type="numbering" w:customStyle="1" w:styleId="1330">
    <w:name w:val="无列表133"/>
    <w:next w:val="a5"/>
    <w:semiHidden/>
    <w:rsid w:val="00BC6C99"/>
  </w:style>
  <w:style w:type="numbering" w:customStyle="1" w:styleId="1331">
    <w:name w:val="リストなし133"/>
    <w:next w:val="a5"/>
    <w:uiPriority w:val="99"/>
    <w:semiHidden/>
    <w:unhideWhenUsed/>
    <w:rsid w:val="00BC6C99"/>
  </w:style>
  <w:style w:type="numbering" w:customStyle="1" w:styleId="1133">
    <w:name w:val="无列表1133"/>
    <w:next w:val="a5"/>
    <w:semiHidden/>
    <w:rsid w:val="00BC6C99"/>
  </w:style>
  <w:style w:type="numbering" w:customStyle="1" w:styleId="11230">
    <w:name w:val="リストなし1123"/>
    <w:next w:val="a5"/>
    <w:uiPriority w:val="99"/>
    <w:semiHidden/>
    <w:unhideWhenUsed/>
    <w:rsid w:val="00BC6C99"/>
  </w:style>
  <w:style w:type="numbering" w:customStyle="1" w:styleId="NoList2233">
    <w:name w:val="No List2233"/>
    <w:next w:val="a5"/>
    <w:uiPriority w:val="99"/>
    <w:semiHidden/>
    <w:unhideWhenUsed/>
    <w:rsid w:val="00BC6C99"/>
  </w:style>
  <w:style w:type="numbering" w:customStyle="1" w:styleId="NoList3233">
    <w:name w:val="No List3233"/>
    <w:next w:val="a5"/>
    <w:uiPriority w:val="99"/>
    <w:semiHidden/>
    <w:unhideWhenUsed/>
    <w:rsid w:val="00BC6C99"/>
  </w:style>
  <w:style w:type="numbering" w:customStyle="1" w:styleId="NoList4223">
    <w:name w:val="No List4223"/>
    <w:next w:val="a5"/>
    <w:uiPriority w:val="99"/>
    <w:semiHidden/>
    <w:unhideWhenUsed/>
    <w:rsid w:val="00BC6C99"/>
  </w:style>
  <w:style w:type="numbering" w:customStyle="1" w:styleId="NoList21123">
    <w:name w:val="No List21123"/>
    <w:next w:val="a5"/>
    <w:uiPriority w:val="99"/>
    <w:semiHidden/>
    <w:unhideWhenUsed/>
    <w:rsid w:val="00BC6C99"/>
  </w:style>
  <w:style w:type="numbering" w:customStyle="1" w:styleId="NoList31123">
    <w:name w:val="No List31123"/>
    <w:next w:val="a5"/>
    <w:uiPriority w:val="99"/>
    <w:semiHidden/>
    <w:unhideWhenUsed/>
    <w:rsid w:val="00BC6C99"/>
  </w:style>
  <w:style w:type="numbering" w:customStyle="1" w:styleId="NoList41123">
    <w:name w:val="No List41123"/>
    <w:next w:val="a5"/>
    <w:uiPriority w:val="99"/>
    <w:semiHidden/>
    <w:unhideWhenUsed/>
    <w:rsid w:val="00BC6C99"/>
  </w:style>
  <w:style w:type="numbering" w:customStyle="1" w:styleId="11123">
    <w:name w:val="无列表11123"/>
    <w:next w:val="a5"/>
    <w:semiHidden/>
    <w:rsid w:val="00BC6C99"/>
  </w:style>
  <w:style w:type="numbering" w:customStyle="1" w:styleId="NoList111123">
    <w:name w:val="No List111123"/>
    <w:next w:val="a5"/>
    <w:uiPriority w:val="99"/>
    <w:semiHidden/>
    <w:unhideWhenUsed/>
    <w:rsid w:val="00BC6C99"/>
  </w:style>
  <w:style w:type="numbering" w:customStyle="1" w:styleId="NoList12123">
    <w:name w:val="No List12123"/>
    <w:next w:val="a5"/>
    <w:uiPriority w:val="99"/>
    <w:semiHidden/>
    <w:unhideWhenUsed/>
    <w:rsid w:val="00BC6C99"/>
  </w:style>
  <w:style w:type="numbering" w:customStyle="1" w:styleId="NoList22123">
    <w:name w:val="No List22123"/>
    <w:next w:val="a5"/>
    <w:uiPriority w:val="99"/>
    <w:semiHidden/>
    <w:unhideWhenUsed/>
    <w:rsid w:val="00BC6C99"/>
  </w:style>
  <w:style w:type="numbering" w:customStyle="1" w:styleId="NoList32123">
    <w:name w:val="No List32123"/>
    <w:next w:val="a5"/>
    <w:uiPriority w:val="99"/>
    <w:semiHidden/>
    <w:unhideWhenUsed/>
    <w:rsid w:val="00BC6C99"/>
  </w:style>
  <w:style w:type="numbering" w:customStyle="1" w:styleId="NoList163">
    <w:name w:val="No List163"/>
    <w:next w:val="a5"/>
    <w:uiPriority w:val="99"/>
    <w:semiHidden/>
    <w:unhideWhenUsed/>
    <w:rsid w:val="00BC6C99"/>
  </w:style>
  <w:style w:type="numbering" w:customStyle="1" w:styleId="NoList173">
    <w:name w:val="No List173"/>
    <w:next w:val="a5"/>
    <w:uiPriority w:val="99"/>
    <w:semiHidden/>
    <w:unhideWhenUsed/>
    <w:rsid w:val="00BC6C99"/>
  </w:style>
  <w:style w:type="numbering" w:customStyle="1" w:styleId="NoList253">
    <w:name w:val="No List253"/>
    <w:next w:val="a5"/>
    <w:uiPriority w:val="99"/>
    <w:semiHidden/>
    <w:unhideWhenUsed/>
    <w:rsid w:val="00BC6C99"/>
  </w:style>
  <w:style w:type="numbering" w:customStyle="1" w:styleId="NoList353">
    <w:name w:val="No List353"/>
    <w:next w:val="a5"/>
    <w:uiPriority w:val="99"/>
    <w:semiHidden/>
    <w:unhideWhenUsed/>
    <w:rsid w:val="00BC6C99"/>
  </w:style>
  <w:style w:type="numbering" w:customStyle="1" w:styleId="NoList453">
    <w:name w:val="No List453"/>
    <w:next w:val="a5"/>
    <w:uiPriority w:val="99"/>
    <w:semiHidden/>
    <w:unhideWhenUsed/>
    <w:rsid w:val="00BC6C99"/>
  </w:style>
  <w:style w:type="numbering" w:customStyle="1" w:styleId="NoList543">
    <w:name w:val="No List543"/>
    <w:next w:val="a5"/>
    <w:uiPriority w:val="99"/>
    <w:semiHidden/>
    <w:unhideWhenUsed/>
    <w:rsid w:val="00BC6C99"/>
  </w:style>
  <w:style w:type="numbering" w:customStyle="1" w:styleId="NoList643">
    <w:name w:val="No List643"/>
    <w:next w:val="a5"/>
    <w:uiPriority w:val="99"/>
    <w:semiHidden/>
    <w:unhideWhenUsed/>
    <w:rsid w:val="00BC6C99"/>
  </w:style>
  <w:style w:type="numbering" w:customStyle="1" w:styleId="NoList743">
    <w:name w:val="No List743"/>
    <w:next w:val="a5"/>
    <w:uiPriority w:val="99"/>
    <w:semiHidden/>
    <w:unhideWhenUsed/>
    <w:rsid w:val="00BC6C99"/>
  </w:style>
  <w:style w:type="numbering" w:customStyle="1" w:styleId="NoList833">
    <w:name w:val="No List833"/>
    <w:next w:val="a5"/>
    <w:uiPriority w:val="99"/>
    <w:semiHidden/>
    <w:unhideWhenUsed/>
    <w:rsid w:val="00BC6C99"/>
  </w:style>
  <w:style w:type="numbering" w:customStyle="1" w:styleId="NoList933">
    <w:name w:val="No List933"/>
    <w:next w:val="a5"/>
    <w:uiPriority w:val="99"/>
    <w:semiHidden/>
    <w:unhideWhenUsed/>
    <w:rsid w:val="00BC6C99"/>
  </w:style>
  <w:style w:type="numbering" w:customStyle="1" w:styleId="NoList1143">
    <w:name w:val="No List1143"/>
    <w:next w:val="a5"/>
    <w:uiPriority w:val="99"/>
    <w:semiHidden/>
    <w:unhideWhenUsed/>
    <w:rsid w:val="00BC6C99"/>
  </w:style>
  <w:style w:type="numbering" w:customStyle="1" w:styleId="NoList2143">
    <w:name w:val="No List2143"/>
    <w:next w:val="a5"/>
    <w:uiPriority w:val="99"/>
    <w:semiHidden/>
    <w:unhideWhenUsed/>
    <w:rsid w:val="00BC6C99"/>
  </w:style>
  <w:style w:type="numbering" w:customStyle="1" w:styleId="NoList3143">
    <w:name w:val="No List3143"/>
    <w:next w:val="a5"/>
    <w:uiPriority w:val="99"/>
    <w:semiHidden/>
    <w:unhideWhenUsed/>
    <w:rsid w:val="00BC6C99"/>
  </w:style>
  <w:style w:type="numbering" w:customStyle="1" w:styleId="NoList4143">
    <w:name w:val="No List4143"/>
    <w:next w:val="a5"/>
    <w:uiPriority w:val="99"/>
    <w:semiHidden/>
    <w:unhideWhenUsed/>
    <w:rsid w:val="00BC6C99"/>
  </w:style>
  <w:style w:type="numbering" w:customStyle="1" w:styleId="NoList5133">
    <w:name w:val="No List5133"/>
    <w:next w:val="a5"/>
    <w:uiPriority w:val="99"/>
    <w:semiHidden/>
    <w:unhideWhenUsed/>
    <w:rsid w:val="00BC6C99"/>
  </w:style>
  <w:style w:type="numbering" w:customStyle="1" w:styleId="NoList6133">
    <w:name w:val="No List6133"/>
    <w:next w:val="a5"/>
    <w:uiPriority w:val="99"/>
    <w:semiHidden/>
    <w:unhideWhenUsed/>
    <w:rsid w:val="00BC6C99"/>
  </w:style>
  <w:style w:type="numbering" w:customStyle="1" w:styleId="NoList7133">
    <w:name w:val="No List7133"/>
    <w:next w:val="a5"/>
    <w:uiPriority w:val="99"/>
    <w:semiHidden/>
    <w:unhideWhenUsed/>
    <w:rsid w:val="00BC6C99"/>
  </w:style>
  <w:style w:type="numbering" w:customStyle="1" w:styleId="NoList8133">
    <w:name w:val="No List8133"/>
    <w:next w:val="a5"/>
    <w:uiPriority w:val="99"/>
    <w:semiHidden/>
    <w:unhideWhenUsed/>
    <w:rsid w:val="00BC6C99"/>
  </w:style>
  <w:style w:type="numbering" w:customStyle="1" w:styleId="NoList9123">
    <w:name w:val="No List9123"/>
    <w:next w:val="a5"/>
    <w:uiPriority w:val="99"/>
    <w:semiHidden/>
    <w:unhideWhenUsed/>
    <w:rsid w:val="00BC6C99"/>
  </w:style>
  <w:style w:type="numbering" w:customStyle="1" w:styleId="LFO1933">
    <w:name w:val="LFO1933"/>
    <w:basedOn w:val="a5"/>
    <w:rsid w:val="00BC6C99"/>
  </w:style>
  <w:style w:type="numbering" w:customStyle="1" w:styleId="NoList1023">
    <w:name w:val="No List1023"/>
    <w:next w:val="a5"/>
    <w:uiPriority w:val="99"/>
    <w:semiHidden/>
    <w:unhideWhenUsed/>
    <w:rsid w:val="00BC6C99"/>
  </w:style>
  <w:style w:type="numbering" w:customStyle="1" w:styleId="LFO19123">
    <w:name w:val="LFO19123"/>
    <w:basedOn w:val="a5"/>
    <w:rsid w:val="00BC6C99"/>
  </w:style>
  <w:style w:type="numbering" w:customStyle="1" w:styleId="NoList1243">
    <w:name w:val="No List1243"/>
    <w:next w:val="a5"/>
    <w:uiPriority w:val="99"/>
    <w:semiHidden/>
    <w:rsid w:val="00BC6C99"/>
  </w:style>
  <w:style w:type="numbering" w:customStyle="1" w:styleId="NoList11143">
    <w:name w:val="No List11143"/>
    <w:next w:val="a5"/>
    <w:uiPriority w:val="99"/>
    <w:semiHidden/>
    <w:unhideWhenUsed/>
    <w:rsid w:val="00BC6C99"/>
  </w:style>
  <w:style w:type="numbering" w:customStyle="1" w:styleId="1430">
    <w:name w:val="无列表143"/>
    <w:next w:val="a5"/>
    <w:semiHidden/>
    <w:rsid w:val="00BC6C99"/>
  </w:style>
  <w:style w:type="numbering" w:customStyle="1" w:styleId="1431">
    <w:name w:val="リストなし143"/>
    <w:next w:val="a5"/>
    <w:uiPriority w:val="99"/>
    <w:semiHidden/>
    <w:unhideWhenUsed/>
    <w:rsid w:val="00BC6C99"/>
  </w:style>
  <w:style w:type="numbering" w:customStyle="1" w:styleId="1143">
    <w:name w:val="无列表1143"/>
    <w:next w:val="a5"/>
    <w:semiHidden/>
    <w:rsid w:val="00BC6C99"/>
  </w:style>
  <w:style w:type="numbering" w:customStyle="1" w:styleId="11330">
    <w:name w:val="リストなし1133"/>
    <w:next w:val="a5"/>
    <w:uiPriority w:val="99"/>
    <w:semiHidden/>
    <w:unhideWhenUsed/>
    <w:rsid w:val="00BC6C99"/>
  </w:style>
  <w:style w:type="numbering" w:customStyle="1" w:styleId="NoList2243">
    <w:name w:val="No List2243"/>
    <w:next w:val="a5"/>
    <w:uiPriority w:val="99"/>
    <w:semiHidden/>
    <w:unhideWhenUsed/>
    <w:rsid w:val="00BC6C99"/>
  </w:style>
  <w:style w:type="numbering" w:customStyle="1" w:styleId="NoList3243">
    <w:name w:val="No List3243"/>
    <w:next w:val="a5"/>
    <w:uiPriority w:val="99"/>
    <w:semiHidden/>
    <w:unhideWhenUsed/>
    <w:rsid w:val="00BC6C99"/>
  </w:style>
  <w:style w:type="numbering" w:customStyle="1" w:styleId="NoList4233">
    <w:name w:val="No List4233"/>
    <w:next w:val="a5"/>
    <w:uiPriority w:val="99"/>
    <w:semiHidden/>
    <w:unhideWhenUsed/>
    <w:rsid w:val="00BC6C99"/>
  </w:style>
  <w:style w:type="numbering" w:customStyle="1" w:styleId="NoList21133">
    <w:name w:val="No List21133"/>
    <w:next w:val="a5"/>
    <w:uiPriority w:val="99"/>
    <w:semiHidden/>
    <w:unhideWhenUsed/>
    <w:rsid w:val="00BC6C99"/>
  </w:style>
  <w:style w:type="numbering" w:customStyle="1" w:styleId="NoList31133">
    <w:name w:val="No List31133"/>
    <w:next w:val="a5"/>
    <w:uiPriority w:val="99"/>
    <w:semiHidden/>
    <w:unhideWhenUsed/>
    <w:rsid w:val="00BC6C99"/>
  </w:style>
  <w:style w:type="numbering" w:customStyle="1" w:styleId="NoList41133">
    <w:name w:val="No List41133"/>
    <w:next w:val="a5"/>
    <w:uiPriority w:val="99"/>
    <w:semiHidden/>
    <w:unhideWhenUsed/>
    <w:rsid w:val="00BC6C99"/>
  </w:style>
  <w:style w:type="numbering" w:customStyle="1" w:styleId="111330">
    <w:name w:val="无列表11133"/>
    <w:next w:val="a5"/>
    <w:semiHidden/>
    <w:rsid w:val="00BC6C99"/>
  </w:style>
  <w:style w:type="numbering" w:customStyle="1" w:styleId="NoList111133">
    <w:name w:val="No List111133"/>
    <w:next w:val="a5"/>
    <w:uiPriority w:val="99"/>
    <w:semiHidden/>
    <w:unhideWhenUsed/>
    <w:rsid w:val="00BC6C99"/>
  </w:style>
  <w:style w:type="numbering" w:customStyle="1" w:styleId="NoList12133">
    <w:name w:val="No List12133"/>
    <w:next w:val="a5"/>
    <w:uiPriority w:val="99"/>
    <w:semiHidden/>
    <w:unhideWhenUsed/>
    <w:rsid w:val="00BC6C99"/>
  </w:style>
  <w:style w:type="numbering" w:customStyle="1" w:styleId="NoList22133">
    <w:name w:val="No List22133"/>
    <w:next w:val="a5"/>
    <w:uiPriority w:val="99"/>
    <w:semiHidden/>
    <w:unhideWhenUsed/>
    <w:rsid w:val="00BC6C99"/>
  </w:style>
  <w:style w:type="numbering" w:customStyle="1" w:styleId="NoList32133">
    <w:name w:val="No List32133"/>
    <w:next w:val="a5"/>
    <w:uiPriority w:val="99"/>
    <w:semiHidden/>
    <w:unhideWhenUsed/>
    <w:rsid w:val="00BC6C99"/>
  </w:style>
  <w:style w:type="numbering" w:customStyle="1" w:styleId="NoList191">
    <w:name w:val="No List191"/>
    <w:next w:val="a5"/>
    <w:uiPriority w:val="99"/>
    <w:semiHidden/>
    <w:unhideWhenUsed/>
    <w:rsid w:val="00BC6C99"/>
  </w:style>
  <w:style w:type="numbering" w:customStyle="1" w:styleId="324">
    <w:name w:val="无列表32"/>
    <w:next w:val="a5"/>
    <w:uiPriority w:val="99"/>
    <w:semiHidden/>
    <w:unhideWhenUsed/>
    <w:rsid w:val="00BC6C99"/>
  </w:style>
  <w:style w:type="table" w:customStyle="1" w:styleId="TableGrid652">
    <w:name w:val="Table Grid652"/>
    <w:basedOn w:val="a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5"/>
    <w:uiPriority w:val="99"/>
    <w:semiHidden/>
    <w:unhideWhenUsed/>
    <w:rsid w:val="00BC6C99"/>
  </w:style>
  <w:style w:type="table" w:customStyle="1" w:styleId="TableGrid30">
    <w:name w:val="Table Grid30"/>
    <w:basedOn w:val="a4"/>
    <w:next w:val="af4"/>
    <w:qFormat/>
    <w:rsid w:val="00BC6C9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BC6C99"/>
  </w:style>
  <w:style w:type="numbering" w:customStyle="1" w:styleId="NoList210">
    <w:name w:val="No List210"/>
    <w:next w:val="a5"/>
    <w:uiPriority w:val="99"/>
    <w:semiHidden/>
    <w:unhideWhenUsed/>
    <w:rsid w:val="00BC6C99"/>
  </w:style>
  <w:style w:type="numbering" w:customStyle="1" w:styleId="NoList39">
    <w:name w:val="No List39"/>
    <w:next w:val="a5"/>
    <w:uiPriority w:val="99"/>
    <w:semiHidden/>
    <w:unhideWhenUsed/>
    <w:rsid w:val="00BC6C99"/>
  </w:style>
  <w:style w:type="numbering" w:customStyle="1" w:styleId="NoList49">
    <w:name w:val="No List49"/>
    <w:next w:val="a5"/>
    <w:uiPriority w:val="99"/>
    <w:semiHidden/>
    <w:unhideWhenUsed/>
    <w:rsid w:val="00BC6C99"/>
  </w:style>
  <w:style w:type="numbering" w:customStyle="1" w:styleId="NoList58">
    <w:name w:val="No List58"/>
    <w:next w:val="a5"/>
    <w:uiPriority w:val="99"/>
    <w:semiHidden/>
    <w:unhideWhenUsed/>
    <w:rsid w:val="00BC6C99"/>
  </w:style>
  <w:style w:type="numbering" w:customStyle="1" w:styleId="NoList1110">
    <w:name w:val="No List1110"/>
    <w:next w:val="a5"/>
    <w:uiPriority w:val="99"/>
    <w:semiHidden/>
    <w:unhideWhenUsed/>
    <w:rsid w:val="00BC6C99"/>
  </w:style>
  <w:style w:type="numbering" w:customStyle="1" w:styleId="NoList218">
    <w:name w:val="No List218"/>
    <w:next w:val="a5"/>
    <w:uiPriority w:val="99"/>
    <w:semiHidden/>
    <w:unhideWhenUsed/>
    <w:rsid w:val="00BC6C99"/>
  </w:style>
  <w:style w:type="numbering" w:customStyle="1" w:styleId="NoList318">
    <w:name w:val="No List318"/>
    <w:next w:val="a5"/>
    <w:uiPriority w:val="99"/>
    <w:semiHidden/>
    <w:unhideWhenUsed/>
    <w:rsid w:val="00BC6C99"/>
  </w:style>
  <w:style w:type="numbering" w:customStyle="1" w:styleId="NoList418">
    <w:name w:val="No List418"/>
    <w:next w:val="a5"/>
    <w:uiPriority w:val="99"/>
    <w:semiHidden/>
    <w:unhideWhenUsed/>
    <w:rsid w:val="00BC6C99"/>
  </w:style>
  <w:style w:type="numbering" w:customStyle="1" w:styleId="NoList68">
    <w:name w:val="No List68"/>
    <w:next w:val="a5"/>
    <w:uiPriority w:val="99"/>
    <w:semiHidden/>
    <w:unhideWhenUsed/>
    <w:rsid w:val="00BC6C99"/>
  </w:style>
  <w:style w:type="numbering" w:customStyle="1" w:styleId="180">
    <w:name w:val="无列表18"/>
    <w:next w:val="a5"/>
    <w:uiPriority w:val="99"/>
    <w:semiHidden/>
    <w:rsid w:val="00BC6C99"/>
  </w:style>
  <w:style w:type="numbering" w:customStyle="1" w:styleId="181">
    <w:name w:val="リストなし18"/>
    <w:next w:val="a5"/>
    <w:uiPriority w:val="99"/>
    <w:semiHidden/>
    <w:unhideWhenUsed/>
    <w:rsid w:val="00BC6C99"/>
  </w:style>
  <w:style w:type="numbering" w:customStyle="1" w:styleId="118">
    <w:name w:val="无列表118"/>
    <w:next w:val="a5"/>
    <w:semiHidden/>
    <w:rsid w:val="00BC6C99"/>
  </w:style>
  <w:style w:type="numbering" w:customStyle="1" w:styleId="1171">
    <w:name w:val="リストなし117"/>
    <w:next w:val="a5"/>
    <w:uiPriority w:val="99"/>
    <w:semiHidden/>
    <w:unhideWhenUsed/>
    <w:rsid w:val="00BC6C99"/>
  </w:style>
  <w:style w:type="numbering" w:customStyle="1" w:styleId="NoList1118">
    <w:name w:val="No List1118"/>
    <w:next w:val="a5"/>
    <w:uiPriority w:val="99"/>
    <w:semiHidden/>
    <w:unhideWhenUsed/>
    <w:rsid w:val="00BC6C99"/>
  </w:style>
  <w:style w:type="numbering" w:customStyle="1" w:styleId="NoList78">
    <w:name w:val="No List78"/>
    <w:next w:val="a5"/>
    <w:uiPriority w:val="99"/>
    <w:semiHidden/>
    <w:unhideWhenUsed/>
    <w:rsid w:val="00BC6C99"/>
  </w:style>
  <w:style w:type="numbering" w:customStyle="1" w:styleId="NoList128">
    <w:name w:val="No List128"/>
    <w:next w:val="a5"/>
    <w:uiPriority w:val="99"/>
    <w:semiHidden/>
    <w:unhideWhenUsed/>
    <w:rsid w:val="00BC6C99"/>
  </w:style>
  <w:style w:type="numbering" w:customStyle="1" w:styleId="NoList228">
    <w:name w:val="No List228"/>
    <w:next w:val="a5"/>
    <w:uiPriority w:val="99"/>
    <w:semiHidden/>
    <w:unhideWhenUsed/>
    <w:rsid w:val="00BC6C99"/>
  </w:style>
  <w:style w:type="numbering" w:customStyle="1" w:styleId="NoList328">
    <w:name w:val="No List328"/>
    <w:next w:val="a5"/>
    <w:uiPriority w:val="99"/>
    <w:semiHidden/>
    <w:unhideWhenUsed/>
    <w:rsid w:val="00BC6C99"/>
  </w:style>
  <w:style w:type="numbering" w:customStyle="1" w:styleId="NoList427">
    <w:name w:val="No List427"/>
    <w:next w:val="a5"/>
    <w:uiPriority w:val="99"/>
    <w:semiHidden/>
    <w:unhideWhenUsed/>
    <w:rsid w:val="00BC6C99"/>
  </w:style>
  <w:style w:type="numbering" w:customStyle="1" w:styleId="NoList517">
    <w:name w:val="No List517"/>
    <w:next w:val="a5"/>
    <w:uiPriority w:val="99"/>
    <w:semiHidden/>
    <w:unhideWhenUsed/>
    <w:rsid w:val="00BC6C99"/>
  </w:style>
  <w:style w:type="numbering" w:customStyle="1" w:styleId="NoList2117">
    <w:name w:val="No List2117"/>
    <w:next w:val="a5"/>
    <w:uiPriority w:val="99"/>
    <w:semiHidden/>
    <w:unhideWhenUsed/>
    <w:rsid w:val="00BC6C99"/>
  </w:style>
  <w:style w:type="numbering" w:customStyle="1" w:styleId="NoList3117">
    <w:name w:val="No List3117"/>
    <w:next w:val="a5"/>
    <w:uiPriority w:val="99"/>
    <w:semiHidden/>
    <w:unhideWhenUsed/>
    <w:rsid w:val="00BC6C99"/>
  </w:style>
  <w:style w:type="numbering" w:customStyle="1" w:styleId="NoList4117">
    <w:name w:val="No List4117"/>
    <w:next w:val="a5"/>
    <w:uiPriority w:val="99"/>
    <w:semiHidden/>
    <w:unhideWhenUsed/>
    <w:rsid w:val="00BC6C99"/>
  </w:style>
  <w:style w:type="numbering" w:customStyle="1" w:styleId="NoList617">
    <w:name w:val="No List617"/>
    <w:next w:val="a5"/>
    <w:uiPriority w:val="99"/>
    <w:semiHidden/>
    <w:unhideWhenUsed/>
    <w:rsid w:val="00BC6C99"/>
  </w:style>
  <w:style w:type="numbering" w:customStyle="1" w:styleId="1117">
    <w:name w:val="无列表1117"/>
    <w:next w:val="a5"/>
    <w:semiHidden/>
    <w:rsid w:val="00BC6C99"/>
  </w:style>
  <w:style w:type="numbering" w:customStyle="1" w:styleId="NoList11117">
    <w:name w:val="No List11117"/>
    <w:next w:val="a5"/>
    <w:uiPriority w:val="99"/>
    <w:semiHidden/>
    <w:unhideWhenUsed/>
    <w:rsid w:val="00BC6C99"/>
  </w:style>
  <w:style w:type="numbering" w:customStyle="1" w:styleId="NoList717">
    <w:name w:val="No List717"/>
    <w:next w:val="a5"/>
    <w:uiPriority w:val="99"/>
    <w:semiHidden/>
    <w:unhideWhenUsed/>
    <w:rsid w:val="00BC6C99"/>
  </w:style>
  <w:style w:type="numbering" w:customStyle="1" w:styleId="NoList1217">
    <w:name w:val="No List1217"/>
    <w:next w:val="a5"/>
    <w:uiPriority w:val="99"/>
    <w:semiHidden/>
    <w:unhideWhenUsed/>
    <w:rsid w:val="00BC6C99"/>
  </w:style>
  <w:style w:type="numbering" w:customStyle="1" w:styleId="NoList2217">
    <w:name w:val="No List2217"/>
    <w:next w:val="a5"/>
    <w:uiPriority w:val="99"/>
    <w:semiHidden/>
    <w:unhideWhenUsed/>
    <w:rsid w:val="00BC6C99"/>
  </w:style>
  <w:style w:type="numbering" w:customStyle="1" w:styleId="NoList3217">
    <w:name w:val="No List3217"/>
    <w:next w:val="a5"/>
    <w:uiPriority w:val="99"/>
    <w:semiHidden/>
    <w:unhideWhenUsed/>
    <w:rsid w:val="00BC6C99"/>
  </w:style>
  <w:style w:type="table" w:customStyle="1" w:styleId="TableGrid68">
    <w:name w:val="Table Grid68"/>
    <w:basedOn w:val="a4"/>
    <w:qFormat/>
    <w:rsid w:val="00BC6C9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BC6C99"/>
  </w:style>
  <w:style w:type="numbering" w:customStyle="1" w:styleId="NoList134">
    <w:name w:val="No List134"/>
    <w:next w:val="a5"/>
    <w:uiPriority w:val="99"/>
    <w:semiHidden/>
    <w:unhideWhenUsed/>
    <w:rsid w:val="00BC6C99"/>
  </w:style>
  <w:style w:type="numbering" w:customStyle="1" w:styleId="NoList234">
    <w:name w:val="No List234"/>
    <w:next w:val="a5"/>
    <w:uiPriority w:val="99"/>
    <w:semiHidden/>
    <w:unhideWhenUsed/>
    <w:rsid w:val="00BC6C99"/>
  </w:style>
  <w:style w:type="numbering" w:customStyle="1" w:styleId="NoList334">
    <w:name w:val="No List334"/>
    <w:next w:val="a5"/>
    <w:uiPriority w:val="99"/>
    <w:semiHidden/>
    <w:unhideWhenUsed/>
    <w:rsid w:val="00BC6C99"/>
  </w:style>
  <w:style w:type="numbering" w:customStyle="1" w:styleId="NoList434">
    <w:name w:val="No List434"/>
    <w:next w:val="a5"/>
    <w:uiPriority w:val="99"/>
    <w:semiHidden/>
    <w:unhideWhenUsed/>
    <w:rsid w:val="00BC6C99"/>
  </w:style>
  <w:style w:type="numbering" w:customStyle="1" w:styleId="NoList524">
    <w:name w:val="No List524"/>
    <w:next w:val="a5"/>
    <w:uiPriority w:val="99"/>
    <w:semiHidden/>
    <w:unhideWhenUsed/>
    <w:rsid w:val="00BC6C99"/>
  </w:style>
  <w:style w:type="numbering" w:customStyle="1" w:styleId="NoList624">
    <w:name w:val="No List624"/>
    <w:next w:val="a5"/>
    <w:uiPriority w:val="99"/>
    <w:semiHidden/>
    <w:unhideWhenUsed/>
    <w:rsid w:val="00BC6C99"/>
  </w:style>
  <w:style w:type="numbering" w:customStyle="1" w:styleId="NoList724">
    <w:name w:val="No List724"/>
    <w:next w:val="a5"/>
    <w:uiPriority w:val="99"/>
    <w:semiHidden/>
    <w:unhideWhenUsed/>
    <w:rsid w:val="00BC6C99"/>
  </w:style>
  <w:style w:type="numbering" w:customStyle="1" w:styleId="NoList817">
    <w:name w:val="No List817"/>
    <w:next w:val="a5"/>
    <w:uiPriority w:val="99"/>
    <w:semiHidden/>
    <w:unhideWhenUsed/>
    <w:rsid w:val="00BC6C99"/>
  </w:style>
  <w:style w:type="numbering" w:customStyle="1" w:styleId="NoList97">
    <w:name w:val="No List97"/>
    <w:next w:val="a5"/>
    <w:uiPriority w:val="99"/>
    <w:semiHidden/>
    <w:unhideWhenUsed/>
    <w:rsid w:val="00BC6C99"/>
  </w:style>
  <w:style w:type="numbering" w:customStyle="1" w:styleId="NoList1124">
    <w:name w:val="No List1124"/>
    <w:next w:val="a5"/>
    <w:uiPriority w:val="99"/>
    <w:semiHidden/>
    <w:unhideWhenUsed/>
    <w:rsid w:val="00BC6C99"/>
  </w:style>
  <w:style w:type="numbering" w:customStyle="1" w:styleId="NoList2124">
    <w:name w:val="No List2124"/>
    <w:next w:val="a5"/>
    <w:uiPriority w:val="99"/>
    <w:semiHidden/>
    <w:unhideWhenUsed/>
    <w:rsid w:val="00BC6C99"/>
  </w:style>
  <w:style w:type="numbering" w:customStyle="1" w:styleId="NoList3124">
    <w:name w:val="No List3124"/>
    <w:next w:val="a5"/>
    <w:uiPriority w:val="99"/>
    <w:semiHidden/>
    <w:unhideWhenUsed/>
    <w:rsid w:val="00BC6C99"/>
  </w:style>
  <w:style w:type="numbering" w:customStyle="1" w:styleId="NoList4124">
    <w:name w:val="No List4124"/>
    <w:next w:val="a5"/>
    <w:uiPriority w:val="99"/>
    <w:semiHidden/>
    <w:unhideWhenUsed/>
    <w:rsid w:val="00BC6C99"/>
  </w:style>
  <w:style w:type="numbering" w:customStyle="1" w:styleId="NoList5114">
    <w:name w:val="No List5114"/>
    <w:next w:val="a5"/>
    <w:uiPriority w:val="99"/>
    <w:semiHidden/>
    <w:unhideWhenUsed/>
    <w:rsid w:val="00BC6C99"/>
  </w:style>
  <w:style w:type="numbering" w:customStyle="1" w:styleId="NoList6114">
    <w:name w:val="No List6114"/>
    <w:next w:val="a5"/>
    <w:uiPriority w:val="99"/>
    <w:semiHidden/>
    <w:unhideWhenUsed/>
    <w:rsid w:val="00BC6C99"/>
  </w:style>
  <w:style w:type="numbering" w:customStyle="1" w:styleId="NoList7114">
    <w:name w:val="No List7114"/>
    <w:next w:val="a5"/>
    <w:uiPriority w:val="99"/>
    <w:semiHidden/>
    <w:unhideWhenUsed/>
    <w:rsid w:val="00BC6C99"/>
  </w:style>
  <w:style w:type="numbering" w:customStyle="1" w:styleId="NoList8114">
    <w:name w:val="No List8114"/>
    <w:next w:val="a5"/>
    <w:uiPriority w:val="99"/>
    <w:semiHidden/>
    <w:unhideWhenUsed/>
    <w:rsid w:val="00BC6C99"/>
  </w:style>
  <w:style w:type="numbering" w:customStyle="1" w:styleId="NoList916">
    <w:name w:val="No List916"/>
    <w:next w:val="a5"/>
    <w:uiPriority w:val="99"/>
    <w:semiHidden/>
    <w:unhideWhenUsed/>
    <w:rsid w:val="00BC6C99"/>
  </w:style>
  <w:style w:type="numbering" w:customStyle="1" w:styleId="NoList106">
    <w:name w:val="No List106"/>
    <w:next w:val="a5"/>
    <w:uiPriority w:val="99"/>
    <w:semiHidden/>
    <w:unhideWhenUsed/>
    <w:rsid w:val="00BC6C99"/>
  </w:style>
  <w:style w:type="numbering" w:customStyle="1" w:styleId="LFO1916">
    <w:name w:val="LFO1916"/>
    <w:basedOn w:val="a5"/>
    <w:rsid w:val="00BC6C99"/>
  </w:style>
  <w:style w:type="numbering" w:customStyle="1" w:styleId="NoList1224">
    <w:name w:val="No List1224"/>
    <w:next w:val="a5"/>
    <w:uiPriority w:val="99"/>
    <w:semiHidden/>
    <w:rsid w:val="00BC6C99"/>
  </w:style>
  <w:style w:type="numbering" w:customStyle="1" w:styleId="NoList11124">
    <w:name w:val="No List11124"/>
    <w:next w:val="a5"/>
    <w:uiPriority w:val="99"/>
    <w:semiHidden/>
    <w:unhideWhenUsed/>
    <w:rsid w:val="00BC6C99"/>
  </w:style>
  <w:style w:type="numbering" w:customStyle="1" w:styleId="1240">
    <w:name w:val="无列表124"/>
    <w:next w:val="a5"/>
    <w:semiHidden/>
    <w:rsid w:val="00BC6C99"/>
  </w:style>
  <w:style w:type="numbering" w:customStyle="1" w:styleId="1241">
    <w:name w:val="リストなし124"/>
    <w:next w:val="a5"/>
    <w:uiPriority w:val="99"/>
    <w:semiHidden/>
    <w:unhideWhenUsed/>
    <w:rsid w:val="00BC6C99"/>
  </w:style>
  <w:style w:type="numbering" w:customStyle="1" w:styleId="1124">
    <w:name w:val="无列表1124"/>
    <w:next w:val="a5"/>
    <w:semiHidden/>
    <w:rsid w:val="00BC6C99"/>
  </w:style>
  <w:style w:type="numbering" w:customStyle="1" w:styleId="11143">
    <w:name w:val="リストなし1114"/>
    <w:next w:val="a5"/>
    <w:uiPriority w:val="99"/>
    <w:semiHidden/>
    <w:unhideWhenUsed/>
    <w:rsid w:val="00BC6C99"/>
  </w:style>
  <w:style w:type="numbering" w:customStyle="1" w:styleId="NoList2224">
    <w:name w:val="No List2224"/>
    <w:next w:val="a5"/>
    <w:uiPriority w:val="99"/>
    <w:semiHidden/>
    <w:unhideWhenUsed/>
    <w:rsid w:val="00BC6C99"/>
  </w:style>
  <w:style w:type="numbering" w:customStyle="1" w:styleId="NoList3224">
    <w:name w:val="No List3224"/>
    <w:next w:val="a5"/>
    <w:uiPriority w:val="99"/>
    <w:semiHidden/>
    <w:unhideWhenUsed/>
    <w:rsid w:val="00BC6C99"/>
  </w:style>
  <w:style w:type="numbering" w:customStyle="1" w:styleId="NoList4214">
    <w:name w:val="No List4214"/>
    <w:next w:val="a5"/>
    <w:uiPriority w:val="99"/>
    <w:semiHidden/>
    <w:unhideWhenUsed/>
    <w:rsid w:val="00BC6C99"/>
  </w:style>
  <w:style w:type="numbering" w:customStyle="1" w:styleId="NoList21114">
    <w:name w:val="No List21114"/>
    <w:next w:val="a5"/>
    <w:uiPriority w:val="99"/>
    <w:semiHidden/>
    <w:unhideWhenUsed/>
    <w:rsid w:val="00BC6C99"/>
  </w:style>
  <w:style w:type="numbering" w:customStyle="1" w:styleId="NoList31114">
    <w:name w:val="No List31114"/>
    <w:next w:val="a5"/>
    <w:uiPriority w:val="99"/>
    <w:semiHidden/>
    <w:unhideWhenUsed/>
    <w:rsid w:val="00BC6C99"/>
  </w:style>
  <w:style w:type="numbering" w:customStyle="1" w:styleId="NoList41114">
    <w:name w:val="No List41114"/>
    <w:next w:val="a5"/>
    <w:uiPriority w:val="99"/>
    <w:semiHidden/>
    <w:unhideWhenUsed/>
    <w:rsid w:val="00BC6C99"/>
  </w:style>
  <w:style w:type="numbering" w:customStyle="1" w:styleId="11114">
    <w:name w:val="无列表11114"/>
    <w:next w:val="a5"/>
    <w:semiHidden/>
    <w:rsid w:val="00BC6C99"/>
  </w:style>
  <w:style w:type="numbering" w:customStyle="1" w:styleId="NoList111114">
    <w:name w:val="No List111114"/>
    <w:next w:val="a5"/>
    <w:uiPriority w:val="99"/>
    <w:semiHidden/>
    <w:unhideWhenUsed/>
    <w:rsid w:val="00BC6C99"/>
  </w:style>
  <w:style w:type="numbering" w:customStyle="1" w:styleId="NoList12114">
    <w:name w:val="No List12114"/>
    <w:next w:val="a5"/>
    <w:uiPriority w:val="99"/>
    <w:semiHidden/>
    <w:unhideWhenUsed/>
    <w:rsid w:val="00BC6C99"/>
  </w:style>
  <w:style w:type="numbering" w:customStyle="1" w:styleId="NoList22114">
    <w:name w:val="No List22114"/>
    <w:next w:val="a5"/>
    <w:uiPriority w:val="99"/>
    <w:semiHidden/>
    <w:unhideWhenUsed/>
    <w:rsid w:val="00BC6C99"/>
  </w:style>
  <w:style w:type="numbering" w:customStyle="1" w:styleId="NoList32114">
    <w:name w:val="No List32114"/>
    <w:next w:val="a5"/>
    <w:uiPriority w:val="99"/>
    <w:semiHidden/>
    <w:unhideWhenUsed/>
    <w:rsid w:val="00BC6C99"/>
  </w:style>
  <w:style w:type="numbering" w:customStyle="1" w:styleId="NoList144">
    <w:name w:val="No List144"/>
    <w:next w:val="a5"/>
    <w:uiPriority w:val="99"/>
    <w:semiHidden/>
    <w:unhideWhenUsed/>
    <w:rsid w:val="00BC6C99"/>
  </w:style>
  <w:style w:type="numbering" w:customStyle="1" w:styleId="NoList154">
    <w:name w:val="No List154"/>
    <w:next w:val="a5"/>
    <w:uiPriority w:val="99"/>
    <w:semiHidden/>
    <w:unhideWhenUsed/>
    <w:rsid w:val="00BC6C99"/>
  </w:style>
  <w:style w:type="numbering" w:customStyle="1" w:styleId="NoList244">
    <w:name w:val="No List244"/>
    <w:next w:val="a5"/>
    <w:uiPriority w:val="99"/>
    <w:semiHidden/>
    <w:unhideWhenUsed/>
    <w:rsid w:val="00BC6C99"/>
  </w:style>
  <w:style w:type="numbering" w:customStyle="1" w:styleId="NoList344">
    <w:name w:val="No List344"/>
    <w:next w:val="a5"/>
    <w:uiPriority w:val="99"/>
    <w:semiHidden/>
    <w:unhideWhenUsed/>
    <w:rsid w:val="00BC6C99"/>
  </w:style>
  <w:style w:type="numbering" w:customStyle="1" w:styleId="NoList444">
    <w:name w:val="No List444"/>
    <w:next w:val="a5"/>
    <w:uiPriority w:val="99"/>
    <w:semiHidden/>
    <w:unhideWhenUsed/>
    <w:rsid w:val="00BC6C99"/>
  </w:style>
  <w:style w:type="numbering" w:customStyle="1" w:styleId="NoList534">
    <w:name w:val="No List534"/>
    <w:next w:val="a5"/>
    <w:uiPriority w:val="99"/>
    <w:semiHidden/>
    <w:unhideWhenUsed/>
    <w:rsid w:val="00BC6C99"/>
  </w:style>
  <w:style w:type="numbering" w:customStyle="1" w:styleId="NoList634">
    <w:name w:val="No List634"/>
    <w:next w:val="a5"/>
    <w:uiPriority w:val="99"/>
    <w:semiHidden/>
    <w:unhideWhenUsed/>
    <w:rsid w:val="00BC6C99"/>
  </w:style>
  <w:style w:type="numbering" w:customStyle="1" w:styleId="NoList734">
    <w:name w:val="No List734"/>
    <w:next w:val="a5"/>
    <w:uiPriority w:val="99"/>
    <w:semiHidden/>
    <w:unhideWhenUsed/>
    <w:rsid w:val="00BC6C99"/>
  </w:style>
  <w:style w:type="numbering" w:customStyle="1" w:styleId="NoList824">
    <w:name w:val="No List824"/>
    <w:next w:val="a5"/>
    <w:uiPriority w:val="99"/>
    <w:semiHidden/>
    <w:unhideWhenUsed/>
    <w:rsid w:val="00BC6C99"/>
  </w:style>
  <w:style w:type="numbering" w:customStyle="1" w:styleId="NoList924">
    <w:name w:val="No List924"/>
    <w:next w:val="a5"/>
    <w:uiPriority w:val="99"/>
    <w:semiHidden/>
    <w:unhideWhenUsed/>
    <w:rsid w:val="00BC6C99"/>
  </w:style>
  <w:style w:type="numbering" w:customStyle="1" w:styleId="NoList1134">
    <w:name w:val="No List1134"/>
    <w:next w:val="a5"/>
    <w:uiPriority w:val="99"/>
    <w:semiHidden/>
    <w:unhideWhenUsed/>
    <w:rsid w:val="00BC6C99"/>
  </w:style>
  <w:style w:type="numbering" w:customStyle="1" w:styleId="NoList2134">
    <w:name w:val="No List2134"/>
    <w:next w:val="a5"/>
    <w:uiPriority w:val="99"/>
    <w:semiHidden/>
    <w:unhideWhenUsed/>
    <w:rsid w:val="00BC6C99"/>
  </w:style>
  <w:style w:type="numbering" w:customStyle="1" w:styleId="NoList3134">
    <w:name w:val="No List3134"/>
    <w:next w:val="a5"/>
    <w:uiPriority w:val="99"/>
    <w:semiHidden/>
    <w:unhideWhenUsed/>
    <w:rsid w:val="00BC6C99"/>
  </w:style>
  <w:style w:type="numbering" w:customStyle="1" w:styleId="NoList4134">
    <w:name w:val="No List4134"/>
    <w:next w:val="a5"/>
    <w:uiPriority w:val="99"/>
    <w:semiHidden/>
    <w:unhideWhenUsed/>
    <w:rsid w:val="00BC6C99"/>
  </w:style>
  <w:style w:type="numbering" w:customStyle="1" w:styleId="NoList5124">
    <w:name w:val="No List5124"/>
    <w:next w:val="a5"/>
    <w:uiPriority w:val="99"/>
    <w:semiHidden/>
    <w:unhideWhenUsed/>
    <w:rsid w:val="00BC6C99"/>
  </w:style>
  <w:style w:type="numbering" w:customStyle="1" w:styleId="NoList6124">
    <w:name w:val="No List6124"/>
    <w:next w:val="a5"/>
    <w:uiPriority w:val="99"/>
    <w:semiHidden/>
    <w:unhideWhenUsed/>
    <w:rsid w:val="00BC6C99"/>
  </w:style>
  <w:style w:type="numbering" w:customStyle="1" w:styleId="NoList7124">
    <w:name w:val="No List7124"/>
    <w:next w:val="a5"/>
    <w:uiPriority w:val="99"/>
    <w:semiHidden/>
    <w:unhideWhenUsed/>
    <w:rsid w:val="00BC6C99"/>
  </w:style>
  <w:style w:type="numbering" w:customStyle="1" w:styleId="NoList8124">
    <w:name w:val="No List8124"/>
    <w:next w:val="a5"/>
    <w:uiPriority w:val="99"/>
    <w:semiHidden/>
    <w:unhideWhenUsed/>
    <w:rsid w:val="00BC6C99"/>
  </w:style>
  <w:style w:type="numbering" w:customStyle="1" w:styleId="NoList9114">
    <w:name w:val="No List9114"/>
    <w:next w:val="a5"/>
    <w:uiPriority w:val="99"/>
    <w:semiHidden/>
    <w:unhideWhenUsed/>
    <w:rsid w:val="00BC6C99"/>
  </w:style>
  <w:style w:type="numbering" w:customStyle="1" w:styleId="LFO1924">
    <w:name w:val="LFO1924"/>
    <w:basedOn w:val="a5"/>
    <w:rsid w:val="00BC6C99"/>
  </w:style>
  <w:style w:type="numbering" w:customStyle="1" w:styleId="NoList1014">
    <w:name w:val="No List1014"/>
    <w:next w:val="a5"/>
    <w:uiPriority w:val="99"/>
    <w:semiHidden/>
    <w:unhideWhenUsed/>
    <w:rsid w:val="00BC6C99"/>
  </w:style>
  <w:style w:type="numbering" w:customStyle="1" w:styleId="LFO19114">
    <w:name w:val="LFO19114"/>
    <w:basedOn w:val="a5"/>
    <w:rsid w:val="00BC6C99"/>
  </w:style>
  <w:style w:type="numbering" w:customStyle="1" w:styleId="NoList1234">
    <w:name w:val="No List1234"/>
    <w:next w:val="a5"/>
    <w:uiPriority w:val="99"/>
    <w:semiHidden/>
    <w:rsid w:val="00BC6C99"/>
  </w:style>
  <w:style w:type="numbering" w:customStyle="1" w:styleId="NoList11134">
    <w:name w:val="No List11134"/>
    <w:next w:val="a5"/>
    <w:uiPriority w:val="99"/>
    <w:semiHidden/>
    <w:unhideWhenUsed/>
    <w:rsid w:val="00BC6C99"/>
  </w:style>
  <w:style w:type="numbering" w:customStyle="1" w:styleId="1340">
    <w:name w:val="无列表134"/>
    <w:next w:val="a5"/>
    <w:semiHidden/>
    <w:rsid w:val="00BC6C99"/>
  </w:style>
  <w:style w:type="numbering" w:customStyle="1" w:styleId="1341">
    <w:name w:val="リストなし134"/>
    <w:next w:val="a5"/>
    <w:uiPriority w:val="99"/>
    <w:semiHidden/>
    <w:unhideWhenUsed/>
    <w:rsid w:val="00BC6C99"/>
  </w:style>
  <w:style w:type="numbering" w:customStyle="1" w:styleId="1134">
    <w:name w:val="无列表1134"/>
    <w:next w:val="a5"/>
    <w:semiHidden/>
    <w:rsid w:val="00BC6C99"/>
  </w:style>
  <w:style w:type="numbering" w:customStyle="1" w:styleId="11240">
    <w:name w:val="リストなし1124"/>
    <w:next w:val="a5"/>
    <w:uiPriority w:val="99"/>
    <w:semiHidden/>
    <w:unhideWhenUsed/>
    <w:rsid w:val="00BC6C99"/>
  </w:style>
  <w:style w:type="numbering" w:customStyle="1" w:styleId="NoList2234">
    <w:name w:val="No List2234"/>
    <w:next w:val="a5"/>
    <w:uiPriority w:val="99"/>
    <w:semiHidden/>
    <w:unhideWhenUsed/>
    <w:rsid w:val="00BC6C99"/>
  </w:style>
  <w:style w:type="numbering" w:customStyle="1" w:styleId="NoList3234">
    <w:name w:val="No List3234"/>
    <w:next w:val="a5"/>
    <w:uiPriority w:val="99"/>
    <w:semiHidden/>
    <w:unhideWhenUsed/>
    <w:rsid w:val="00BC6C99"/>
  </w:style>
  <w:style w:type="numbering" w:customStyle="1" w:styleId="NoList4224">
    <w:name w:val="No List4224"/>
    <w:next w:val="a5"/>
    <w:uiPriority w:val="99"/>
    <w:semiHidden/>
    <w:unhideWhenUsed/>
    <w:rsid w:val="00BC6C99"/>
  </w:style>
  <w:style w:type="numbering" w:customStyle="1" w:styleId="NoList21124">
    <w:name w:val="No List21124"/>
    <w:next w:val="a5"/>
    <w:uiPriority w:val="99"/>
    <w:semiHidden/>
    <w:unhideWhenUsed/>
    <w:rsid w:val="00BC6C99"/>
  </w:style>
  <w:style w:type="numbering" w:customStyle="1" w:styleId="NoList31124">
    <w:name w:val="No List31124"/>
    <w:next w:val="a5"/>
    <w:uiPriority w:val="99"/>
    <w:semiHidden/>
    <w:unhideWhenUsed/>
    <w:rsid w:val="00BC6C99"/>
  </w:style>
  <w:style w:type="numbering" w:customStyle="1" w:styleId="NoList41124">
    <w:name w:val="No List41124"/>
    <w:next w:val="a5"/>
    <w:uiPriority w:val="99"/>
    <w:semiHidden/>
    <w:unhideWhenUsed/>
    <w:rsid w:val="00BC6C99"/>
  </w:style>
  <w:style w:type="numbering" w:customStyle="1" w:styleId="11124">
    <w:name w:val="无列表11124"/>
    <w:next w:val="a5"/>
    <w:semiHidden/>
    <w:rsid w:val="00BC6C99"/>
  </w:style>
  <w:style w:type="numbering" w:customStyle="1" w:styleId="NoList111124">
    <w:name w:val="No List111124"/>
    <w:next w:val="a5"/>
    <w:uiPriority w:val="99"/>
    <w:semiHidden/>
    <w:unhideWhenUsed/>
    <w:rsid w:val="00BC6C99"/>
  </w:style>
  <w:style w:type="numbering" w:customStyle="1" w:styleId="NoList12124">
    <w:name w:val="No List12124"/>
    <w:next w:val="a5"/>
    <w:uiPriority w:val="99"/>
    <w:semiHidden/>
    <w:unhideWhenUsed/>
    <w:rsid w:val="00BC6C99"/>
  </w:style>
  <w:style w:type="numbering" w:customStyle="1" w:styleId="NoList22124">
    <w:name w:val="No List22124"/>
    <w:next w:val="a5"/>
    <w:uiPriority w:val="99"/>
    <w:semiHidden/>
    <w:unhideWhenUsed/>
    <w:rsid w:val="00BC6C99"/>
  </w:style>
  <w:style w:type="numbering" w:customStyle="1" w:styleId="NoList32124">
    <w:name w:val="No List32124"/>
    <w:next w:val="a5"/>
    <w:uiPriority w:val="99"/>
    <w:semiHidden/>
    <w:unhideWhenUsed/>
    <w:rsid w:val="00BC6C99"/>
  </w:style>
  <w:style w:type="numbering" w:customStyle="1" w:styleId="NoList164">
    <w:name w:val="No List164"/>
    <w:next w:val="a5"/>
    <w:uiPriority w:val="99"/>
    <w:semiHidden/>
    <w:unhideWhenUsed/>
    <w:rsid w:val="00BC6C99"/>
  </w:style>
  <w:style w:type="numbering" w:customStyle="1" w:styleId="NoList174">
    <w:name w:val="No List174"/>
    <w:next w:val="a5"/>
    <w:uiPriority w:val="99"/>
    <w:semiHidden/>
    <w:unhideWhenUsed/>
    <w:rsid w:val="00BC6C99"/>
  </w:style>
  <w:style w:type="numbering" w:customStyle="1" w:styleId="NoList254">
    <w:name w:val="No List254"/>
    <w:next w:val="a5"/>
    <w:uiPriority w:val="99"/>
    <w:semiHidden/>
    <w:unhideWhenUsed/>
    <w:rsid w:val="00BC6C99"/>
  </w:style>
  <w:style w:type="numbering" w:customStyle="1" w:styleId="NoList354">
    <w:name w:val="No List354"/>
    <w:next w:val="a5"/>
    <w:uiPriority w:val="99"/>
    <w:semiHidden/>
    <w:unhideWhenUsed/>
    <w:rsid w:val="00BC6C99"/>
  </w:style>
  <w:style w:type="numbering" w:customStyle="1" w:styleId="NoList454">
    <w:name w:val="No List454"/>
    <w:next w:val="a5"/>
    <w:uiPriority w:val="99"/>
    <w:semiHidden/>
    <w:unhideWhenUsed/>
    <w:rsid w:val="00BC6C99"/>
  </w:style>
  <w:style w:type="numbering" w:customStyle="1" w:styleId="NoList544">
    <w:name w:val="No List544"/>
    <w:next w:val="a5"/>
    <w:uiPriority w:val="99"/>
    <w:semiHidden/>
    <w:unhideWhenUsed/>
    <w:rsid w:val="00BC6C99"/>
  </w:style>
  <w:style w:type="numbering" w:customStyle="1" w:styleId="NoList644">
    <w:name w:val="No List644"/>
    <w:next w:val="a5"/>
    <w:uiPriority w:val="99"/>
    <w:semiHidden/>
    <w:unhideWhenUsed/>
    <w:rsid w:val="00BC6C99"/>
  </w:style>
  <w:style w:type="numbering" w:customStyle="1" w:styleId="NoList744">
    <w:name w:val="No List744"/>
    <w:next w:val="a5"/>
    <w:uiPriority w:val="99"/>
    <w:semiHidden/>
    <w:unhideWhenUsed/>
    <w:rsid w:val="00BC6C99"/>
  </w:style>
  <w:style w:type="numbering" w:customStyle="1" w:styleId="NoList834">
    <w:name w:val="No List834"/>
    <w:next w:val="a5"/>
    <w:uiPriority w:val="99"/>
    <w:semiHidden/>
    <w:unhideWhenUsed/>
    <w:rsid w:val="00BC6C99"/>
  </w:style>
  <w:style w:type="numbering" w:customStyle="1" w:styleId="NoList934">
    <w:name w:val="No List934"/>
    <w:next w:val="a5"/>
    <w:uiPriority w:val="99"/>
    <w:semiHidden/>
    <w:unhideWhenUsed/>
    <w:rsid w:val="00BC6C99"/>
  </w:style>
  <w:style w:type="numbering" w:customStyle="1" w:styleId="NoList1144">
    <w:name w:val="No List1144"/>
    <w:next w:val="a5"/>
    <w:uiPriority w:val="99"/>
    <w:semiHidden/>
    <w:unhideWhenUsed/>
    <w:rsid w:val="00BC6C99"/>
  </w:style>
  <w:style w:type="numbering" w:customStyle="1" w:styleId="NoList2144">
    <w:name w:val="No List2144"/>
    <w:next w:val="a5"/>
    <w:uiPriority w:val="99"/>
    <w:semiHidden/>
    <w:unhideWhenUsed/>
    <w:rsid w:val="00BC6C99"/>
  </w:style>
  <w:style w:type="numbering" w:customStyle="1" w:styleId="NoList3144">
    <w:name w:val="No List3144"/>
    <w:next w:val="a5"/>
    <w:uiPriority w:val="99"/>
    <w:semiHidden/>
    <w:unhideWhenUsed/>
    <w:rsid w:val="00BC6C99"/>
  </w:style>
  <w:style w:type="numbering" w:customStyle="1" w:styleId="NoList4144">
    <w:name w:val="No List4144"/>
    <w:next w:val="a5"/>
    <w:uiPriority w:val="99"/>
    <w:semiHidden/>
    <w:unhideWhenUsed/>
    <w:rsid w:val="00BC6C99"/>
  </w:style>
  <w:style w:type="table" w:customStyle="1" w:styleId="TableGrid543">
    <w:name w:val="Table Grid543"/>
    <w:basedOn w:val="a4"/>
    <w:uiPriority w:val="39"/>
    <w:qFormat/>
    <w:rsid w:val="00BC6C9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a4"/>
    <w:qFormat/>
    <w:rsid w:val="00BC6C9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a4"/>
    <w:qFormat/>
    <w:rsid w:val="00BC6C9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a4"/>
    <w:qFormat/>
    <w:rsid w:val="00BC6C9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a4"/>
    <w:uiPriority w:val="39"/>
    <w:qFormat/>
    <w:rsid w:val="00BC6C9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a4"/>
    <w:qFormat/>
    <w:rsid w:val="00BC6C9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microsoft.com/office/2011/relationships/people" Target="people.xml"/><Relationship Id="rId21" Type="http://schemas.openxmlformats.org/officeDocument/2006/relationships/oleObject" Target="embeddings/oleObject5.bin"/><Relationship Id="rId34" Type="http://schemas.openxmlformats.org/officeDocument/2006/relationships/oleObject" Target="embeddings/oleObject12.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0.wmf"/><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image" Target="media/image4.wmf"/><Relationship Id="rId29"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wmf"/><Relationship Id="rId32" Type="http://schemas.openxmlformats.org/officeDocument/2006/relationships/oleObject" Target="embeddings/oleObject11.bin"/><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5.wmf"/><Relationship Id="rId28" Type="http://schemas.openxmlformats.org/officeDocument/2006/relationships/image" Target="media/image8.wmf"/><Relationship Id="rId36"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0A940-958F-48CA-A1DD-E8C5812D2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8</Pages>
  <Words>2769</Words>
  <Characters>15784</Characters>
  <Application>Microsoft Office Word</Application>
  <DocSecurity>0</DocSecurity>
  <Lines>131</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18516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13</cp:revision>
  <cp:lastPrinted>1899-12-31T23:00:00Z</cp:lastPrinted>
  <dcterms:created xsi:type="dcterms:W3CDTF">2020-02-03T08:32:00Z</dcterms:created>
  <dcterms:modified xsi:type="dcterms:W3CDTF">2024-05-27T07:07:00Z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111</vt:lpwstr>
  </property>
  <property fmtid="{D5CDD505-2E9C-101B-9397-08002B2CF9AE}" pid="4" name="MtgTitle">
    <vt:lpwstr/>
  </property>
  <property fmtid="{D5CDD505-2E9C-101B-9397-08002B2CF9AE}" pid="5" name="Location">
    <vt:lpwstr>Fukuoka City, Fukuoka</vt:lpwstr>
  </property>
  <property fmtid="{D5CDD505-2E9C-101B-9397-08002B2CF9AE}" pid="6" name="Country">
    <vt:lpwstr>Japan</vt:lpwstr>
  </property>
  <property fmtid="{D5CDD505-2E9C-101B-9397-08002B2CF9AE}" pid="7" name="StartDate">
    <vt:lpwstr>20th May 2024</vt:lpwstr>
  </property>
  <property fmtid="{D5CDD505-2E9C-101B-9397-08002B2CF9AE}" pid="8" name="EndDate">
    <vt:lpwstr>24th May 2024</vt:lpwstr>
  </property>
  <property fmtid="{D5CDD505-2E9C-101B-9397-08002B2CF9AE}" pid="9" name="Tdoc#">
    <vt:lpwstr>R4-2409310</vt:lpwstr>
  </property>
  <property fmtid="{D5CDD505-2E9C-101B-9397-08002B2CF9AE}" pid="10" name="Spec#">
    <vt:lpwstr>38.101-1</vt:lpwstr>
  </property>
  <property fmtid="{D5CDD505-2E9C-101B-9397-08002B2CF9AE}" pid="11" name="Cr#">
    <vt:lpwstr>2335</vt:lpwstr>
  </property>
  <property fmtid="{D5CDD505-2E9C-101B-9397-08002B2CF9AE}" pid="12" name="Revision">
    <vt:lpwstr>-</vt:lpwstr>
  </property>
  <property fmtid="{D5CDD505-2E9C-101B-9397-08002B2CF9AE}" pid="13" name="Version">
    <vt:lpwstr>18.5.0</vt:lpwstr>
  </property>
  <property fmtid="{D5CDD505-2E9C-101B-9397-08002B2CF9AE}" pid="14" name="CrTitle">
    <vt:lpwstr>Big CR on Introduction of completed SUL band combinations into TS 38.101-1</vt:lpwstr>
  </property>
  <property fmtid="{D5CDD505-2E9C-101B-9397-08002B2CF9AE}" pid="15" name="SourceIfWg">
    <vt:lpwstr>Huawei, HiSilicon</vt:lpwstr>
  </property>
  <property fmtid="{D5CDD505-2E9C-101B-9397-08002B2CF9AE}" pid="16" name="SourceIfTsg">
    <vt:lpwstr/>
  </property>
  <property fmtid="{D5CDD505-2E9C-101B-9397-08002B2CF9AE}" pid="17" name="RelatedWis">
    <vt:lpwstr>NR_SUL_combos_R18-Core</vt:lpwstr>
  </property>
  <property fmtid="{D5CDD505-2E9C-101B-9397-08002B2CF9AE}" pid="18" name="Cat">
    <vt:lpwstr>B</vt:lpwstr>
  </property>
  <property fmtid="{D5CDD505-2E9C-101B-9397-08002B2CF9AE}" pid="19" name="ResDate">
    <vt:lpwstr>2024-05-13</vt:lpwstr>
  </property>
  <property fmtid="{D5CDD505-2E9C-101B-9397-08002B2CF9AE}" pid="20" name="Release">
    <vt:lpwstr>Rel-18</vt:lpwstr>
  </property>
  <property fmtid="{D5CDD505-2E9C-101B-9397-08002B2CF9AE}" pid="21" name="_2015_ms_pID_725343">
    <vt:lpwstr>(3)3ZagMus2VGHtSWEuor4iNWt1dIWHUKLiD62vZ67fQ8KB6boUKcKPbMGuT+yuhQutsBwso2FB
fgvVqp8gVeJKT5IYgfBoOwOZM/dVSPt7N4YEo2gEjeNlvOMvGT9vLlR1e7yK0QCHukBwPjYo
mpI/xxQUPE5VQ7zt2tdQ+nTYe/roU0CwHg9P15STdb8/Nk6R+78iju/KiGgJZs54/VswkqGM
+/UAfwWgFVFz4KYCL7</vt:lpwstr>
  </property>
  <property fmtid="{D5CDD505-2E9C-101B-9397-08002B2CF9AE}" pid="22" name="_2015_ms_pID_7253431">
    <vt:lpwstr>+BRpMbJ2oJeMMbtde3/6wAaxTaJsqkV0EWHTOcqtgOYubeNgUY596M
243FEbO2yOagE9YmxBiVkMS3BC5+zHCE+RHKzFXoTk31o/ODYcbAIw9bQtXgoAhJJ98r3eym
UF9mE5TSj4wLNgrc9GRwe4DZu8yvQLDltc7LhlY3K3qKM0bQaSnu1XbHo+6ylWm0sWPzru46
xiyUfyO80E0KwL5ssZn+LbIDIL1hftAHYVHG</vt:lpwstr>
  </property>
  <property fmtid="{D5CDD505-2E9C-101B-9397-08002B2CF9AE}" pid="23" name="_2015_ms_pID_7253432">
    <vt:lpwstr>Ew==</vt:lpwstr>
  </property>
</Properties>
</file>