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09D2" w14:textId="6A0A0ACA" w:rsidR="0014627D" w:rsidRPr="0014627D" w:rsidRDefault="0014627D" w:rsidP="0014627D">
      <w:pPr>
        <w:tabs>
          <w:tab w:val="right" w:pos="9639"/>
        </w:tabs>
        <w:spacing w:after="0" w:line="240" w:lineRule="auto"/>
        <w:rPr>
          <w:rFonts w:ascii="Arial" w:eastAsia="等线" w:hAnsi="Arial" w:cs="Times New Roman"/>
          <w:b/>
          <w:i/>
          <w:noProof/>
          <w:sz w:val="28"/>
          <w:szCs w:val="20"/>
          <w:lang w:val="en-GB" w:eastAsia="en-US"/>
        </w:rPr>
      </w:pP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3GPP TSG-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TSG/WGRef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RAN4</w:t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fldChar w:fldCharType="end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 xml:space="preserve"> Meeting #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MtgSeq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110-bis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end"/>
      </w:r>
      <w:r w:rsidRPr="0014627D">
        <w:rPr>
          <w:rFonts w:ascii="Arial" w:eastAsia="等线" w:hAnsi="Arial" w:cs="Times New Roman"/>
          <w:b/>
          <w:i/>
          <w:noProof/>
          <w:sz w:val="28"/>
          <w:szCs w:val="20"/>
          <w:lang w:val="en-GB" w:eastAsia="en-US"/>
        </w:rPr>
        <w:tab/>
      </w:r>
      <w:r w:rsidR="002078B2" w:rsidRPr="002078B2">
        <w:rPr>
          <w:rFonts w:ascii="Arial" w:eastAsia="等线" w:hAnsi="Arial" w:cs="Times New Roman"/>
          <w:b/>
          <w:i/>
          <w:noProof/>
          <w:sz w:val="24"/>
          <w:szCs w:val="24"/>
          <w:lang w:val="en-GB" w:eastAsia="en-US"/>
        </w:rPr>
        <w:t>R4-2404464</w:t>
      </w:r>
    </w:p>
    <w:p w14:paraId="6D9DB2D9" w14:textId="77777777" w:rsidR="0014627D" w:rsidRPr="0014627D" w:rsidRDefault="0014627D" w:rsidP="0014627D">
      <w:pPr>
        <w:spacing w:after="120" w:line="240" w:lineRule="auto"/>
        <w:outlineLvl w:val="0"/>
        <w:rPr>
          <w:rFonts w:ascii="Arial" w:eastAsia="等线" w:hAnsi="Arial" w:cs="Times New Roman"/>
          <w:b/>
          <w:noProof/>
          <w:sz w:val="24"/>
          <w:szCs w:val="20"/>
          <w:lang w:val="en-GB" w:eastAsia="en-US"/>
        </w:rPr>
      </w:pP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Location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Changsha</w:t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fldChar w:fldCharType="end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 xml:space="preserve">, 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Country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China</w:t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fldChar w:fldCharType="end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 xml:space="preserve">, 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StartDate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15th Apr 2024</w:t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fldChar w:fldCharType="end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 xml:space="preserve"> – </w: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begin"/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instrText xml:space="preserve"> DOCPROPERTY  EndDate  \* MERGEFORMAT </w:instrText>
      </w:r>
      <w:r w:rsidRPr="0014627D">
        <w:rPr>
          <w:rFonts w:ascii="Arial" w:eastAsia="Times New Roman" w:hAnsi="Arial" w:cs="Times New Roman"/>
          <w:sz w:val="20"/>
          <w:szCs w:val="20"/>
          <w:lang w:val="en-GB" w:eastAsia="en-US"/>
        </w:rPr>
        <w:fldChar w:fldCharType="separate"/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t>19th Apr 2024</w:t>
      </w:r>
      <w:r w:rsidRPr="0014627D">
        <w:rPr>
          <w:rFonts w:ascii="Arial" w:eastAsia="Times New Roman" w:hAnsi="Arial" w:cs="Times New Roman"/>
          <w:b/>
          <w:noProof/>
          <w:sz w:val="24"/>
          <w:szCs w:val="20"/>
          <w:lang w:val="en-GB" w:eastAsia="en-US"/>
        </w:rPr>
        <w:fldChar w:fldCharType="end"/>
      </w:r>
    </w:p>
    <w:p w14:paraId="0CBD5DA9" w14:textId="0422B87E" w:rsidR="006A0266" w:rsidRPr="004256BA" w:rsidRDefault="006A0266" w:rsidP="0014627D">
      <w:pPr>
        <w:overflowPunct w:val="0"/>
        <w:autoSpaceDE w:val="0"/>
        <w:autoSpaceDN w:val="0"/>
        <w:adjustRightInd w:val="0"/>
        <w:spacing w:before="240"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4256BA">
        <w:rPr>
          <w:rFonts w:ascii="Arial" w:eastAsia="Times New Roman" w:hAnsi="Arial" w:cs="Arial"/>
          <w:b/>
          <w:lang w:val="en-GB" w:eastAsia="en-GB"/>
        </w:rPr>
        <w:t>Title:</w:t>
      </w:r>
      <w:r w:rsidRPr="004256BA">
        <w:rPr>
          <w:rFonts w:ascii="Arial" w:eastAsia="Times New Roman" w:hAnsi="Arial" w:cs="Arial"/>
          <w:b/>
          <w:lang w:val="en-GB" w:eastAsia="en-GB"/>
        </w:rPr>
        <w:tab/>
      </w:r>
      <w:r w:rsidR="004A7D78" w:rsidRPr="004256BA">
        <w:rPr>
          <w:rFonts w:ascii="Arial" w:eastAsia="Times New Roman" w:hAnsi="Arial" w:cs="Arial"/>
          <w:b/>
          <w:lang w:val="en-GB" w:eastAsia="en-GB"/>
        </w:rPr>
        <w:t xml:space="preserve">TP to TR 36.718-02-01 Addition of </w:t>
      </w:r>
      <w:r w:rsidR="001045C0" w:rsidRPr="004256BA">
        <w:rPr>
          <w:rFonts w:ascii="Arial" w:eastAsia="Times New Roman" w:hAnsi="Arial" w:cs="Arial"/>
          <w:b/>
          <w:lang w:val="en-GB" w:eastAsia="en-GB"/>
        </w:rPr>
        <w:t>CA_12-71</w:t>
      </w:r>
    </w:p>
    <w:p w14:paraId="57BEC48E" w14:textId="18395670" w:rsidR="006A0266" w:rsidRPr="004256BA" w:rsidRDefault="006A0266" w:rsidP="006A0266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4256BA">
        <w:rPr>
          <w:rFonts w:ascii="Arial" w:eastAsia="Times New Roman" w:hAnsi="Arial" w:cs="Arial"/>
          <w:b/>
          <w:lang w:val="en-GB" w:eastAsia="en-GB"/>
        </w:rPr>
        <w:t>Source:</w:t>
      </w:r>
      <w:r w:rsidRPr="004256BA">
        <w:rPr>
          <w:rFonts w:ascii="Arial" w:eastAsia="Times New Roman" w:hAnsi="Arial" w:cs="Arial"/>
          <w:b/>
          <w:lang w:val="en-GB" w:eastAsia="en-GB"/>
        </w:rPr>
        <w:tab/>
      </w:r>
      <w:r w:rsidR="00911C41" w:rsidRPr="004256BA">
        <w:rPr>
          <w:rFonts w:ascii="Arial" w:eastAsia="Times New Roman" w:hAnsi="Arial" w:cs="Arial"/>
          <w:b/>
          <w:lang w:val="en-GB" w:eastAsia="en-GB"/>
        </w:rPr>
        <w:t>Samsung</w:t>
      </w:r>
    </w:p>
    <w:p w14:paraId="4C876336" w14:textId="30B73B4A" w:rsidR="006A0266" w:rsidRPr="004256BA" w:rsidRDefault="006A0266" w:rsidP="006A0266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4256BA">
        <w:rPr>
          <w:rFonts w:ascii="Arial" w:eastAsia="Times New Roman" w:hAnsi="Arial" w:cs="Arial"/>
          <w:b/>
          <w:lang w:val="en-GB" w:eastAsia="en-GB"/>
        </w:rPr>
        <w:t>Agenda item:</w:t>
      </w:r>
      <w:r w:rsidRPr="004256BA">
        <w:rPr>
          <w:rFonts w:ascii="Arial" w:eastAsia="Times New Roman" w:hAnsi="Arial" w:cs="Arial"/>
          <w:b/>
          <w:lang w:val="en-GB" w:eastAsia="en-GB"/>
        </w:rPr>
        <w:tab/>
      </w:r>
      <w:r w:rsidR="00426AF7" w:rsidRPr="004256BA">
        <w:rPr>
          <w:rFonts w:ascii="Arial" w:eastAsia="Times New Roman" w:hAnsi="Arial" w:cs="Arial"/>
          <w:b/>
          <w:lang w:val="en-GB" w:eastAsia="en-GB"/>
        </w:rPr>
        <w:t>7.1.2.1</w:t>
      </w:r>
    </w:p>
    <w:p w14:paraId="00F5F07A" w14:textId="77777777" w:rsidR="006A0266" w:rsidRPr="006A0266" w:rsidRDefault="006A0266" w:rsidP="006A0266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4256BA">
        <w:rPr>
          <w:rFonts w:ascii="Arial" w:eastAsia="Times New Roman" w:hAnsi="Arial" w:cs="Arial"/>
          <w:b/>
          <w:lang w:val="en-GB" w:eastAsia="en-GB"/>
        </w:rPr>
        <w:t>Document for:</w:t>
      </w:r>
      <w:r w:rsidRPr="004256BA">
        <w:rPr>
          <w:rFonts w:ascii="Arial" w:eastAsia="Times New Roman" w:hAnsi="Arial" w:cs="Arial"/>
          <w:b/>
          <w:lang w:val="en-GB" w:eastAsia="en-GB"/>
        </w:rPr>
        <w:tab/>
        <w:t>Approval</w:t>
      </w:r>
    </w:p>
    <w:p w14:paraId="76173456" w14:textId="77777777" w:rsidR="006A0266" w:rsidRPr="006A0266" w:rsidRDefault="006A0266" w:rsidP="006A026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szCs w:val="20"/>
          <w:lang w:val="en-GB" w:eastAsia="en-GB"/>
        </w:rPr>
      </w:pPr>
      <w:bookmarkStart w:id="0" w:name="_Hlk158024606"/>
      <w:r w:rsidRPr="006A0266">
        <w:rPr>
          <w:rFonts w:ascii="Arial" w:eastAsia="Times New Roman" w:hAnsi="Arial" w:cs="Times New Roman"/>
          <w:sz w:val="36"/>
          <w:szCs w:val="20"/>
          <w:lang w:val="en-GB" w:eastAsia="en-GB"/>
        </w:rPr>
        <w:t>1</w:t>
      </w:r>
      <w:r w:rsidRPr="006A0266">
        <w:rPr>
          <w:rFonts w:ascii="Arial" w:eastAsia="Times New Roman" w:hAnsi="Arial" w:cs="Times New Roman"/>
          <w:sz w:val="36"/>
          <w:szCs w:val="20"/>
          <w:lang w:val="en-GB" w:eastAsia="en-GB"/>
        </w:rPr>
        <w:tab/>
        <w:t>Introduction</w:t>
      </w:r>
    </w:p>
    <w:bookmarkEnd w:id="0"/>
    <w:p w14:paraId="733FB409" w14:textId="555AFFEE" w:rsidR="006A0266" w:rsidRPr="006A0266" w:rsidRDefault="006A0266" w:rsidP="006A026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6A0266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This TP is to add </w:t>
      </w:r>
      <w:bookmarkStart w:id="1" w:name="_Hlk158109995"/>
      <w:bookmarkStart w:id="2" w:name="_Hlk162274791"/>
      <w:r w:rsidR="00FB0162" w:rsidRPr="00FB01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CA_</w:t>
      </w:r>
      <w:r w:rsidR="00E7001E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1</w:t>
      </w:r>
      <w:r w:rsidR="00E846C0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2</w:t>
      </w:r>
      <w:r w:rsidR="00E7001E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A-</w:t>
      </w:r>
      <w:r w:rsidR="00FB0162" w:rsidRPr="00FB01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7</w:t>
      </w:r>
      <w:r w:rsidR="00E846C0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1</w:t>
      </w:r>
      <w:r w:rsidR="00FB0162" w:rsidRPr="00FB01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A</w:t>
      </w:r>
      <w:bookmarkEnd w:id="1"/>
      <w:r w:rsidRPr="006A0266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bookmarkEnd w:id="2"/>
      <w:r w:rsidRPr="006A0266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with </w:t>
      </w:r>
      <w:r w:rsidR="00E846C0" w:rsidRPr="00E846C0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single UL</w:t>
      </w:r>
      <w:r w:rsidRPr="006A0266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6DEABF1E" w14:textId="77777777" w:rsidR="006A0266" w:rsidRPr="006A0266" w:rsidRDefault="006A0266" w:rsidP="006A026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</w:pPr>
      <w:r w:rsidRPr="006A0266">
        <w:rPr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  <w:t>************************************* Start of TP*****************************************</w:t>
      </w:r>
    </w:p>
    <w:p w14:paraId="6C2AC52B" w14:textId="77777777" w:rsidR="007C5D9F" w:rsidRPr="006A0266" w:rsidRDefault="007C5D9F" w:rsidP="007C5D9F">
      <w:pPr>
        <w:keepNext/>
        <w:keepLines/>
        <w:spacing w:before="120" w:after="180" w:line="240" w:lineRule="auto"/>
        <w:ind w:left="1134" w:hanging="1134"/>
        <w:outlineLvl w:val="2"/>
        <w:rPr>
          <w:ins w:id="3" w:author="qingxiang dong/Advanced Solution Research Lab /SRC-Beijing/Engineer/Samsung Electronics" w:date="2024-04-17T14:26:00Z"/>
          <w:rFonts w:ascii="Calibri" w:eastAsia="Times New Roman" w:hAnsi="Calibri" w:cs="Times New Roman"/>
          <w:lang w:val="en-GB" w:eastAsia="sv-SE"/>
        </w:rPr>
      </w:pPr>
      <w:ins w:id="4" w:author="qingxiang dong/Advanced Solution Research Lab /SRC-Beijing/Engineer/Samsung Electronics" w:date="2024-04-17T14:26:00Z">
        <w:r w:rsidRPr="006A0266"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5.</w:t>
        </w:r>
        <w:r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2</w:t>
        </w:r>
        <w:r w:rsidRPr="006A0266"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.x</w:t>
        </w:r>
        <w:r w:rsidRPr="006A0266">
          <w:rPr>
            <w:rFonts w:ascii="Calibri" w:eastAsia="Times New Roman" w:hAnsi="Calibri" w:cs="Times New Roman"/>
            <w:lang w:val="en-GB" w:eastAsia="sv-SE"/>
          </w:rPr>
          <w:tab/>
        </w:r>
        <w:r w:rsidRPr="006A0266"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CA_</w:t>
        </w:r>
        <w:r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12</w:t>
        </w:r>
        <w:r w:rsidRPr="006A0266"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-</w:t>
        </w:r>
        <w:r>
          <w:rPr>
            <w:rFonts w:ascii="Arial" w:eastAsia="Times New Roman" w:hAnsi="Arial" w:cs="Times New Roman"/>
            <w:sz w:val="28"/>
            <w:szCs w:val="20"/>
            <w:lang w:val="en-GB" w:eastAsia="en-US"/>
          </w:rPr>
          <w:t>71</w:t>
        </w:r>
      </w:ins>
    </w:p>
    <w:p w14:paraId="3FDAF9FB" w14:textId="77777777" w:rsidR="007C5D9F" w:rsidRPr="006A0266" w:rsidRDefault="007C5D9F" w:rsidP="007C5D9F">
      <w:pPr>
        <w:keepNext/>
        <w:keepLines/>
        <w:spacing w:before="120" w:after="180" w:line="240" w:lineRule="auto"/>
        <w:ind w:left="864" w:hanging="864"/>
        <w:outlineLvl w:val="3"/>
        <w:rPr>
          <w:ins w:id="5" w:author="qingxiang dong/Advanced Solution Research Lab /SRC-Beijing/Engineer/Samsung Electronics" w:date="2024-04-17T14:26:00Z"/>
          <w:rFonts w:ascii="Arial" w:eastAsia="Times New Roman" w:hAnsi="Arial" w:cs="Times New Roman"/>
          <w:sz w:val="24"/>
          <w:szCs w:val="20"/>
          <w:lang w:eastAsia="ko-KR"/>
        </w:rPr>
      </w:pPr>
      <w:ins w:id="6" w:author="qingxiang dong/Advanced Solution Research Lab /SRC-Beijing/Engineer/Samsung Electronics" w:date="2024-04-17T14:26:00Z">
        <w:r w:rsidRPr="006A0266">
          <w:rPr>
            <w:rFonts w:ascii="Arial" w:eastAsia="Times New Roman" w:hAnsi="Arial" w:cs="Times New Roman"/>
            <w:sz w:val="24"/>
            <w:szCs w:val="20"/>
            <w:lang w:eastAsia="ja-JP"/>
          </w:rPr>
          <w:t>5.</w:t>
        </w:r>
        <w:r>
          <w:rPr>
            <w:rFonts w:ascii="Arial" w:eastAsia="Times New Roman" w:hAnsi="Arial" w:cs="Times New Roman"/>
            <w:sz w:val="24"/>
            <w:szCs w:val="20"/>
            <w:lang w:eastAsia="ja-JP"/>
          </w:rPr>
          <w:t>2</w:t>
        </w:r>
        <w:r w:rsidRPr="006A0266">
          <w:rPr>
            <w:rFonts w:ascii="Arial" w:eastAsia="Times New Roman" w:hAnsi="Arial" w:cs="Times New Roman"/>
            <w:sz w:val="24"/>
            <w:szCs w:val="20"/>
            <w:lang w:eastAsia="en-US"/>
          </w:rPr>
          <w:t>.x.</w:t>
        </w:r>
        <w:r w:rsidRPr="006A0266"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6A0266">
          <w:rPr>
            <w:rFonts w:ascii="Calibri" w:eastAsia="Times New Roman" w:hAnsi="Calibri" w:cs="Times New Roman"/>
            <w:sz w:val="21"/>
            <w:lang w:eastAsia="sv-SE"/>
          </w:rPr>
          <w:tab/>
        </w:r>
        <w:r w:rsidRPr="006A0266">
          <w:rPr>
            <w:rFonts w:ascii="Arial" w:eastAsia="Times New Roman" w:hAnsi="Arial" w:cs="Times New Roman"/>
            <w:sz w:val="24"/>
            <w:szCs w:val="20"/>
            <w:lang w:eastAsia="en-US"/>
          </w:rPr>
          <w:t>Channel bandwidths per operating band for CA</w:t>
        </w:r>
      </w:ins>
    </w:p>
    <w:p w14:paraId="4EB4F9A9" w14:textId="77777777" w:rsidR="007C5D9F" w:rsidRPr="006A0266" w:rsidRDefault="007C5D9F" w:rsidP="007C5D9F">
      <w:pPr>
        <w:keepNext/>
        <w:keepLines/>
        <w:spacing w:before="60" w:after="180" w:line="240" w:lineRule="auto"/>
        <w:jc w:val="center"/>
        <w:rPr>
          <w:ins w:id="7" w:author="qingxiang dong/Advanced Solution Research Lab /SRC-Beijing/Engineer/Samsung Electronics" w:date="2024-04-17T14:26:00Z"/>
          <w:rFonts w:ascii="Arial" w:eastAsia="Times New Roman" w:hAnsi="Arial" w:cs="Times New Roman"/>
          <w:b/>
          <w:sz w:val="20"/>
          <w:szCs w:val="20"/>
          <w:lang w:eastAsia="en-US"/>
        </w:rPr>
      </w:pPr>
      <w:ins w:id="8" w:author="qingxiang dong/Advanced Solution Research Lab /SRC-Beijing/Engineer/Samsung Electronics" w:date="2024-04-17T14:26:00Z">
        <w:r w:rsidRPr="006A0266">
          <w:rPr>
            <w:rFonts w:ascii="Arial" w:eastAsia="Times New Roman" w:hAnsi="Arial" w:cs="Times New Roman"/>
            <w:b/>
            <w:sz w:val="20"/>
            <w:szCs w:val="20"/>
            <w:lang w:eastAsia="en-US"/>
          </w:rPr>
          <w:t xml:space="preserve">Table </w:t>
        </w:r>
        <w:r w:rsidRPr="006A0266">
          <w:rPr>
            <w:rFonts w:ascii="Arial" w:eastAsia="Times New Roman" w:hAnsi="Arial" w:cs="Times New Roman"/>
            <w:b/>
            <w:sz w:val="20"/>
            <w:szCs w:val="20"/>
          </w:rPr>
          <w:t>5.</w:t>
        </w:r>
        <w:r>
          <w:rPr>
            <w:rFonts w:ascii="Arial" w:eastAsia="Times New Roman" w:hAnsi="Arial" w:cs="Times New Roman"/>
            <w:b/>
            <w:sz w:val="20"/>
            <w:szCs w:val="20"/>
          </w:rPr>
          <w:t>2</w:t>
        </w:r>
        <w:r w:rsidRPr="006A0266">
          <w:rPr>
            <w:rFonts w:ascii="Arial" w:eastAsia="Times New Roman" w:hAnsi="Arial" w:cs="Times New Roman"/>
            <w:b/>
            <w:sz w:val="20"/>
            <w:szCs w:val="20"/>
          </w:rPr>
          <w:t>.x.1</w:t>
        </w:r>
        <w:r w:rsidRPr="006A0266">
          <w:rPr>
            <w:rFonts w:ascii="Arial" w:eastAsia="Times New Roman" w:hAnsi="Arial" w:cs="Times New Roman"/>
            <w:b/>
            <w:sz w:val="20"/>
            <w:szCs w:val="20"/>
            <w:lang w:eastAsia="en-US"/>
          </w:rPr>
          <w:t>-1: Inter-band CA operating bands</w:t>
        </w:r>
      </w:ins>
    </w:p>
    <w:tbl>
      <w:tblPr>
        <w:tblW w:w="8531" w:type="dxa"/>
        <w:jc w:val="center"/>
        <w:tblLook w:val="0000" w:firstRow="0" w:lastRow="0" w:firstColumn="0" w:lastColumn="0" w:noHBand="0" w:noVBand="0"/>
      </w:tblPr>
      <w:tblGrid>
        <w:gridCol w:w="1190"/>
        <w:gridCol w:w="1368"/>
        <w:gridCol w:w="576"/>
        <w:gridCol w:w="1310"/>
        <w:gridCol w:w="1385"/>
        <w:gridCol w:w="353"/>
        <w:gridCol w:w="1339"/>
        <w:gridCol w:w="1010"/>
      </w:tblGrid>
      <w:tr w:rsidR="007C5D9F" w:rsidRPr="006A0266" w14:paraId="02F66F89" w14:textId="77777777" w:rsidTr="00EA7C4B">
        <w:trPr>
          <w:jc w:val="center"/>
          <w:ins w:id="9" w:author="qingxiang dong/Advanced Solution Research Lab /SRC-Beijing/Engineer/Samsung Electronics" w:date="2024-04-17T14:26:00Z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9C51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0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11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E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noBreakHyphen/>
                <w:t>UTRA Operating Band</w:t>
              </w:r>
            </w:ins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3AF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2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13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Uplink (UL) operating band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BS receive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UE transmit</w:t>
              </w:r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C9E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15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Downlink (DL) operating band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 xml:space="preserve">BS transmit 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UE receive</w:t>
              </w:r>
            </w:ins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86C0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17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Duplex Mode</w:t>
              </w:r>
            </w:ins>
          </w:p>
        </w:tc>
      </w:tr>
      <w:tr w:rsidR="007C5D9F" w:rsidRPr="006A0266" w14:paraId="6B640ED9" w14:textId="77777777" w:rsidTr="00EA7C4B">
        <w:trPr>
          <w:jc w:val="center"/>
          <w:ins w:id="18" w:author="qingxiang dong/Advanced Solution Research Lab /SRC-Beijing/Engineer/Samsung Electronics" w:date="2024-04-17T14:26:00Z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0F1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3E7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proofErr w:type="spellStart"/>
            <w:ins w:id="21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F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vertAlign w:val="subscript"/>
                  <w:lang w:val="en-GB" w:eastAsia="en-US"/>
                </w:rPr>
                <w:t>UL_low</w:t>
              </w:r>
              <w:proofErr w:type="spellEnd"/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 xml:space="preserve">   –  </w:t>
              </w:r>
              <w:proofErr w:type="spellStart"/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F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vertAlign w:val="subscript"/>
                  <w:lang w:val="en-GB" w:eastAsia="en-US"/>
                </w:rPr>
                <w:t>UL_high</w:t>
              </w:r>
              <w:proofErr w:type="spellEnd"/>
            </w:ins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A68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2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proofErr w:type="spellStart"/>
            <w:ins w:id="23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F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vertAlign w:val="subscript"/>
                  <w:lang w:val="en-GB" w:eastAsia="en-US"/>
                </w:rPr>
                <w:t>DL_low</w:t>
              </w:r>
              <w:proofErr w:type="spellEnd"/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 xml:space="preserve">  –  </w:t>
              </w:r>
              <w:proofErr w:type="spellStart"/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F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vertAlign w:val="subscript"/>
                  <w:lang w:val="en-GB" w:eastAsia="en-US"/>
                </w:rPr>
                <w:t>DL_high</w:t>
              </w:r>
              <w:proofErr w:type="spellEnd"/>
            </w:ins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A6E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</w:p>
        </w:tc>
      </w:tr>
      <w:tr w:rsidR="007C5D9F" w:rsidRPr="006A0266" w14:paraId="204170A0" w14:textId="77777777" w:rsidTr="00EA7C4B">
        <w:trPr>
          <w:jc w:val="center"/>
          <w:ins w:id="25" w:author="qingxiang dong/Advanced Solution Research Lab /SRC-Beijing/Engineer/Samsung Electronics" w:date="2024-04-17T14:26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035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27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12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56850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right"/>
              <w:rPr>
                <w:ins w:id="2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29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699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FB707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1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6BF3" w14:textId="77777777" w:rsidR="007C5D9F" w:rsidRPr="003F1423" w:rsidRDefault="007C5D9F" w:rsidP="00EA7C4B">
            <w:pPr>
              <w:keepNext/>
              <w:keepLines/>
              <w:spacing w:after="0" w:line="240" w:lineRule="auto"/>
              <w:rPr>
                <w:ins w:id="3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3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716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30C0A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right"/>
              <w:rPr>
                <w:ins w:id="3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5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729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1AF68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7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ED7D" w14:textId="77777777" w:rsidR="007C5D9F" w:rsidRPr="003F1423" w:rsidRDefault="007C5D9F" w:rsidP="00EA7C4B">
            <w:pPr>
              <w:keepNext/>
              <w:keepLines/>
              <w:spacing w:after="0" w:line="240" w:lineRule="auto"/>
              <w:rPr>
                <w:ins w:id="3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9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746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3E8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1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FDD</w:t>
              </w:r>
            </w:ins>
          </w:p>
        </w:tc>
      </w:tr>
      <w:tr w:rsidR="007C5D9F" w:rsidRPr="006A0266" w14:paraId="2AB0004A" w14:textId="77777777" w:rsidTr="00EA7C4B">
        <w:trPr>
          <w:jc w:val="center"/>
          <w:ins w:id="42" w:author="qingxiang dong/Advanced Solution Research Lab /SRC-Beijing/Engineer/Samsung Electronics" w:date="2024-04-17T14:26:00Z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7FB2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4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71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193C7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right"/>
              <w:rPr>
                <w:ins w:id="4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6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663 MHz</w:t>
              </w:r>
            </w:ins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EF10A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8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–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EBDE" w14:textId="77777777" w:rsidR="007C5D9F" w:rsidRPr="003F1423" w:rsidRDefault="007C5D9F" w:rsidP="00EA7C4B">
            <w:pPr>
              <w:keepNext/>
              <w:keepLines/>
              <w:spacing w:after="0" w:line="240" w:lineRule="auto"/>
              <w:rPr>
                <w:ins w:id="4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0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698 MHz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27851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right"/>
              <w:rPr>
                <w:ins w:id="5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2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617 MHz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E9F02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5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54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–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D291" w14:textId="77777777" w:rsidR="007C5D9F" w:rsidRPr="003F1423" w:rsidRDefault="007C5D9F" w:rsidP="00EA7C4B">
            <w:pPr>
              <w:keepNext/>
              <w:keepLines/>
              <w:spacing w:after="0" w:line="240" w:lineRule="auto"/>
              <w:rPr>
                <w:ins w:id="5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6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en-GB"/>
                </w:rPr>
                <w:t>652 MHz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90D" w14:textId="77777777" w:rsidR="007C5D9F" w:rsidRPr="003F1423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5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58" w:author="qingxiang dong/Advanced Solution Research Lab /SRC-Beijing/Engineer/Samsung Electronics" w:date="2024-04-17T14:26:00Z">
              <w:r w:rsidRPr="003F1423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FDD</w:t>
              </w:r>
            </w:ins>
          </w:p>
        </w:tc>
      </w:tr>
    </w:tbl>
    <w:p w14:paraId="3D07E52F" w14:textId="77777777" w:rsidR="007C5D9F" w:rsidRPr="006A0266" w:rsidRDefault="007C5D9F" w:rsidP="007C5D9F">
      <w:pPr>
        <w:spacing w:before="120" w:after="120" w:line="240" w:lineRule="auto"/>
        <w:rPr>
          <w:ins w:id="59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</w:p>
    <w:p w14:paraId="72F00ECB" w14:textId="77777777" w:rsidR="007C5D9F" w:rsidRPr="006A0266" w:rsidRDefault="007C5D9F" w:rsidP="007C5D9F">
      <w:pPr>
        <w:spacing w:before="120" w:after="120" w:line="240" w:lineRule="auto"/>
        <w:jc w:val="center"/>
        <w:rPr>
          <w:ins w:id="60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  <w:ins w:id="61" w:author="qingxiang dong/Advanced Solution Research Lab /SRC-Beijing/Engineer/Samsung Electronics" w:date="2024-04-17T14:26:00Z">
        <w:r w:rsidRPr="006A0266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 xml:space="preserve">Table </w:t>
        </w:r>
        <w:r w:rsidRPr="006A0266">
          <w:rPr>
            <w:rFonts w:ascii="Arial" w:eastAsia="宋体" w:hAnsi="Arial" w:cs="Arial"/>
            <w:b/>
            <w:sz w:val="20"/>
            <w:szCs w:val="20"/>
            <w:lang w:eastAsia="ja-JP"/>
          </w:rPr>
          <w:t>5.</w:t>
        </w:r>
        <w:r>
          <w:rPr>
            <w:rFonts w:ascii="Arial" w:eastAsia="宋体" w:hAnsi="Arial" w:cs="Arial"/>
            <w:b/>
            <w:sz w:val="20"/>
            <w:szCs w:val="20"/>
            <w:lang w:eastAsia="ja-JP"/>
          </w:rPr>
          <w:t>2</w:t>
        </w:r>
        <w:r w:rsidRPr="006A0266">
          <w:rPr>
            <w:rFonts w:ascii="Arial" w:eastAsia="宋体" w:hAnsi="Arial" w:cs="Arial"/>
            <w:b/>
            <w:sz w:val="20"/>
            <w:szCs w:val="20"/>
            <w:lang w:eastAsia="ja-JP"/>
          </w:rPr>
          <w:t>.x.1-2: E-UTRA CA configurations and bandwidth combination sets defined for inter-band CA</w:t>
        </w:r>
      </w:ins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16"/>
        <w:gridCol w:w="851"/>
        <w:gridCol w:w="567"/>
        <w:gridCol w:w="567"/>
        <w:gridCol w:w="567"/>
        <w:gridCol w:w="708"/>
        <w:gridCol w:w="708"/>
        <w:gridCol w:w="853"/>
        <w:gridCol w:w="1135"/>
        <w:gridCol w:w="1273"/>
      </w:tblGrid>
      <w:tr w:rsidR="007C5D9F" w:rsidRPr="006A0266" w14:paraId="53F83810" w14:textId="77777777" w:rsidTr="00EA7C4B">
        <w:trPr>
          <w:trHeight w:val="112"/>
          <w:jc w:val="center"/>
          <w:ins w:id="62" w:author="qingxiang dong/Advanced Solution Research Lab /SRC-Beijing/Engineer/Samsung Electronics" w:date="2024-04-17T14:26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FF6" w14:textId="77777777" w:rsidR="007C5D9F" w:rsidRPr="00265C92" w:rsidRDefault="007C5D9F" w:rsidP="00EA7C4B">
            <w:pPr>
              <w:spacing w:before="120" w:after="120" w:line="240" w:lineRule="auto"/>
              <w:jc w:val="center"/>
              <w:rPr>
                <w:ins w:id="63" w:author="qingxiang dong/Advanced Solution Research Lab /SRC-Beijing/Engineer/Samsung Electronics" w:date="2024-04-17T14:26:00Z"/>
                <w:rFonts w:ascii="Arial" w:eastAsia="宋体" w:hAnsi="Arial" w:cs="Arial"/>
                <w:b/>
                <w:sz w:val="18"/>
                <w:szCs w:val="18"/>
                <w:lang w:val="en-GB" w:eastAsia="en-US"/>
              </w:rPr>
            </w:pPr>
            <w:ins w:id="64" w:author="qingxiang dong/Advanced Solution Research Lab /SRC-Beijing/Engineer/Samsung Electronics" w:date="2024-04-17T14:26:00Z">
              <w:r w:rsidRPr="00265C92">
                <w:rPr>
                  <w:rFonts w:ascii="Arial" w:eastAsia="宋体" w:hAnsi="Arial" w:cs="Arial"/>
                  <w:b/>
                  <w:sz w:val="18"/>
                  <w:szCs w:val="18"/>
                  <w:lang w:val="en-GB" w:eastAsia="en-US"/>
                </w:rPr>
                <w:t>E-UTRA CA configuration / Bandwidth combination set</w:t>
              </w:r>
            </w:ins>
          </w:p>
        </w:tc>
      </w:tr>
      <w:tr w:rsidR="007C5D9F" w:rsidRPr="006A0266" w14:paraId="54D8FEA6" w14:textId="77777777" w:rsidTr="00EA7C4B">
        <w:trPr>
          <w:trHeight w:val="465"/>
          <w:jc w:val="center"/>
          <w:ins w:id="65" w:author="qingxiang dong/Advanced Solution Research Lab /SRC-Beijing/Engineer/Samsung Electronics" w:date="2024-04-17T14:26:00Z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5DA" w14:textId="77777777" w:rsidR="007C5D9F" w:rsidRPr="006A0266" w:rsidRDefault="007C5D9F" w:rsidP="00EA7C4B">
            <w:pPr>
              <w:spacing w:before="120" w:after="120" w:line="240" w:lineRule="auto"/>
              <w:jc w:val="center"/>
              <w:rPr>
                <w:ins w:id="66" w:author="qingxiang dong/Advanced Solution Research Lab /SRC-Beijing/Engineer/Samsung Electronics" w:date="2024-04-17T14:26:00Z"/>
                <w:rFonts w:ascii="Arial" w:eastAsia="宋体" w:hAnsi="Arial" w:cs="Arial"/>
                <w:b/>
                <w:sz w:val="20"/>
                <w:szCs w:val="20"/>
                <w:lang w:val="en-GB" w:eastAsia="en-US"/>
              </w:rPr>
            </w:pPr>
            <w:ins w:id="67" w:author="qingxiang dong/Advanced Solution Research Lab /SRC-Beijing/Engineer/Samsung Electronics" w:date="2024-04-17T14:26:00Z">
              <w:r w:rsidRPr="006A0266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E-UTRA CA Configuration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672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68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ko-KR"/>
              </w:rPr>
            </w:pPr>
            <w:ins w:id="69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ko-KR"/>
                </w:rPr>
                <w:t>Uplink CA configurations</w:t>
              </w:r>
            </w:ins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FCC4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70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71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E-UTRA Bands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E4BD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72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ko-KR"/>
              </w:rPr>
            </w:pPr>
            <w:ins w:id="73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1.4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F21E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74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75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3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1900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76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77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5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065E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78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79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10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73F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80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81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15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9039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82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83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20</w:t>
              </w:r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br/>
                <w:t>MHz</w:t>
              </w:r>
            </w:ins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75C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84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85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Maximum aggregated bandwidth</w:t>
              </w:r>
            </w:ins>
          </w:p>
          <w:p w14:paraId="145F474C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86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87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[MHz]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DE0A" w14:textId="77777777" w:rsidR="007C5D9F" w:rsidRPr="006A0266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88" w:author="qingxiang dong/Advanced Solution Research Lab /SRC-Beijing/Engineer/Samsung Electronics" w:date="2024-04-17T14:26:00Z"/>
                <w:rFonts w:ascii="Arial" w:eastAsia="Times New Roman" w:hAnsi="Arial" w:cs="Arial"/>
                <w:b/>
                <w:sz w:val="18"/>
                <w:szCs w:val="20"/>
                <w:lang w:val="en-GB" w:eastAsia="en-US"/>
              </w:rPr>
            </w:pPr>
            <w:ins w:id="89" w:author="qingxiang dong/Advanced Solution Research Lab /SRC-Beijing/Engineer/Samsung Electronics" w:date="2024-04-17T14:26:00Z">
              <w:r w:rsidRPr="006A0266">
                <w:rPr>
                  <w:rFonts w:ascii="Arial" w:eastAsia="Times New Roman" w:hAnsi="Arial" w:cs="Arial"/>
                  <w:b/>
                  <w:sz w:val="18"/>
                  <w:szCs w:val="20"/>
                  <w:lang w:val="en-GB" w:eastAsia="en-US"/>
                </w:rPr>
                <w:t>Bandwidth combination set</w:t>
              </w:r>
            </w:ins>
          </w:p>
        </w:tc>
      </w:tr>
      <w:tr w:rsidR="007C5D9F" w:rsidRPr="00753CEF" w14:paraId="408105BB" w14:textId="77777777" w:rsidTr="00EA7C4B">
        <w:trPr>
          <w:trHeight w:val="235"/>
          <w:jc w:val="center"/>
          <w:ins w:id="90" w:author="qingxiang dong/Advanced Solution Research Lab /SRC-Beijing/Engineer/Samsung Electronics" w:date="2024-04-17T14:26:00Z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DF80E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1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bookmarkStart w:id="92" w:name="_Hlk162602691"/>
            <w:bookmarkStart w:id="93" w:name="_Hlk158025856"/>
            <w:ins w:id="94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CA_12A-71A</w:t>
              </w:r>
              <w:bookmarkEnd w:id="92"/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1EB14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5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96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-</w:t>
              </w:r>
            </w:ins>
          </w:p>
          <w:p w14:paraId="1E744EBC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E6C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8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99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12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40F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971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B0D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03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11A3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05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1BA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2C5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92F54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09" w:author="qingxiang dong/Advanced Solution Research Lab /SRC-Beijing/Engineer/Samsung Electronics" w:date="2024-04-17T14:26:00Z">
              <w:r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2</w:t>
              </w:r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99975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11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0</w:t>
              </w:r>
            </w:ins>
          </w:p>
        </w:tc>
      </w:tr>
      <w:tr w:rsidR="007C5D9F" w:rsidRPr="00753CEF" w14:paraId="7E73ECB0" w14:textId="77777777" w:rsidTr="00EA7C4B">
        <w:trPr>
          <w:trHeight w:val="235"/>
          <w:jc w:val="center"/>
          <w:ins w:id="112" w:author="qingxiang dong/Advanced Solution Research Lab /SRC-Beijing/Engineer/Samsung Electronics" w:date="2024-04-17T14:26:00Z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3D0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3FA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740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16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71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C63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F83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DA5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20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109B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  <w:ins w:id="122" w:author="qingxiang dong/Advanced Solution Research Lab /SRC-Beijing/Engineer/Samsung Electronics" w:date="2024-04-17T14:26:00Z">
              <w:r w:rsidRPr="00AB42C7">
                <w:rPr>
                  <w:rFonts w:ascii="Arial" w:eastAsia="Calibri" w:hAnsi="Arial" w:cs="Times New Roman"/>
                  <w:sz w:val="18"/>
                  <w:szCs w:val="20"/>
                  <w:lang w:eastAsia="ja-JP"/>
                </w:rPr>
                <w:t>Yes</w:t>
              </w:r>
            </w:ins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FBC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3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654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59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9FD" w14:textId="77777777" w:rsidR="007C5D9F" w:rsidRPr="00AB42C7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" w:author="qingxiang dong/Advanced Solution Research Lab /SRC-Beijing/Engineer/Samsung Electronics" w:date="2024-04-17T14:26:00Z"/>
                <w:rFonts w:ascii="Arial" w:eastAsia="Calibri" w:hAnsi="Arial" w:cs="Times New Roman"/>
                <w:sz w:val="18"/>
                <w:szCs w:val="20"/>
                <w:lang w:eastAsia="ja-JP"/>
              </w:rPr>
            </w:pPr>
          </w:p>
        </w:tc>
      </w:tr>
      <w:bookmarkEnd w:id="93"/>
    </w:tbl>
    <w:p w14:paraId="404C1B77" w14:textId="77777777" w:rsidR="007C5D9F" w:rsidRPr="006A0266" w:rsidRDefault="007C5D9F" w:rsidP="007C5D9F">
      <w:pPr>
        <w:spacing w:after="180" w:line="240" w:lineRule="auto"/>
        <w:rPr>
          <w:ins w:id="127" w:author="qingxiang dong/Advanced Solution Research Lab /SRC-Beijing/Engineer/Samsung Electronics" w:date="2024-04-17T14:26:00Z"/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2C68410" w14:textId="77777777" w:rsidR="007C5D9F" w:rsidRPr="001A29DD" w:rsidRDefault="007C5D9F" w:rsidP="007C5D9F">
      <w:pPr>
        <w:keepNext/>
        <w:keepLines/>
        <w:spacing w:before="120" w:after="180" w:line="240" w:lineRule="auto"/>
        <w:ind w:left="864" w:hanging="864"/>
        <w:outlineLvl w:val="3"/>
        <w:rPr>
          <w:ins w:id="128" w:author="qingxiang dong/Advanced Solution Research Lab /SRC-Beijing/Engineer/Samsung Electronics" w:date="2024-04-17T14:26:00Z"/>
          <w:rFonts w:ascii="Arial" w:eastAsia="Times New Roman" w:hAnsi="Arial" w:cs="Times New Roman"/>
          <w:sz w:val="24"/>
          <w:szCs w:val="20"/>
          <w:lang w:eastAsia="ko-KR"/>
        </w:rPr>
      </w:pPr>
      <w:ins w:id="129" w:author="qingxiang dong/Advanced Solution Research Lab /SRC-Beijing/Engineer/Samsung Electronics" w:date="2024-04-17T14:26:00Z">
        <w:r w:rsidRPr="001A29DD">
          <w:rPr>
            <w:rFonts w:ascii="Arial" w:eastAsia="Times New Roman" w:hAnsi="Arial" w:cs="Times New Roman"/>
            <w:sz w:val="24"/>
            <w:szCs w:val="20"/>
            <w:lang w:eastAsia="ja-JP"/>
          </w:rPr>
          <w:t>5.2</w:t>
        </w:r>
        <w:r w:rsidRPr="001A29DD">
          <w:rPr>
            <w:rFonts w:ascii="Arial" w:eastAsia="Times New Roman" w:hAnsi="Arial" w:cs="Times New Roman"/>
            <w:sz w:val="24"/>
            <w:szCs w:val="20"/>
            <w:lang w:eastAsia="en-US"/>
          </w:rPr>
          <w:t>.x.2</w:t>
        </w:r>
        <w:r w:rsidRPr="001A29DD">
          <w:rPr>
            <w:rFonts w:ascii="Calibri" w:eastAsia="Times New Roman" w:hAnsi="Calibri" w:cs="Times New Roman"/>
            <w:sz w:val="21"/>
            <w:lang w:eastAsia="sv-SE"/>
          </w:rPr>
          <w:tab/>
        </w:r>
        <w:r w:rsidRPr="001A29DD">
          <w:rPr>
            <w:rFonts w:ascii="Arial" w:eastAsia="Times New Roman" w:hAnsi="Arial" w:cs="Times New Roman"/>
            <w:sz w:val="24"/>
            <w:szCs w:val="20"/>
            <w:lang w:val="en-GB" w:eastAsia="en-US"/>
          </w:rPr>
          <w:t>Co-existence studies</w:t>
        </w:r>
      </w:ins>
    </w:p>
    <w:p w14:paraId="54C53FDD" w14:textId="77777777" w:rsidR="007C5D9F" w:rsidRPr="001A29DD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0" w:author="qingxiang dong/Advanced Solution Research Lab /SRC-Beijing/Engineer/Samsung Electronics" w:date="2024-04-17T14:26:00Z"/>
          <w:rFonts w:ascii="Times New Roman" w:eastAsia="宋体" w:hAnsi="Times New Roman" w:cs="Times New Roman"/>
          <w:sz w:val="20"/>
          <w:szCs w:val="20"/>
        </w:rPr>
      </w:pPr>
      <w:ins w:id="131" w:author="qingxiang dong/Advanced Solution Research Lab /SRC-Beijing/Engineer/Samsung Electronics" w:date="2024-04-17T14:26:00Z">
        <w:r w:rsidRPr="001A29DD">
          <w:rPr>
            <w:rFonts w:ascii="Times New Roman" w:eastAsia="宋体" w:hAnsi="Times New Roman" w:cs="Times New Roman"/>
            <w:sz w:val="20"/>
            <w:szCs w:val="20"/>
          </w:rPr>
          <w:t>Table 5.2.x.2-1 and Table 5.2.x.2-2 summarize frequency ranges where harmonics and/or harmonics mixing occur for CA_12-71.</w:t>
        </w:r>
      </w:ins>
    </w:p>
    <w:p w14:paraId="2E2FEA43" w14:textId="77777777" w:rsidR="007C5D9F" w:rsidRPr="004109A1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ins w:id="132" w:author="qingxiang dong/Advanced Solution Research Lab /SRC-Beijing/Engineer/Samsung Electronics" w:date="2024-04-17T14:26:00Z"/>
          <w:rFonts w:ascii="Arial" w:eastAsia="MS Mincho" w:hAnsi="Arial" w:cs="Arial"/>
          <w:b/>
          <w:bCs/>
          <w:sz w:val="20"/>
          <w:szCs w:val="20"/>
          <w:lang w:val="en-GB"/>
        </w:rPr>
      </w:pPr>
      <w:ins w:id="133" w:author="qingxiang dong/Advanced Solution Research Lab /SRC-Beijing/Engineer/Samsung Electronics" w:date="2024-04-17T14:26:00Z">
        <w:r w:rsidRPr="004109A1"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>Table 5.2.</w:t>
        </w:r>
        <w:r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>x</w:t>
        </w:r>
        <w:r w:rsidRPr="004109A1"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 xml:space="preserve">.2-1: Impact of UL/DL Harmonic </w:t>
        </w:r>
      </w:ins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760"/>
        <w:gridCol w:w="780"/>
        <w:gridCol w:w="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C5D9F" w:rsidRPr="004109A1" w14:paraId="6FD77333" w14:textId="77777777" w:rsidTr="00EA7C4B">
        <w:trPr>
          <w:trHeight w:val="249"/>
          <w:jc w:val="center"/>
          <w:ins w:id="134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D22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3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6E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36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C4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3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43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38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69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3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5DC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0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141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2nd Harmonic</w:t>
              </w:r>
            </w:ins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50DE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2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eastAsia="ja-JP"/>
              </w:rPr>
            </w:pPr>
            <w:ins w:id="143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3rd Harmonic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99D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4" w:author="qingxiang dong/Advanced Solution Research Lab /SRC-Beijing/Engineer/Samsung Electronics" w:date="2024-04-17T14:26:00Z"/>
                <w:rFonts w:ascii="Arial" w:eastAsia="MS Mincho" w:hAnsi="Arial" w:cs="Times New Roman"/>
                <w:b/>
                <w:sz w:val="18"/>
                <w:szCs w:val="20"/>
                <w:lang w:eastAsia="ja-JP"/>
              </w:rPr>
            </w:pPr>
            <w:ins w:id="145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4th Harmonic</w:t>
              </w:r>
            </w:ins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B7D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6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147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5</w:t>
              </w:r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th Harmonic</w:t>
              </w:r>
            </w:ins>
          </w:p>
        </w:tc>
      </w:tr>
      <w:tr w:rsidR="007C5D9F" w:rsidRPr="004109A1" w14:paraId="0D290A6A" w14:textId="77777777" w:rsidTr="00EA7C4B">
        <w:trPr>
          <w:trHeight w:val="417"/>
          <w:jc w:val="center"/>
          <w:ins w:id="148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EBC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4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15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Band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48A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5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15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1E0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5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54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FC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5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56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DL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EBA3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5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58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DL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C034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5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6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6BA0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6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FB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64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0A4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66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DE9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68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2E50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6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7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958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7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7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CD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7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174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</w:tr>
      <w:tr w:rsidR="007C5D9F" w:rsidRPr="004109A1" w14:paraId="65401A3A" w14:textId="77777777" w:rsidTr="00EA7C4B">
        <w:trPr>
          <w:trHeight w:val="249"/>
          <w:jc w:val="center"/>
          <w:ins w:id="175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4F3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7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77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Arial"/>
                  <w:sz w:val="18"/>
                  <w:szCs w:val="18"/>
                  <w:lang w:eastAsia="en-US"/>
                </w:rPr>
                <w:t>12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8A821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7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79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699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6C7D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8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81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716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526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8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83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729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3D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8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85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746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6DE4C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8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87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1398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AEFBD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8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89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1432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BEF3E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91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2097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5DF3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193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214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8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61A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4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195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2796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D1A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6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197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2864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721" w14:textId="77777777" w:rsidR="007C5D9F" w:rsidRPr="00353EAE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198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199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3495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7CE" w14:textId="77777777" w:rsidR="007C5D9F" w:rsidRPr="00353EAE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0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01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3580</w:t>
              </w:r>
            </w:ins>
          </w:p>
        </w:tc>
      </w:tr>
      <w:tr w:rsidR="007C5D9F" w:rsidRPr="004109A1" w14:paraId="1D6286DC" w14:textId="77777777" w:rsidTr="00EA7C4B">
        <w:trPr>
          <w:trHeight w:val="169"/>
          <w:jc w:val="center"/>
          <w:ins w:id="202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1A0E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04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Arial"/>
                  <w:sz w:val="18"/>
                  <w:szCs w:val="18"/>
                  <w:lang w:eastAsia="en-US"/>
                </w:rPr>
                <w:t>71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3760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06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663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0C49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08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698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30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09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10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617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A7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11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12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652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4DF51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1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14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1326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071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1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16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1396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4969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1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18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1989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29A51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1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20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2094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F6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21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22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2652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0CA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23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24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2792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C71" w14:textId="77777777" w:rsidR="007C5D9F" w:rsidRPr="00872458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25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26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3315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D05" w14:textId="77777777" w:rsidR="007C5D9F" w:rsidRPr="00872458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27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28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3490</w:t>
              </w:r>
            </w:ins>
          </w:p>
        </w:tc>
      </w:tr>
    </w:tbl>
    <w:p w14:paraId="67DC68AE" w14:textId="77777777" w:rsidR="007C5D9F" w:rsidRPr="004109A1" w:rsidRDefault="007C5D9F" w:rsidP="007C5D9F">
      <w:pPr>
        <w:spacing w:after="180" w:line="240" w:lineRule="auto"/>
        <w:rPr>
          <w:ins w:id="229" w:author="qingxiang dong/Advanced Solution Research Lab /SRC-Beijing/Engineer/Samsung Electronics" w:date="2024-04-17T14:26:00Z"/>
          <w:rFonts w:ascii="Times New Roman" w:eastAsia="Times New Roman" w:hAnsi="Times New Roman" w:cs="Times New Roman"/>
          <w:i/>
          <w:color w:val="0000FF"/>
          <w:sz w:val="20"/>
          <w:szCs w:val="20"/>
          <w:lang w:val="en-GB" w:eastAsia="en-US"/>
        </w:rPr>
      </w:pPr>
    </w:p>
    <w:p w14:paraId="0DA8D559" w14:textId="77777777" w:rsidR="007C5D9F" w:rsidRPr="004109A1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ins w:id="230" w:author="qingxiang dong/Advanced Solution Research Lab /SRC-Beijing/Engineer/Samsung Electronics" w:date="2024-04-17T14:26:00Z"/>
          <w:rFonts w:ascii="Arial" w:eastAsia="MS Mincho" w:hAnsi="Arial" w:cs="Arial"/>
          <w:b/>
          <w:bCs/>
          <w:sz w:val="20"/>
          <w:szCs w:val="20"/>
          <w:lang w:val="en-GB"/>
        </w:rPr>
      </w:pPr>
      <w:ins w:id="231" w:author="qingxiang dong/Advanced Solution Research Lab /SRC-Beijing/Engineer/Samsung Electronics" w:date="2024-04-17T14:26:00Z">
        <w:r w:rsidRPr="004109A1"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lastRenderedPageBreak/>
          <w:t>Table 5.2.</w:t>
        </w:r>
        <w:r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>x</w:t>
        </w:r>
        <w:r w:rsidRPr="004109A1"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>.2-</w:t>
        </w:r>
        <w:r w:rsidRPr="004109A1">
          <w:rPr>
            <w:rFonts w:ascii="Arial" w:eastAsia="MS Mincho" w:hAnsi="Arial" w:cs="Arial" w:hint="eastAsia"/>
            <w:b/>
            <w:bCs/>
            <w:sz w:val="20"/>
            <w:szCs w:val="20"/>
            <w:lang w:val="en-GB" w:eastAsia="ja-JP"/>
          </w:rPr>
          <w:t>2</w:t>
        </w:r>
        <w:r w:rsidRPr="004109A1">
          <w:rPr>
            <w:rFonts w:ascii="Arial" w:eastAsia="MS Mincho" w:hAnsi="Arial" w:cs="Arial"/>
            <w:b/>
            <w:bCs/>
            <w:sz w:val="20"/>
            <w:szCs w:val="20"/>
            <w:lang w:val="en-GB"/>
          </w:rPr>
          <w:t xml:space="preserve">: Impact of UL/DL Harmonic </w:t>
        </w:r>
        <w:r w:rsidRPr="004109A1">
          <w:rPr>
            <w:rFonts w:ascii="Arial" w:eastAsia="MS Mincho" w:hAnsi="Arial" w:cs="Arial" w:hint="eastAsia"/>
            <w:b/>
            <w:bCs/>
            <w:sz w:val="20"/>
            <w:szCs w:val="20"/>
            <w:lang w:val="en-GB" w:eastAsia="ja-JP"/>
          </w:rPr>
          <w:t>mixing</w:t>
        </w:r>
      </w:ins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760"/>
        <w:gridCol w:w="780"/>
        <w:gridCol w:w="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C5D9F" w:rsidRPr="004109A1" w14:paraId="64DBBDD0" w14:textId="77777777" w:rsidTr="00EA7C4B">
        <w:trPr>
          <w:trHeight w:val="249"/>
          <w:jc w:val="center"/>
          <w:ins w:id="232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6DA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3F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4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43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159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6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2B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91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38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239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2nd Harmonic</w:t>
              </w:r>
            </w:ins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C5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0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eastAsia="ja-JP"/>
              </w:rPr>
            </w:pPr>
            <w:ins w:id="241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3rd Harmonic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C7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2" w:author="qingxiang dong/Advanced Solution Research Lab /SRC-Beijing/Engineer/Samsung Electronics" w:date="2024-04-17T14:26:00Z"/>
                <w:rFonts w:ascii="Arial" w:eastAsia="MS Mincho" w:hAnsi="Arial" w:cs="Times New Roman"/>
                <w:b/>
                <w:sz w:val="18"/>
                <w:szCs w:val="20"/>
                <w:lang w:eastAsia="ja-JP"/>
              </w:rPr>
            </w:pPr>
            <w:ins w:id="243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4th Harmonic</w:t>
              </w:r>
            </w:ins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4ED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4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245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5</w:t>
              </w:r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th Harmonic</w:t>
              </w:r>
            </w:ins>
          </w:p>
        </w:tc>
      </w:tr>
      <w:tr w:rsidR="007C5D9F" w:rsidRPr="004109A1" w14:paraId="26D965F5" w14:textId="77777777" w:rsidTr="00EA7C4B">
        <w:trPr>
          <w:trHeight w:val="417"/>
          <w:jc w:val="center"/>
          <w:ins w:id="246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CF9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248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Band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25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4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eastAsia="ja-JP"/>
              </w:rPr>
            </w:pPr>
            <w:ins w:id="25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4A2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5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5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EE6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5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54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DL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403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5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56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DL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1A1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5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58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4F8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5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6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4D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6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BA0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3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64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71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5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66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F82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7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68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C7C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69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70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Low Band Edge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9713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71" w:author="qingxiang dong/Advanced Solution Research Lab /SRC-Beijing/Engineer/Samsung Electronics" w:date="2024-04-17T14:26:00Z"/>
                <w:rFonts w:ascii="Arial" w:eastAsia="Times New Roman" w:hAnsi="Arial" w:cs="Times New Roman"/>
                <w:b/>
                <w:sz w:val="18"/>
                <w:szCs w:val="20"/>
                <w:lang w:val="en-GB" w:eastAsia="ja-JP"/>
              </w:rPr>
            </w:pPr>
            <w:ins w:id="272" w:author="qingxiang dong/Advanced Solution Research Lab /SRC-Beijing/Engineer/Samsung Electronics" w:date="2024-04-17T14:26:00Z">
              <w:r w:rsidRPr="004109A1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 w:eastAsia="ja-JP"/>
                </w:rPr>
                <w:t>UL High Band Edge</w:t>
              </w:r>
            </w:ins>
          </w:p>
        </w:tc>
      </w:tr>
      <w:tr w:rsidR="007C5D9F" w:rsidRPr="004109A1" w14:paraId="2F8A77D8" w14:textId="77777777" w:rsidTr="00EA7C4B">
        <w:trPr>
          <w:trHeight w:val="249"/>
          <w:jc w:val="center"/>
          <w:ins w:id="273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3F5C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7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75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Arial"/>
                  <w:sz w:val="18"/>
                  <w:szCs w:val="18"/>
                  <w:lang w:eastAsia="en-US"/>
                </w:rPr>
                <w:t>12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956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7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77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699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19FDD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7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79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716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A14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8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81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729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D8EB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8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83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746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64B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8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85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1458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CD4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8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87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14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92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2B58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8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89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2187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A86E8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9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291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2238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91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92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93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2916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C90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94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95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984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34C" w14:textId="77777777" w:rsidR="007C5D9F" w:rsidRPr="00353EAE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96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97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3645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348" w14:textId="77777777" w:rsidR="007C5D9F" w:rsidRPr="00353EAE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298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299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3730</w:t>
              </w:r>
            </w:ins>
          </w:p>
        </w:tc>
      </w:tr>
      <w:tr w:rsidR="007C5D9F" w:rsidRPr="004109A1" w14:paraId="4F05E86B" w14:textId="77777777" w:rsidTr="00EA7C4B">
        <w:trPr>
          <w:trHeight w:val="169"/>
          <w:jc w:val="center"/>
          <w:ins w:id="300" w:author="qingxiang dong/Advanced Solution Research Lab /SRC-Beijing/Engineer/Samsung Electronics" w:date="2024-04-17T14:26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6884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02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Arial"/>
                  <w:sz w:val="18"/>
                  <w:szCs w:val="18"/>
                  <w:lang w:eastAsia="en-US"/>
                </w:rPr>
                <w:t>71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81F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04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663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D8CC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06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698</w:t>
              </w:r>
            </w:ins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D6AF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7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08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617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E9D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09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10" w:author="qingxiang dong/Advanced Solution Research Lab /SRC-Beijing/Engineer/Samsung Electronics" w:date="2024-04-17T14:26:00Z">
              <w:r w:rsidRPr="00353EAE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652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DB70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1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12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234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31375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1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14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13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04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E44C6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1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16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851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12E87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1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ins w:id="318" w:author="qingxiang dong/Advanced Solution Research Lab /SRC-Beijing/Engineer/Samsung Electronics" w:date="2024-04-17T14:26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1956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FA4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19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20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468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DF3" w14:textId="77777777" w:rsidR="007C5D9F" w:rsidRPr="004109A1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21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22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608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609" w14:textId="77777777" w:rsidR="007C5D9F" w:rsidRPr="00872458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23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24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085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A2F" w14:textId="77777777" w:rsidR="007C5D9F" w:rsidRPr="00872458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25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26" w:author="qingxiang dong/Advanced Solution Research Lab /SRC-Beijing/Engineer/Samsung Electronics" w:date="2024-04-17T14:26:00Z">
              <w:r w:rsidRPr="00872458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3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260</w:t>
              </w:r>
            </w:ins>
          </w:p>
        </w:tc>
      </w:tr>
    </w:tbl>
    <w:p w14:paraId="30B22551" w14:textId="77777777" w:rsidR="007C5D9F" w:rsidRDefault="007C5D9F" w:rsidP="007C5D9F">
      <w:pPr>
        <w:spacing w:after="180" w:line="240" w:lineRule="auto"/>
        <w:rPr>
          <w:ins w:id="327" w:author="qingxiang dong/Advanced Solution Research Lab /SRC-Beijing/Engineer/Samsung Electronics" w:date="2024-04-17T14:26:00Z"/>
          <w:rFonts w:ascii="Times New Roman" w:eastAsia="Times New Roman" w:hAnsi="Times New Roman" w:cs="Times New Roman"/>
          <w:i/>
          <w:color w:val="0000FF"/>
          <w:sz w:val="20"/>
          <w:szCs w:val="20"/>
          <w:lang w:val="en-GB" w:eastAsia="en-US"/>
        </w:rPr>
      </w:pPr>
    </w:p>
    <w:p w14:paraId="3D4E631A" w14:textId="77777777" w:rsidR="007C5D9F" w:rsidRPr="00C96384" w:rsidRDefault="007C5D9F" w:rsidP="007C5D9F">
      <w:pPr>
        <w:spacing w:after="180" w:line="240" w:lineRule="auto"/>
        <w:rPr>
          <w:ins w:id="328" w:author="qingxiang dong/Advanced Solution Research Lab /SRC-Beijing/Engineer/Samsung Electronics" w:date="2024-04-17T14:26:00Z"/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ins w:id="329" w:author="qingxiang dong/Advanced Solution Research Lab /SRC-Beijing/Engineer/Samsung Electronics" w:date="2024-04-17T14:26:00Z">
        <w:r w:rsidRPr="009162D2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As can be seen in Table 5.2.</w:t>
        </w:r>
        <w:r w:rsidRPr="00C96384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x</w:t>
        </w:r>
        <w:r w:rsidRPr="009162D2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.2-1 and Table 5.2.</w:t>
        </w:r>
        <w:r w:rsidRPr="00C96384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x</w:t>
        </w:r>
        <w:r w:rsidRPr="009162D2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.2-2 there are no harmonic or harmonic mixing issues identified.</w:t>
        </w:r>
      </w:ins>
    </w:p>
    <w:p w14:paraId="033CABA6" w14:textId="77777777" w:rsidR="007C5D9F" w:rsidRPr="004109A1" w:rsidRDefault="007C5D9F" w:rsidP="007C5D9F">
      <w:pPr>
        <w:spacing w:after="180" w:line="240" w:lineRule="auto"/>
        <w:rPr>
          <w:ins w:id="330" w:author="qingxiang dong/Advanced Solution Research Lab /SRC-Beijing/Engineer/Samsung Electronics" w:date="2024-04-17T14:26:00Z"/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ins w:id="331" w:author="qingxiang dong/Advanced Solution Research Lab /SRC-Beijing/Engineer/Samsung Electronics" w:date="2024-04-17T14:26:00Z">
        <w:r w:rsidRPr="00C96384">
          <w:rPr>
            <w:rFonts w:ascii="Times New Roman" w:eastAsia="Times New Roman" w:hAnsi="Times New Roman" w:cs="Times New Roman"/>
            <w:sz w:val="20"/>
            <w:szCs w:val="20"/>
            <w:lang w:val="en-GB" w:eastAsia="en-US"/>
          </w:rPr>
          <w:t>However, there are cross band isolation interferences from UL 71 to DL 12.</w:t>
        </w:r>
      </w:ins>
    </w:p>
    <w:p w14:paraId="4991B28E" w14:textId="77777777" w:rsidR="007C5D9F" w:rsidRPr="00443A4A" w:rsidRDefault="007C5D9F" w:rsidP="007C5D9F">
      <w:pPr>
        <w:keepNext/>
        <w:keepLines/>
        <w:spacing w:before="120" w:after="180" w:line="240" w:lineRule="auto"/>
        <w:ind w:left="864" w:hanging="864"/>
        <w:outlineLvl w:val="3"/>
        <w:rPr>
          <w:ins w:id="332" w:author="qingxiang dong/Advanced Solution Research Lab /SRC-Beijing/Engineer/Samsung Electronics" w:date="2024-04-17T14:26:00Z"/>
          <w:rFonts w:ascii="Arial" w:eastAsia="Times New Roman" w:hAnsi="Arial" w:cs="Times New Roman"/>
          <w:sz w:val="24"/>
          <w:szCs w:val="20"/>
          <w:lang w:eastAsia="en-US"/>
        </w:rPr>
      </w:pPr>
      <w:ins w:id="333" w:author="qingxiang dong/Advanced Solution Research Lab /SRC-Beijing/Engineer/Samsung Electronics" w:date="2024-04-17T14:26:00Z">
        <w:r w:rsidRPr="00443A4A">
          <w:rPr>
            <w:rFonts w:ascii="Arial" w:eastAsia="Times New Roman" w:hAnsi="Arial" w:cs="Times New Roman"/>
            <w:sz w:val="24"/>
            <w:szCs w:val="20"/>
            <w:lang w:eastAsia="ja-JP"/>
          </w:rPr>
          <w:t>5.2</w:t>
        </w:r>
        <w:r w:rsidRPr="00443A4A">
          <w:rPr>
            <w:rFonts w:ascii="Arial" w:eastAsia="Times New Roman" w:hAnsi="Arial" w:cs="Times New Roman"/>
            <w:sz w:val="24"/>
            <w:szCs w:val="20"/>
            <w:lang w:eastAsia="en-US"/>
          </w:rPr>
          <w:t>.x.</w:t>
        </w:r>
        <w:r w:rsidRPr="00443A4A">
          <w:rPr>
            <w:rFonts w:ascii="Arial" w:eastAsia="Times New Roman" w:hAnsi="Arial" w:cs="Times New Roman"/>
            <w:sz w:val="24"/>
            <w:szCs w:val="20"/>
            <w:lang w:eastAsia="ja-JP"/>
          </w:rPr>
          <w:t>3</w:t>
        </w:r>
        <w:r w:rsidRPr="00443A4A">
          <w:rPr>
            <w:rFonts w:ascii="Arial" w:eastAsia="Times New Roman" w:hAnsi="Arial" w:cs="Times New Roman"/>
            <w:sz w:val="24"/>
            <w:szCs w:val="20"/>
            <w:lang w:eastAsia="en-US"/>
          </w:rPr>
          <w:tab/>
          <w:t>∆TIB and ∆RIB values</w:t>
        </w:r>
      </w:ins>
    </w:p>
    <w:p w14:paraId="757BD4B7" w14:textId="77777777" w:rsidR="007C5D9F" w:rsidRPr="00443A4A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34" w:author="qingxiang dong/Advanced Solution Research Lab /SRC-Beijing/Engineer/Samsung Electronics" w:date="2024-04-17T14:26:00Z"/>
          <w:rFonts w:ascii="Times New Roman" w:eastAsia="等线" w:hAnsi="Times New Roman" w:cs="Times New Roman"/>
          <w:sz w:val="20"/>
          <w:szCs w:val="20"/>
          <w:lang w:val="en-GB"/>
        </w:rPr>
      </w:pPr>
      <w:ins w:id="335" w:author="qingxiang dong/Advanced Solution Research Lab /SRC-Beijing/Engineer/Samsung Electronics" w:date="2024-04-17T14:26:00Z">
        <w:r w:rsidRPr="00443A4A">
          <w:rPr>
            <w:rFonts w:ascii="Times New Roman" w:eastAsia="等线" w:hAnsi="Times New Roman" w:cs="Times New Roman"/>
            <w:sz w:val="20"/>
            <w:szCs w:val="20"/>
            <w:lang w:val="en-GB"/>
          </w:rPr>
          <w:t xml:space="preserve">For CA_12-71, the 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sym w:font="Symbol" w:char="F044"/>
        </w:r>
        <w:proofErr w:type="spellStart"/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>T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vertAlign w:val="subscript"/>
            <w:lang w:val="en-GB" w:eastAsia="en-GB"/>
          </w:rPr>
          <w:t>IB,c</w:t>
        </w:r>
        <w:proofErr w:type="spellEnd"/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 xml:space="preserve"> and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sym w:font="Symbol" w:char="F044"/>
        </w:r>
        <w:proofErr w:type="spellStart"/>
        <w:r w:rsidRPr="00443A4A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>R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vertAlign w:val="subscript"/>
            <w:lang w:val="en-GB" w:eastAsia="en-GB"/>
          </w:rPr>
          <w:t>IB</w:t>
        </w:r>
        <w:r w:rsidRPr="00443A4A">
          <w:rPr>
            <w:rFonts w:ascii="Times New Roman" w:eastAsia="Times New Roman" w:hAnsi="Times New Roman" w:cs="Times New Roman"/>
            <w:sz w:val="20"/>
            <w:szCs w:val="20"/>
            <w:vertAlign w:val="subscript"/>
            <w:lang w:val="en-GB"/>
          </w:rPr>
          <w:t>,c</w:t>
        </w:r>
        <w:proofErr w:type="spellEnd"/>
        <w:r w:rsidRPr="00443A4A">
          <w:rPr>
            <w:rFonts w:ascii="Times New Roman" w:eastAsia="等线" w:hAnsi="Times New Roman" w:cs="Times New Roman"/>
            <w:sz w:val="20"/>
            <w:szCs w:val="20"/>
            <w:lang w:val="en-GB"/>
          </w:rPr>
          <w:t xml:space="preserve"> values are reused from NR CA_n12-n71 and are given in the tables below.</w:t>
        </w:r>
      </w:ins>
    </w:p>
    <w:p w14:paraId="2A9C6D3D" w14:textId="77777777" w:rsidR="007C5D9F" w:rsidRPr="00FA3F15" w:rsidRDefault="007C5D9F" w:rsidP="007C5D9F">
      <w:pPr>
        <w:keepNext/>
        <w:spacing w:before="120" w:after="120" w:line="240" w:lineRule="auto"/>
        <w:jc w:val="center"/>
        <w:rPr>
          <w:ins w:id="336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  <w:ins w:id="337" w:author="qingxiang dong/Advanced Solution Research Lab /SRC-Beijing/Engineer/Samsung Electronics" w:date="2024-04-17T14:26:00Z">
        <w:r w:rsidRPr="00FA3F15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 xml:space="preserve">Table 5.2.x.3-1: </w:t>
        </w:r>
        <w:r w:rsidRPr="00FA3F15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sym w:font="Symbol" w:char="F044"/>
        </w:r>
        <w:proofErr w:type="spellStart"/>
        <w:r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>T</w:t>
        </w:r>
        <w:r w:rsidRPr="00FA3F15">
          <w:rPr>
            <w:rFonts w:ascii="Arial" w:eastAsia="宋体" w:hAnsi="Arial" w:cs="Arial"/>
            <w:b/>
            <w:sz w:val="20"/>
            <w:szCs w:val="20"/>
            <w:vertAlign w:val="subscript"/>
            <w:lang w:val="en-GB" w:eastAsia="en-US"/>
          </w:rPr>
          <w:t>IB,c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2"/>
      </w:tblGrid>
      <w:tr w:rsidR="007C5D9F" w:rsidRPr="004B3AC1" w14:paraId="032853E0" w14:textId="77777777" w:rsidTr="00EA7C4B">
        <w:trPr>
          <w:jc w:val="center"/>
          <w:ins w:id="338" w:author="qingxiang dong/Advanced Solution Research Lab /SRC-Beijing/Engineer/Samsung Electronics" w:date="2024-04-17T14:26:00Z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8145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3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40" w:author="qingxiang dong/Advanced Solution Research Lab /SRC-Beijing/Engineer/Samsung Electronics" w:date="2024-04-17T14:26:00Z">
              <w:r w:rsidRPr="00DA0A10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CA_12-71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22C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4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ko-KR"/>
              </w:rPr>
            </w:pPr>
            <w:ins w:id="342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ko-KR"/>
                </w:rPr>
                <w:t>12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795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43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44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1</w:t>
              </w:r>
            </w:ins>
          </w:p>
        </w:tc>
      </w:tr>
      <w:tr w:rsidR="007C5D9F" w:rsidRPr="004B3AC1" w14:paraId="0BC9FC60" w14:textId="77777777" w:rsidTr="00EA7C4B">
        <w:trPr>
          <w:jc w:val="center"/>
          <w:ins w:id="345" w:author="qingxiang dong/Advanced Solution Research Lab /SRC-Beijing/Engineer/Samsung Electronics" w:date="2024-04-17T14:26:00Z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7C8F" w14:textId="77777777" w:rsidR="007C5D9F" w:rsidRPr="004B3AC1" w:rsidRDefault="007C5D9F" w:rsidP="00EA7C4B">
            <w:pPr>
              <w:spacing w:after="0" w:line="240" w:lineRule="auto"/>
              <w:rPr>
                <w:ins w:id="34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5F09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4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ko-KR"/>
              </w:rPr>
            </w:pPr>
            <w:ins w:id="348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ko-KR"/>
                </w:rPr>
                <w:t>71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81A8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4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50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1</w:t>
              </w:r>
            </w:ins>
          </w:p>
        </w:tc>
      </w:tr>
    </w:tbl>
    <w:p w14:paraId="5EE3A98B" w14:textId="77777777" w:rsidR="007C5D9F" w:rsidRPr="00D958F7" w:rsidRDefault="007C5D9F" w:rsidP="007C5D9F">
      <w:pPr>
        <w:keepNext/>
        <w:spacing w:before="120" w:after="120" w:line="240" w:lineRule="auto"/>
        <w:jc w:val="center"/>
        <w:rPr>
          <w:ins w:id="351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  <w:ins w:id="352" w:author="qingxiang dong/Advanced Solution Research Lab /SRC-Beijing/Engineer/Samsung Electronics" w:date="2024-04-17T14:26:00Z">
        <w:r w:rsidRPr="00D958F7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 xml:space="preserve">Table 5.2.x.3-2: </w:t>
        </w:r>
        <w:r w:rsidRPr="00FA3F15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sym w:font="Symbol" w:char="F044"/>
        </w:r>
        <w:proofErr w:type="spellStart"/>
        <w:r w:rsidRPr="00D958F7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>R</w:t>
        </w:r>
        <w:r w:rsidRPr="00D958F7">
          <w:rPr>
            <w:rFonts w:ascii="Arial" w:eastAsia="宋体" w:hAnsi="Arial" w:cs="Arial"/>
            <w:b/>
            <w:sz w:val="20"/>
            <w:szCs w:val="20"/>
            <w:vertAlign w:val="subscript"/>
            <w:lang w:val="en-GB" w:eastAsia="en-US"/>
          </w:rPr>
          <w:t>IB,c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2"/>
      </w:tblGrid>
      <w:tr w:rsidR="007C5D9F" w:rsidRPr="004B3AC1" w14:paraId="130ED39A" w14:textId="77777777" w:rsidTr="00EA7C4B">
        <w:trPr>
          <w:jc w:val="center"/>
          <w:ins w:id="353" w:author="qingxiang dong/Advanced Solution Research Lab /SRC-Beijing/Engineer/Samsung Electronics" w:date="2024-04-17T14:26:00Z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1BF3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5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55" w:author="qingxiang dong/Advanced Solution Research Lab /SRC-Beijing/Engineer/Samsung Electronics" w:date="2024-04-17T14:26:00Z">
              <w:r w:rsidRPr="00DA0A10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CA_12-71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D0B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5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ko-KR"/>
              </w:rPr>
            </w:pPr>
            <w:ins w:id="357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ko-KR"/>
                </w:rPr>
                <w:t>12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AD3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5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59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0.8</w:t>
              </w:r>
            </w:ins>
          </w:p>
        </w:tc>
      </w:tr>
      <w:tr w:rsidR="007C5D9F" w:rsidRPr="004B3AC1" w14:paraId="264FFB9F" w14:textId="77777777" w:rsidTr="00EA7C4B">
        <w:trPr>
          <w:jc w:val="center"/>
          <w:ins w:id="360" w:author="qingxiang dong/Advanced Solution Research Lab /SRC-Beijing/Engineer/Samsung Electronics" w:date="2024-04-17T14:26:00Z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7158" w14:textId="77777777" w:rsidR="007C5D9F" w:rsidRPr="004B3AC1" w:rsidRDefault="007C5D9F" w:rsidP="00EA7C4B">
            <w:pPr>
              <w:spacing w:after="0" w:line="240" w:lineRule="auto"/>
              <w:rPr>
                <w:ins w:id="36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1DD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6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ko-KR"/>
              </w:rPr>
            </w:pPr>
            <w:ins w:id="363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ko-KR"/>
                </w:rPr>
                <w:t>71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D69" w14:textId="77777777" w:rsidR="007C5D9F" w:rsidRPr="004B3AC1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6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365" w:author="qingxiang dong/Advanced Solution Research Lab /SRC-Beijing/Engineer/Samsung Electronics" w:date="2024-04-17T14:26:00Z">
              <w:r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0.8</w:t>
              </w:r>
            </w:ins>
          </w:p>
        </w:tc>
      </w:tr>
    </w:tbl>
    <w:p w14:paraId="6574B842" w14:textId="77777777" w:rsidR="007C5D9F" w:rsidRPr="004B3AC1" w:rsidRDefault="007C5D9F" w:rsidP="007C5D9F">
      <w:pPr>
        <w:spacing w:after="180" w:line="240" w:lineRule="auto"/>
        <w:jc w:val="both"/>
        <w:rPr>
          <w:ins w:id="366" w:author="qingxiang dong/Advanced Solution Research Lab /SRC-Beijing/Engineer/Samsung Electronics" w:date="2024-04-17T14:26:00Z"/>
          <w:rFonts w:ascii="Times New Roman" w:eastAsia="Times New Roman" w:hAnsi="Times New Roman" w:cs="Times New Roman"/>
          <w:sz w:val="20"/>
          <w:szCs w:val="20"/>
          <w:lang w:val="en-GB" w:eastAsia="ja-JP"/>
        </w:rPr>
      </w:pPr>
    </w:p>
    <w:p w14:paraId="49CDB057" w14:textId="77777777" w:rsidR="007C5D9F" w:rsidRPr="007D02C6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67" w:author="qingxiang dong/Advanced Solution Research Lab /SRC-Beijing/Engineer/Samsung Electronics" w:date="2024-04-17T14:26:00Z"/>
          <w:rFonts w:ascii="Times New Roman" w:eastAsia="等线" w:hAnsi="Times New Roman" w:cs="Times New Roman"/>
          <w:sz w:val="20"/>
          <w:szCs w:val="20"/>
          <w:lang w:val="en-GB" w:eastAsia="en-GB"/>
        </w:rPr>
      </w:pPr>
    </w:p>
    <w:p w14:paraId="72F2D6D0" w14:textId="77777777" w:rsidR="007C5D9F" w:rsidRPr="007D02C6" w:rsidRDefault="007C5D9F" w:rsidP="007C5D9F">
      <w:pPr>
        <w:keepNext/>
        <w:keepLines/>
        <w:spacing w:before="120" w:after="180" w:line="240" w:lineRule="auto"/>
        <w:ind w:left="864" w:hanging="864"/>
        <w:outlineLvl w:val="3"/>
        <w:rPr>
          <w:ins w:id="368" w:author="qingxiang dong/Advanced Solution Research Lab /SRC-Beijing/Engineer/Samsung Electronics" w:date="2024-04-17T14:26:00Z"/>
          <w:rFonts w:ascii="Arial" w:eastAsia="Times New Roman" w:hAnsi="Arial" w:cs="Times New Roman"/>
          <w:sz w:val="24"/>
          <w:szCs w:val="20"/>
          <w:lang w:eastAsia="en-US"/>
        </w:rPr>
      </w:pPr>
      <w:ins w:id="369" w:author="qingxiang dong/Advanced Solution Research Lab /SRC-Beijing/Engineer/Samsung Electronics" w:date="2024-04-17T14:26:00Z">
        <w:r w:rsidRPr="007D02C6">
          <w:rPr>
            <w:rFonts w:ascii="Arial" w:eastAsia="Times New Roman" w:hAnsi="Arial" w:cs="Times New Roman"/>
            <w:sz w:val="24"/>
            <w:szCs w:val="20"/>
            <w:lang w:eastAsia="ja-JP"/>
          </w:rPr>
          <w:t>5.2</w:t>
        </w:r>
        <w:r w:rsidRPr="007D02C6">
          <w:rPr>
            <w:rFonts w:ascii="Arial" w:eastAsia="Times New Roman" w:hAnsi="Arial" w:cs="Times New Roman"/>
            <w:sz w:val="24"/>
            <w:szCs w:val="20"/>
            <w:lang w:eastAsia="en-US"/>
          </w:rPr>
          <w:t>.x.</w:t>
        </w:r>
        <w:r w:rsidRPr="007D02C6">
          <w:rPr>
            <w:rFonts w:ascii="Arial" w:eastAsia="Times New Roman" w:hAnsi="Arial" w:cs="Times New Roman"/>
            <w:sz w:val="24"/>
            <w:szCs w:val="20"/>
            <w:lang w:eastAsia="ja-JP"/>
          </w:rPr>
          <w:t>4</w:t>
        </w:r>
        <w:r w:rsidRPr="007D02C6">
          <w:rPr>
            <w:rFonts w:ascii="Calibri" w:eastAsia="Times New Roman" w:hAnsi="Calibri" w:cs="Times New Roman"/>
            <w:sz w:val="21"/>
            <w:lang w:eastAsia="sv-SE"/>
          </w:rPr>
          <w:tab/>
        </w:r>
        <w:r w:rsidRPr="007D02C6">
          <w:rPr>
            <w:rFonts w:ascii="Arial" w:eastAsia="Times New Roman" w:hAnsi="Arial" w:cs="Times New Roman"/>
            <w:sz w:val="24"/>
            <w:szCs w:val="20"/>
            <w:lang w:eastAsia="en-US"/>
          </w:rPr>
          <w:t>REFSENS Requirements</w:t>
        </w:r>
      </w:ins>
    </w:p>
    <w:p w14:paraId="6927E844" w14:textId="77777777" w:rsidR="007C5D9F" w:rsidRPr="007D02C6" w:rsidRDefault="007C5D9F" w:rsidP="007C5D9F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textAlignment w:val="baseline"/>
        <w:rPr>
          <w:ins w:id="370" w:author="qingxiang dong/Advanced Solution Research Lab /SRC-Beijing/Engineer/Samsung Electronics" w:date="2024-04-17T14:26:00Z"/>
          <w:rFonts w:ascii="Times New Roman" w:eastAsia="MS Mincho" w:hAnsi="Times New Roman" w:cs="Times New Roman"/>
          <w:bCs/>
          <w:sz w:val="20"/>
          <w:szCs w:val="20"/>
          <w:lang w:val="en-GB"/>
        </w:rPr>
      </w:pPr>
      <w:ins w:id="371" w:author="qingxiang dong/Advanced Solution Research Lab /SRC-Beijing/Engineer/Samsung Electronics" w:date="2024-04-17T14:26:00Z">
        <w:r w:rsidRPr="007D02C6">
          <w:rPr>
            <w:rFonts w:ascii="Times New Roman" w:eastAsia="Times New Roman" w:hAnsi="Times New Roman" w:cs="Times New Roman"/>
            <w:bCs/>
            <w:sz w:val="20"/>
            <w:szCs w:val="20"/>
            <w:lang w:val="en-GB"/>
          </w:rPr>
          <w:t>Based on the co-existence studies there is a need to define additional REFSENS requirements. MSD value and test points are shown as below.</w:t>
        </w:r>
      </w:ins>
    </w:p>
    <w:p w14:paraId="3B065889" w14:textId="77777777" w:rsidR="007C5D9F" w:rsidRPr="006B46DD" w:rsidRDefault="007C5D9F" w:rsidP="007C5D9F">
      <w:pPr>
        <w:keepNext/>
        <w:spacing w:before="120" w:after="120" w:line="240" w:lineRule="auto"/>
        <w:jc w:val="center"/>
        <w:rPr>
          <w:ins w:id="372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  <w:ins w:id="373" w:author="qingxiang dong/Advanced Solution Research Lab /SRC-Beijing/Engineer/Samsung Electronics" w:date="2024-04-17T14:26:00Z">
        <w:r w:rsidRPr="006B46DD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>Table 5.2.x.4-1: Reference sensitivity for carrier aggregation QPSK P</w:t>
        </w:r>
        <w:r w:rsidRPr="006B46DD">
          <w:rPr>
            <w:rFonts w:ascii="Arial" w:eastAsia="宋体" w:hAnsi="Arial" w:cs="Arial"/>
            <w:b/>
            <w:sz w:val="20"/>
            <w:szCs w:val="20"/>
            <w:vertAlign w:val="subscript"/>
            <w:lang w:val="en-GB" w:eastAsia="en-US"/>
          </w:rPr>
          <w:t>REFSENS, CA</w:t>
        </w:r>
      </w:ins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847"/>
        <w:gridCol w:w="993"/>
        <w:gridCol w:w="856"/>
        <w:gridCol w:w="993"/>
        <w:gridCol w:w="879"/>
        <w:gridCol w:w="955"/>
        <w:gridCol w:w="849"/>
        <w:gridCol w:w="789"/>
      </w:tblGrid>
      <w:tr w:rsidR="007C5D9F" w:rsidRPr="006B46DD" w14:paraId="1B721244" w14:textId="77777777" w:rsidTr="00EA7C4B">
        <w:trPr>
          <w:trHeight w:val="255"/>
          <w:jc w:val="center"/>
          <w:ins w:id="374" w:author="qingxiang dong/Advanced Solution Research Lab /SRC-Beijing/Engineer/Samsung Electronics" w:date="2024-04-17T14:26:00Z"/>
        </w:trPr>
        <w:tc>
          <w:tcPr>
            <w:tcW w:w="9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5D2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75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76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Channel bandwidth</w:t>
              </w:r>
            </w:ins>
          </w:p>
        </w:tc>
      </w:tr>
      <w:tr w:rsidR="007C5D9F" w:rsidRPr="006B46DD" w14:paraId="54B303BD" w14:textId="77777777" w:rsidTr="00EA7C4B">
        <w:trPr>
          <w:trHeight w:val="255"/>
          <w:jc w:val="center"/>
          <w:ins w:id="377" w:author="qingxiang dong/Advanced Solution Research Lab /SRC-Beijing/Engineer/Samsung Electronics" w:date="2024-04-17T14:26:00Z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809E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78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379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EUTRA CA Configuration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CC92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80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381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EUTRA band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C619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82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83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1.4 MHz</w:t>
              </w:r>
            </w:ins>
          </w:p>
          <w:p w14:paraId="32817B60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84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  <w:ins w:id="385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559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86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87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3 MHz</w:t>
              </w:r>
            </w:ins>
          </w:p>
          <w:p w14:paraId="001393C3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88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  <w:ins w:id="389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4233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90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91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5 MHz</w:t>
              </w:r>
            </w:ins>
          </w:p>
          <w:p w14:paraId="5FB049A6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92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  <w:ins w:id="393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E1D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94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95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10 MHz</w:t>
              </w:r>
            </w:ins>
          </w:p>
          <w:p w14:paraId="51EF6E4C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96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  <w:ins w:id="397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498D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398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399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15 MHz</w:t>
              </w:r>
            </w:ins>
          </w:p>
          <w:p w14:paraId="3A7D8E4C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00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  <w:ins w:id="401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DEE9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02" w:author="qingxiang dong/Advanced Solution Research Lab /SRC-Beijing/Engineer/Samsung Electronics" w:date="2024-04-17T14:26:00Z"/>
                <w:rFonts w:ascii="Arial" w:eastAsia="Times New Roman" w:hAnsi="Arial" w:cs="Arial"/>
                <w:b/>
                <w:bCs/>
                <w:sz w:val="18"/>
                <w:szCs w:val="20"/>
                <w:lang w:val="en-GB" w:eastAsia="en-US"/>
              </w:rPr>
            </w:pPr>
            <w:ins w:id="403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20 MHz</w:t>
              </w:r>
            </w:ins>
          </w:p>
          <w:p w14:paraId="1E1C80AA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04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405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(dBm)</w:t>
              </w:r>
            </w:ins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283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06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407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b/>
                  <w:bCs/>
                  <w:sz w:val="18"/>
                  <w:szCs w:val="20"/>
                  <w:lang w:val="en-GB" w:eastAsia="en-US"/>
                </w:rPr>
                <w:t>Duplex mode</w:t>
              </w:r>
            </w:ins>
          </w:p>
        </w:tc>
      </w:tr>
      <w:tr w:rsidR="007C5D9F" w:rsidRPr="006B46DD" w14:paraId="1F438639" w14:textId="77777777" w:rsidTr="00EA7C4B">
        <w:trPr>
          <w:trHeight w:val="255"/>
          <w:jc w:val="center"/>
          <w:ins w:id="408" w:author="qingxiang dong/Advanced Solution Research Lab /SRC-Beijing/Engineer/Samsung Electronics" w:date="2024-04-17T14:26:00Z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55EE" w14:textId="77777777" w:rsidR="007C5D9F" w:rsidRPr="006B46DD" w:rsidRDefault="007C5D9F" w:rsidP="00EA7C4B">
            <w:pPr>
              <w:spacing w:after="0" w:line="240" w:lineRule="auto"/>
              <w:jc w:val="center"/>
              <w:rPr>
                <w:ins w:id="40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410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18"/>
                  <w:lang w:val="en-GB" w:eastAsia="en-US"/>
                </w:rPr>
                <w:t>CA_12A-71A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75B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ins w:id="412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12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D7A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3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F0E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4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ED7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416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-93.2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788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7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418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-90.2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5C2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19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D02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2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764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21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422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FDD</w:t>
              </w:r>
            </w:ins>
          </w:p>
        </w:tc>
      </w:tr>
      <w:tr w:rsidR="007C5D9F" w:rsidRPr="006B46DD" w14:paraId="5A09D161" w14:textId="77777777" w:rsidTr="00EA7C4B">
        <w:trPr>
          <w:trHeight w:val="255"/>
          <w:jc w:val="center"/>
          <w:ins w:id="423" w:author="qingxiang dong/Advanced Solution Research Lab /SRC-Beijing/Engineer/Samsung Electronics" w:date="2024-04-17T14:26:00Z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BF3" w14:textId="77777777" w:rsidR="007C5D9F" w:rsidRPr="006B46DD" w:rsidRDefault="007C5D9F" w:rsidP="00EA7C4B">
            <w:pPr>
              <w:spacing w:after="0" w:line="240" w:lineRule="auto"/>
              <w:jc w:val="center"/>
              <w:rPr>
                <w:ins w:id="42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ins w:id="425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18"/>
                  <w:lang w:val="en-GB" w:eastAsia="en-US"/>
                </w:rPr>
                <w:t>CA_12A-71A</w:t>
              </w:r>
            </w:ins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1E9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26" w:author="qingxiang dong/Advanced Solution Research Lab /SRC-Beijing/Engineer/Samsung Electronics" w:date="2024-04-17T14:26:00Z"/>
                <w:rFonts w:ascii="Arial" w:eastAsia="Times New Roman" w:hAnsi="Arial" w:cs="Times New Roman"/>
                <w:sz w:val="18"/>
                <w:szCs w:val="20"/>
                <w:lang w:val="en-GB" w:eastAsia="en-US"/>
              </w:rPr>
            </w:pPr>
            <w:ins w:id="427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Times New Roman"/>
                  <w:sz w:val="18"/>
                  <w:szCs w:val="20"/>
                  <w:lang w:val="en-GB" w:eastAsia="en-US"/>
                </w:rPr>
                <w:t>71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292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28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64E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29" w:author="qingxiang dong/Advanced Solution Research Lab /SRC-Beijing/Engineer/Samsung Electronics" w:date="2024-04-17T14:26:00Z"/>
                <w:rFonts w:ascii="Arial" w:eastAsia="MS Mincho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22E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0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31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-96.4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25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2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33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-93.4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945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4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E57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5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FA0" w14:textId="77777777" w:rsidR="007C5D9F" w:rsidRPr="006B46DD" w:rsidRDefault="007C5D9F" w:rsidP="00EA7C4B">
            <w:pPr>
              <w:keepNext/>
              <w:keepLines/>
              <w:spacing w:after="0" w:line="240" w:lineRule="auto"/>
              <w:jc w:val="center"/>
              <w:rPr>
                <w:ins w:id="436" w:author="qingxiang dong/Advanced Solution Research Lab /SRC-Beijing/Engineer/Samsung Electronics" w:date="2024-04-17T14:26:00Z"/>
                <w:rFonts w:ascii="Arial" w:eastAsia="Times New Roman" w:hAnsi="Arial" w:cs="Arial"/>
                <w:sz w:val="18"/>
                <w:szCs w:val="20"/>
                <w:lang w:val="en-GB" w:eastAsia="en-US"/>
              </w:rPr>
            </w:pPr>
            <w:ins w:id="437" w:author="qingxiang dong/Advanced Solution Research Lab /SRC-Beijing/Engineer/Samsung Electronics" w:date="2024-04-17T14:26:00Z">
              <w:r w:rsidRPr="006B46DD">
                <w:rPr>
                  <w:rFonts w:ascii="Arial" w:eastAsia="Times New Roman" w:hAnsi="Arial" w:cs="Arial"/>
                  <w:sz w:val="18"/>
                  <w:szCs w:val="20"/>
                  <w:lang w:val="en-GB" w:eastAsia="en-US"/>
                </w:rPr>
                <w:t>FDD</w:t>
              </w:r>
            </w:ins>
          </w:p>
        </w:tc>
      </w:tr>
    </w:tbl>
    <w:p w14:paraId="45B2516D" w14:textId="77777777" w:rsidR="007C5D9F" w:rsidRPr="006B46DD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38" w:author="qingxiang dong/Advanced Solution Research Lab /SRC-Beijing/Engineer/Samsung Electronics" w:date="2024-04-17T14:26:00Z"/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</w:pPr>
    </w:p>
    <w:p w14:paraId="64EA9E9C" w14:textId="77777777" w:rsidR="007C5D9F" w:rsidRPr="006B46DD" w:rsidRDefault="007C5D9F" w:rsidP="007C5D9F">
      <w:pPr>
        <w:keepNext/>
        <w:spacing w:before="120" w:after="120" w:line="240" w:lineRule="auto"/>
        <w:jc w:val="center"/>
        <w:rPr>
          <w:ins w:id="439" w:author="qingxiang dong/Advanced Solution Research Lab /SRC-Beijing/Engineer/Samsung Electronics" w:date="2024-04-17T14:26:00Z"/>
          <w:rFonts w:ascii="Arial" w:eastAsia="宋体" w:hAnsi="Arial" w:cs="Arial"/>
          <w:b/>
          <w:sz w:val="20"/>
          <w:szCs w:val="20"/>
          <w:lang w:val="en-GB" w:eastAsia="en-US"/>
        </w:rPr>
      </w:pPr>
      <w:ins w:id="440" w:author="qingxiang dong/Advanced Solution Research Lab /SRC-Beijing/Engineer/Samsung Electronics" w:date="2024-04-17T14:26:00Z">
        <w:r w:rsidRPr="006B46DD">
          <w:rPr>
            <w:rFonts w:ascii="Arial" w:eastAsia="宋体" w:hAnsi="Arial" w:cs="Arial"/>
            <w:b/>
            <w:sz w:val="20"/>
            <w:szCs w:val="20"/>
            <w:lang w:val="en-GB" w:eastAsia="en-US"/>
          </w:rPr>
          <w:t>Table 5.2.x.4-2: Uplink configuration for the uplink band</w:t>
        </w:r>
      </w:ins>
    </w:p>
    <w:tbl>
      <w:tblPr>
        <w:tblW w:w="87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004"/>
        <w:gridCol w:w="1135"/>
        <w:gridCol w:w="888"/>
        <w:gridCol w:w="770"/>
        <w:gridCol w:w="886"/>
        <w:gridCol w:w="860"/>
        <w:gridCol w:w="901"/>
        <w:gridCol w:w="839"/>
      </w:tblGrid>
      <w:tr w:rsidR="007C5D9F" w:rsidRPr="006B46DD" w14:paraId="2D120FA4" w14:textId="77777777" w:rsidTr="00EA7C4B">
        <w:trPr>
          <w:trHeight w:val="255"/>
          <w:ins w:id="441" w:author="qingxiang dong/Advanced Solution Research Lab /SRC-Beijing/Engineer/Samsung Electronics" w:date="2024-04-17T14:26:00Z"/>
        </w:trPr>
        <w:tc>
          <w:tcPr>
            <w:tcW w:w="8700" w:type="dxa"/>
            <w:gridSpan w:val="9"/>
            <w:shd w:val="clear" w:color="auto" w:fill="auto"/>
            <w:vAlign w:val="center"/>
          </w:tcPr>
          <w:p w14:paraId="17D3A29D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42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43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E-UTRA Band / Channel bandwidth of the affected DL band / N</w:t>
              </w:r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vertAlign w:val="subscript"/>
                  <w:lang w:eastAsia="en-US"/>
                </w:rPr>
                <w:t>RB</w:t>
              </w:r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 xml:space="preserve"> / Duplex mode</w:t>
              </w:r>
            </w:ins>
          </w:p>
        </w:tc>
      </w:tr>
      <w:tr w:rsidR="007C5D9F" w:rsidRPr="006B46DD" w14:paraId="5C593452" w14:textId="77777777" w:rsidTr="00EA7C4B">
        <w:trPr>
          <w:trHeight w:val="255"/>
          <w:ins w:id="444" w:author="qingxiang dong/Advanced Solution Research Lab /SRC-Beijing/Engineer/Samsung Electronics" w:date="2024-04-17T14:26:00Z"/>
        </w:trPr>
        <w:tc>
          <w:tcPr>
            <w:tcW w:w="1417" w:type="dxa"/>
            <w:shd w:val="clear" w:color="auto" w:fill="auto"/>
            <w:vAlign w:val="center"/>
          </w:tcPr>
          <w:p w14:paraId="28EEDFAB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45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46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EUTRA CA Configuration</w:t>
              </w:r>
            </w:ins>
          </w:p>
        </w:tc>
        <w:tc>
          <w:tcPr>
            <w:tcW w:w="1004" w:type="dxa"/>
            <w:shd w:val="clear" w:color="auto" w:fill="auto"/>
            <w:vAlign w:val="center"/>
          </w:tcPr>
          <w:p w14:paraId="6F077BD5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47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48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UL band</w:t>
              </w:r>
            </w:ins>
          </w:p>
        </w:tc>
        <w:tc>
          <w:tcPr>
            <w:tcW w:w="1135" w:type="dxa"/>
            <w:shd w:val="clear" w:color="auto" w:fill="auto"/>
            <w:vAlign w:val="center"/>
          </w:tcPr>
          <w:p w14:paraId="0D269CFB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49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50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1.4 MHz</w:t>
              </w:r>
            </w:ins>
          </w:p>
        </w:tc>
        <w:tc>
          <w:tcPr>
            <w:tcW w:w="888" w:type="dxa"/>
            <w:shd w:val="clear" w:color="auto" w:fill="auto"/>
            <w:vAlign w:val="center"/>
          </w:tcPr>
          <w:p w14:paraId="1D6113BD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51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52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3 MHz</w:t>
              </w:r>
            </w:ins>
          </w:p>
        </w:tc>
        <w:tc>
          <w:tcPr>
            <w:tcW w:w="770" w:type="dxa"/>
            <w:shd w:val="clear" w:color="auto" w:fill="auto"/>
            <w:vAlign w:val="center"/>
          </w:tcPr>
          <w:p w14:paraId="303F093C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53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54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5 MHz</w:t>
              </w:r>
            </w:ins>
          </w:p>
        </w:tc>
        <w:tc>
          <w:tcPr>
            <w:tcW w:w="886" w:type="dxa"/>
            <w:shd w:val="clear" w:color="auto" w:fill="auto"/>
            <w:vAlign w:val="center"/>
          </w:tcPr>
          <w:p w14:paraId="7D5218E3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55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56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10 MHz</w:t>
              </w:r>
            </w:ins>
          </w:p>
        </w:tc>
        <w:tc>
          <w:tcPr>
            <w:tcW w:w="860" w:type="dxa"/>
            <w:shd w:val="clear" w:color="auto" w:fill="auto"/>
            <w:vAlign w:val="center"/>
          </w:tcPr>
          <w:p w14:paraId="5191B15A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57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58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15 MHz</w:t>
              </w:r>
            </w:ins>
          </w:p>
        </w:tc>
        <w:tc>
          <w:tcPr>
            <w:tcW w:w="901" w:type="dxa"/>
            <w:shd w:val="clear" w:color="auto" w:fill="auto"/>
            <w:vAlign w:val="center"/>
          </w:tcPr>
          <w:p w14:paraId="5D4DB152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59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60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20 MHz</w:t>
              </w:r>
            </w:ins>
          </w:p>
        </w:tc>
        <w:tc>
          <w:tcPr>
            <w:tcW w:w="839" w:type="dxa"/>
            <w:shd w:val="clear" w:color="auto" w:fill="auto"/>
            <w:vAlign w:val="center"/>
          </w:tcPr>
          <w:p w14:paraId="089878A6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61" w:author="qingxiang dong/Advanced Solution Research Lab /SRC-Beijing/Engineer/Samsung Electronics" w:date="2024-04-17T14:26:00Z"/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ins w:id="462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b/>
                  <w:sz w:val="18"/>
                  <w:szCs w:val="20"/>
                  <w:lang w:eastAsia="en-US"/>
                </w:rPr>
                <w:t>Duplex mode</w:t>
              </w:r>
            </w:ins>
          </w:p>
        </w:tc>
      </w:tr>
      <w:tr w:rsidR="007C5D9F" w:rsidRPr="003E410F" w14:paraId="4D62BA91" w14:textId="77777777" w:rsidTr="00EA7C4B">
        <w:trPr>
          <w:trHeight w:val="255"/>
          <w:ins w:id="463" w:author="qingxiang dong/Advanced Solution Research Lab /SRC-Beijing/Engineer/Samsung Electronics" w:date="2024-04-17T14:26:00Z"/>
        </w:trPr>
        <w:tc>
          <w:tcPr>
            <w:tcW w:w="1417" w:type="dxa"/>
            <w:shd w:val="clear" w:color="auto" w:fill="auto"/>
            <w:vAlign w:val="center"/>
          </w:tcPr>
          <w:p w14:paraId="65391A95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64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  <w:ins w:id="465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CA_</w:t>
              </w:r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1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A-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71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A</w:t>
              </w:r>
            </w:ins>
          </w:p>
        </w:tc>
        <w:tc>
          <w:tcPr>
            <w:tcW w:w="1004" w:type="dxa"/>
            <w:shd w:val="clear" w:color="auto" w:fill="auto"/>
            <w:vAlign w:val="center"/>
          </w:tcPr>
          <w:p w14:paraId="5ABDBC70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66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67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7</w:t>
              </w:r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1</w:t>
              </w:r>
            </w:ins>
          </w:p>
        </w:tc>
        <w:tc>
          <w:tcPr>
            <w:tcW w:w="1135" w:type="dxa"/>
            <w:shd w:val="clear" w:color="auto" w:fill="auto"/>
            <w:vAlign w:val="center"/>
          </w:tcPr>
          <w:p w14:paraId="3BF30D9F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68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65E6D0B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69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F8A287F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0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71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0</w:t>
              </w:r>
            </w:ins>
          </w:p>
        </w:tc>
        <w:tc>
          <w:tcPr>
            <w:tcW w:w="886" w:type="dxa"/>
            <w:shd w:val="clear" w:color="auto" w:fill="auto"/>
            <w:vAlign w:val="center"/>
          </w:tcPr>
          <w:p w14:paraId="12406063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2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73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0</w:t>
              </w:r>
            </w:ins>
          </w:p>
        </w:tc>
        <w:tc>
          <w:tcPr>
            <w:tcW w:w="860" w:type="dxa"/>
            <w:shd w:val="clear" w:color="auto" w:fill="auto"/>
            <w:vAlign w:val="center"/>
          </w:tcPr>
          <w:p w14:paraId="4ABE7E0C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4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8F66229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5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F208387" w14:textId="77777777" w:rsidR="007C5D9F" w:rsidRPr="003E410F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6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  <w:ins w:id="477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FDD</w:t>
              </w:r>
            </w:ins>
          </w:p>
        </w:tc>
      </w:tr>
      <w:tr w:rsidR="007C5D9F" w:rsidRPr="003E410F" w14:paraId="069F424A" w14:textId="77777777" w:rsidTr="00EA7C4B">
        <w:trPr>
          <w:trHeight w:val="255"/>
          <w:ins w:id="478" w:author="qingxiang dong/Advanced Solution Research Lab /SRC-Beijing/Engineer/Samsung Electronics" w:date="2024-04-17T14:26:00Z"/>
        </w:trPr>
        <w:tc>
          <w:tcPr>
            <w:tcW w:w="1417" w:type="dxa"/>
            <w:shd w:val="clear" w:color="auto" w:fill="auto"/>
            <w:vAlign w:val="center"/>
          </w:tcPr>
          <w:p w14:paraId="5F9C3580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9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  <w:ins w:id="480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CA_</w:t>
              </w:r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1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A-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71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A</w:t>
              </w:r>
            </w:ins>
          </w:p>
        </w:tc>
        <w:tc>
          <w:tcPr>
            <w:tcW w:w="1004" w:type="dxa"/>
            <w:shd w:val="clear" w:color="auto" w:fill="auto"/>
            <w:vAlign w:val="center"/>
          </w:tcPr>
          <w:p w14:paraId="06BD4DC3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1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82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1</w:t>
              </w:r>
              <w:r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2</w:t>
              </w:r>
            </w:ins>
          </w:p>
        </w:tc>
        <w:tc>
          <w:tcPr>
            <w:tcW w:w="1135" w:type="dxa"/>
            <w:shd w:val="clear" w:color="auto" w:fill="auto"/>
            <w:vAlign w:val="center"/>
          </w:tcPr>
          <w:p w14:paraId="275CF8A6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3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4BBC4BC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4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2771E44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5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86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0</w:t>
              </w:r>
            </w:ins>
          </w:p>
        </w:tc>
        <w:tc>
          <w:tcPr>
            <w:tcW w:w="886" w:type="dxa"/>
            <w:shd w:val="clear" w:color="auto" w:fill="auto"/>
            <w:vAlign w:val="center"/>
          </w:tcPr>
          <w:p w14:paraId="4ED0D27F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7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  <w:ins w:id="488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 w:hint="eastAsia"/>
                  <w:sz w:val="18"/>
                  <w:szCs w:val="20"/>
                  <w:lang w:eastAsia="ja-JP"/>
                </w:rPr>
                <w:t>2</w:t>
              </w:r>
              <w:r w:rsidRPr="006B46DD">
                <w:rPr>
                  <w:rFonts w:ascii="Arial" w:eastAsia="Calibri" w:hAnsi="Arial" w:cs="Arial"/>
                  <w:sz w:val="18"/>
                  <w:szCs w:val="20"/>
                  <w:lang w:eastAsia="ja-JP"/>
                </w:rPr>
                <w:t>0</w:t>
              </w:r>
            </w:ins>
          </w:p>
        </w:tc>
        <w:tc>
          <w:tcPr>
            <w:tcW w:w="860" w:type="dxa"/>
            <w:shd w:val="clear" w:color="auto" w:fill="auto"/>
            <w:vAlign w:val="center"/>
          </w:tcPr>
          <w:p w14:paraId="3C282A07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89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BE12ADA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90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835E502" w14:textId="77777777" w:rsidR="007C5D9F" w:rsidRPr="006B46DD" w:rsidRDefault="007C5D9F" w:rsidP="00EA7C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91" w:author="qingxiang dong/Advanced Solution Research Lab /SRC-Beijing/Engineer/Samsung Electronics" w:date="2024-04-17T14:26:00Z"/>
                <w:rFonts w:ascii="Arial" w:eastAsia="Calibri" w:hAnsi="Arial" w:cs="Arial"/>
                <w:sz w:val="18"/>
                <w:szCs w:val="20"/>
                <w:lang w:eastAsia="en-US"/>
              </w:rPr>
            </w:pPr>
            <w:ins w:id="492" w:author="qingxiang dong/Advanced Solution Research Lab /SRC-Beijing/Engineer/Samsung Electronics" w:date="2024-04-17T14:26:00Z">
              <w:r w:rsidRPr="006B46DD">
                <w:rPr>
                  <w:rFonts w:ascii="Arial" w:eastAsia="Calibri" w:hAnsi="Arial" w:cs="Arial"/>
                  <w:sz w:val="18"/>
                  <w:szCs w:val="20"/>
                  <w:lang w:eastAsia="en-US"/>
                </w:rPr>
                <w:t>FDD</w:t>
              </w:r>
            </w:ins>
          </w:p>
        </w:tc>
      </w:tr>
    </w:tbl>
    <w:p w14:paraId="26BECC14" w14:textId="77777777" w:rsidR="007C5D9F" w:rsidRDefault="007C5D9F" w:rsidP="007C5D9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493" w:author="qingxiang dong/Advanced Solution Research Lab /SRC-Beijing/Engineer/Samsung Electronics" w:date="2024-04-17T14:26:00Z"/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</w:pPr>
    </w:p>
    <w:p w14:paraId="54963021" w14:textId="29FE80ED" w:rsidR="006A0266" w:rsidRPr="006A0266" w:rsidRDefault="006A0266" w:rsidP="006A0266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</w:pPr>
      <w:r w:rsidRPr="006A0266">
        <w:rPr>
          <w:rFonts w:ascii="Times New Roman" w:eastAsia="Times New Roman" w:hAnsi="Times New Roman" w:cs="Times New Roman"/>
          <w:color w:val="0070C0"/>
          <w:sz w:val="20"/>
          <w:szCs w:val="20"/>
          <w:lang w:val="en-GB" w:eastAsia="en-GB"/>
        </w:rPr>
        <w:t>************************************* End of TP*****************************************</w:t>
      </w:r>
    </w:p>
    <w:p w14:paraId="0AD73302" w14:textId="15561D52" w:rsidR="00627C8B" w:rsidRPr="006A0266" w:rsidRDefault="00627C8B" w:rsidP="00627C8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szCs w:val="20"/>
          <w:lang w:val="en-GB" w:eastAsia="en-GB"/>
        </w:rPr>
      </w:pPr>
      <w:r>
        <w:rPr>
          <w:rFonts w:ascii="Arial" w:eastAsia="Times New Roman" w:hAnsi="Arial" w:cs="Times New Roman"/>
          <w:sz w:val="36"/>
          <w:szCs w:val="20"/>
          <w:lang w:val="en-GB" w:eastAsia="en-GB"/>
        </w:rPr>
        <w:lastRenderedPageBreak/>
        <w:t>2</w:t>
      </w:r>
      <w:r w:rsidRPr="006A0266">
        <w:rPr>
          <w:rFonts w:ascii="Arial" w:eastAsia="Times New Roman" w:hAnsi="Arial" w:cs="Times New Roman"/>
          <w:sz w:val="36"/>
          <w:szCs w:val="20"/>
          <w:lang w:val="en-GB" w:eastAsia="en-GB"/>
        </w:rPr>
        <w:tab/>
      </w:r>
      <w:r w:rsidRPr="00627C8B">
        <w:rPr>
          <w:rFonts w:ascii="Arial" w:eastAsia="Times New Roman" w:hAnsi="Arial" w:cs="Times New Roman"/>
          <w:sz w:val="36"/>
          <w:szCs w:val="20"/>
          <w:lang w:val="en-GB" w:eastAsia="en-GB"/>
        </w:rPr>
        <w:t>References</w:t>
      </w:r>
    </w:p>
    <w:p w14:paraId="664A3436" w14:textId="0D14C289" w:rsidR="00627C8B" w:rsidRPr="00D52061" w:rsidRDefault="00627C8B" w:rsidP="00627C8B">
      <w:pPr>
        <w:pStyle w:val="TAN"/>
        <w:ind w:left="0" w:firstLine="0"/>
        <w:rPr>
          <w:rFonts w:ascii="Times New Roman" w:eastAsia="Yu Mincho" w:hAnsi="Times New Roman"/>
          <w:sz w:val="20"/>
          <w:lang w:val="en-US" w:eastAsia="ja-JP"/>
        </w:rPr>
      </w:pPr>
      <w:r w:rsidRPr="007C11EF">
        <w:rPr>
          <w:rFonts w:ascii="Times New Roman" w:eastAsia="Yu Mincho" w:hAnsi="Times New Roman"/>
          <w:sz w:val="20"/>
          <w:lang w:val="en-US" w:eastAsia="ja-JP"/>
        </w:rPr>
        <w:t>[</w:t>
      </w:r>
      <w:r w:rsidR="00030A15">
        <w:rPr>
          <w:rFonts w:ascii="Times New Roman" w:eastAsia="Yu Mincho" w:hAnsi="Times New Roman"/>
          <w:sz w:val="20"/>
          <w:lang w:val="en-US" w:eastAsia="ja-JP"/>
        </w:rPr>
        <w:t>1</w:t>
      </w:r>
      <w:r w:rsidRPr="007C11EF">
        <w:rPr>
          <w:rFonts w:ascii="Times New Roman" w:eastAsia="Yu Mincho" w:hAnsi="Times New Roman"/>
          <w:sz w:val="20"/>
          <w:lang w:val="en-US" w:eastAsia="ja-JP"/>
        </w:rPr>
        <w:t xml:space="preserve">] </w:t>
      </w:r>
      <w:r w:rsidR="00A974CE" w:rsidRPr="00A974CE">
        <w:rPr>
          <w:rFonts w:ascii="Times New Roman" w:eastAsia="Yu Mincho" w:hAnsi="Times New Roman"/>
          <w:sz w:val="20"/>
          <w:lang w:val="en-US" w:eastAsia="ja-JP"/>
        </w:rPr>
        <w:t>RP-240414</w:t>
      </w:r>
      <w:r w:rsidRPr="00C54A14">
        <w:rPr>
          <w:rFonts w:ascii="Times New Roman" w:eastAsia="Yu Mincho" w:hAnsi="Times New Roman"/>
          <w:sz w:val="20"/>
          <w:lang w:val="en-US" w:eastAsia="ja-JP"/>
        </w:rPr>
        <w:t xml:space="preserve">_Revised WID: </w:t>
      </w:r>
      <w:r w:rsidR="00C8491E" w:rsidRPr="00C8491E">
        <w:rPr>
          <w:rFonts w:ascii="Times New Roman" w:eastAsia="Yu Mincho" w:hAnsi="Times New Roman"/>
          <w:sz w:val="20"/>
          <w:lang w:val="en-US" w:eastAsia="ja-JP"/>
        </w:rPr>
        <w:t>Rel-18 LTE-Advanced Carrier Aggregation for x bands</w:t>
      </w:r>
      <w:r w:rsidR="00C8491E">
        <w:rPr>
          <w:rFonts w:ascii="Times New Roman" w:eastAsia="Yu Mincho" w:hAnsi="Times New Roman"/>
          <w:sz w:val="20"/>
          <w:lang w:val="en-US" w:eastAsia="ja-JP"/>
        </w:rPr>
        <w:t xml:space="preserve"> </w:t>
      </w:r>
      <w:r w:rsidR="00C8491E" w:rsidRPr="00C8491E">
        <w:rPr>
          <w:rFonts w:ascii="Times New Roman" w:eastAsia="Yu Mincho" w:hAnsi="Times New Roman"/>
          <w:sz w:val="20"/>
          <w:lang w:val="en-US" w:eastAsia="ja-JP"/>
        </w:rPr>
        <w:t>(2&lt;=x&lt;= 6) DL with y bands (y=1, 2) UL</w:t>
      </w:r>
    </w:p>
    <w:p w14:paraId="0402A989" w14:textId="77777777" w:rsidR="002D1725" w:rsidRDefault="002D1725"/>
    <w:sectPr w:rsidR="002D1725" w:rsidSect="00B35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6353" w14:textId="77777777" w:rsidR="008F3539" w:rsidRDefault="008F3539" w:rsidP="006A0266">
      <w:pPr>
        <w:spacing w:after="0" w:line="240" w:lineRule="auto"/>
      </w:pPr>
      <w:r>
        <w:separator/>
      </w:r>
    </w:p>
  </w:endnote>
  <w:endnote w:type="continuationSeparator" w:id="0">
    <w:p w14:paraId="283101C3" w14:textId="77777777" w:rsidR="008F3539" w:rsidRDefault="008F3539" w:rsidP="006A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2F0D" w14:textId="77777777" w:rsidR="008F3539" w:rsidRDefault="008F3539" w:rsidP="006A0266">
      <w:pPr>
        <w:spacing w:after="0" w:line="240" w:lineRule="auto"/>
      </w:pPr>
      <w:r>
        <w:separator/>
      </w:r>
    </w:p>
  </w:footnote>
  <w:footnote w:type="continuationSeparator" w:id="0">
    <w:p w14:paraId="415C1753" w14:textId="77777777" w:rsidR="008F3539" w:rsidRDefault="008F3539" w:rsidP="006A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C8F"/>
    <w:multiLevelType w:val="multilevel"/>
    <w:tmpl w:val="65E47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ngxiang dong/Advanced Solution Research Lab /SRC-Beijing/Engineer/Samsung Electronics">
    <w15:presenceInfo w15:providerId="AD" w15:userId="S-1-5-21-1569490900-2152479555-3239727262-6947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5"/>
    <w:rsid w:val="00000D13"/>
    <w:rsid w:val="00012662"/>
    <w:rsid w:val="00022FC2"/>
    <w:rsid w:val="00030A15"/>
    <w:rsid w:val="00031D39"/>
    <w:rsid w:val="00033E59"/>
    <w:rsid w:val="000449F8"/>
    <w:rsid w:val="00062B5F"/>
    <w:rsid w:val="000A1BB5"/>
    <w:rsid w:val="000B75E4"/>
    <w:rsid w:val="000D5252"/>
    <w:rsid w:val="000E06A1"/>
    <w:rsid w:val="001014F8"/>
    <w:rsid w:val="001045C0"/>
    <w:rsid w:val="00105A5C"/>
    <w:rsid w:val="00115301"/>
    <w:rsid w:val="001344A2"/>
    <w:rsid w:val="00135839"/>
    <w:rsid w:val="00140739"/>
    <w:rsid w:val="00141853"/>
    <w:rsid w:val="0014627D"/>
    <w:rsid w:val="001607CB"/>
    <w:rsid w:val="00192FA7"/>
    <w:rsid w:val="001A29DD"/>
    <w:rsid w:val="001B289A"/>
    <w:rsid w:val="001B6E57"/>
    <w:rsid w:val="001C0960"/>
    <w:rsid w:val="001C3A4E"/>
    <w:rsid w:val="001D5955"/>
    <w:rsid w:val="001E2E3A"/>
    <w:rsid w:val="001E5B82"/>
    <w:rsid w:val="001F1AB8"/>
    <w:rsid w:val="001F7884"/>
    <w:rsid w:val="00200AE7"/>
    <w:rsid w:val="002078B2"/>
    <w:rsid w:val="00211217"/>
    <w:rsid w:val="00211B11"/>
    <w:rsid w:val="002327E0"/>
    <w:rsid w:val="002337F1"/>
    <w:rsid w:val="00246AF2"/>
    <w:rsid w:val="00256042"/>
    <w:rsid w:val="00265C92"/>
    <w:rsid w:val="00286449"/>
    <w:rsid w:val="00286903"/>
    <w:rsid w:val="002A43CD"/>
    <w:rsid w:val="002B08DB"/>
    <w:rsid w:val="002B4D5A"/>
    <w:rsid w:val="002B632A"/>
    <w:rsid w:val="002D1725"/>
    <w:rsid w:val="002D2588"/>
    <w:rsid w:val="00316388"/>
    <w:rsid w:val="0032580B"/>
    <w:rsid w:val="003259CE"/>
    <w:rsid w:val="003266FC"/>
    <w:rsid w:val="003340F9"/>
    <w:rsid w:val="00334402"/>
    <w:rsid w:val="0034555F"/>
    <w:rsid w:val="003528D4"/>
    <w:rsid w:val="00353EAE"/>
    <w:rsid w:val="00354F73"/>
    <w:rsid w:val="00371E99"/>
    <w:rsid w:val="0037231F"/>
    <w:rsid w:val="00390464"/>
    <w:rsid w:val="003911E0"/>
    <w:rsid w:val="003A3611"/>
    <w:rsid w:val="003E410F"/>
    <w:rsid w:val="003E4B21"/>
    <w:rsid w:val="003F1423"/>
    <w:rsid w:val="003F5828"/>
    <w:rsid w:val="003F6DE2"/>
    <w:rsid w:val="004040B6"/>
    <w:rsid w:val="00404F40"/>
    <w:rsid w:val="004109A1"/>
    <w:rsid w:val="00412F6A"/>
    <w:rsid w:val="00420EA6"/>
    <w:rsid w:val="004256BA"/>
    <w:rsid w:val="00426AF7"/>
    <w:rsid w:val="00443A4A"/>
    <w:rsid w:val="00470161"/>
    <w:rsid w:val="004779BE"/>
    <w:rsid w:val="00482B0E"/>
    <w:rsid w:val="00486DAB"/>
    <w:rsid w:val="004A1C65"/>
    <w:rsid w:val="004A7D78"/>
    <w:rsid w:val="004B3AC1"/>
    <w:rsid w:val="004C2719"/>
    <w:rsid w:val="004C6F5D"/>
    <w:rsid w:val="005336C9"/>
    <w:rsid w:val="00546036"/>
    <w:rsid w:val="00550624"/>
    <w:rsid w:val="00552074"/>
    <w:rsid w:val="005B2A02"/>
    <w:rsid w:val="005D47C5"/>
    <w:rsid w:val="005F0C8F"/>
    <w:rsid w:val="005F25B0"/>
    <w:rsid w:val="00601E4C"/>
    <w:rsid w:val="006210D3"/>
    <w:rsid w:val="00627C8B"/>
    <w:rsid w:val="00633D5A"/>
    <w:rsid w:val="00640BEC"/>
    <w:rsid w:val="00653D0D"/>
    <w:rsid w:val="0065731B"/>
    <w:rsid w:val="00660868"/>
    <w:rsid w:val="0067092B"/>
    <w:rsid w:val="00673777"/>
    <w:rsid w:val="00697AB6"/>
    <w:rsid w:val="006A0266"/>
    <w:rsid w:val="006A545C"/>
    <w:rsid w:val="006B3D63"/>
    <w:rsid w:val="006B46DD"/>
    <w:rsid w:val="006C2378"/>
    <w:rsid w:val="006D6DCA"/>
    <w:rsid w:val="006E4DED"/>
    <w:rsid w:val="006F68DC"/>
    <w:rsid w:val="006F74E4"/>
    <w:rsid w:val="00710583"/>
    <w:rsid w:val="00713FCA"/>
    <w:rsid w:val="00735039"/>
    <w:rsid w:val="0073555A"/>
    <w:rsid w:val="007358C1"/>
    <w:rsid w:val="00753CEF"/>
    <w:rsid w:val="00772149"/>
    <w:rsid w:val="00786069"/>
    <w:rsid w:val="007A5B2D"/>
    <w:rsid w:val="007B1677"/>
    <w:rsid w:val="007C5D9F"/>
    <w:rsid w:val="007D02C6"/>
    <w:rsid w:val="007E081A"/>
    <w:rsid w:val="007E34B7"/>
    <w:rsid w:val="007E6B64"/>
    <w:rsid w:val="00800EC5"/>
    <w:rsid w:val="00811457"/>
    <w:rsid w:val="00834DC1"/>
    <w:rsid w:val="008432CF"/>
    <w:rsid w:val="00867838"/>
    <w:rsid w:val="00872458"/>
    <w:rsid w:val="008803D7"/>
    <w:rsid w:val="008876D3"/>
    <w:rsid w:val="00892F43"/>
    <w:rsid w:val="00897E4E"/>
    <w:rsid w:val="008B33FD"/>
    <w:rsid w:val="008E1D97"/>
    <w:rsid w:val="008F3539"/>
    <w:rsid w:val="008F739B"/>
    <w:rsid w:val="00904422"/>
    <w:rsid w:val="00911C41"/>
    <w:rsid w:val="009162D2"/>
    <w:rsid w:val="00920EF1"/>
    <w:rsid w:val="00950C10"/>
    <w:rsid w:val="009906BA"/>
    <w:rsid w:val="009974C9"/>
    <w:rsid w:val="009A2BE2"/>
    <w:rsid w:val="009A7B4B"/>
    <w:rsid w:val="009B7190"/>
    <w:rsid w:val="009E0B84"/>
    <w:rsid w:val="009E277B"/>
    <w:rsid w:val="009F57CC"/>
    <w:rsid w:val="00A251B9"/>
    <w:rsid w:val="00A25B62"/>
    <w:rsid w:val="00A3637B"/>
    <w:rsid w:val="00A83C51"/>
    <w:rsid w:val="00A94E9B"/>
    <w:rsid w:val="00A974CE"/>
    <w:rsid w:val="00AB1DCF"/>
    <w:rsid w:val="00AB42C7"/>
    <w:rsid w:val="00AB7235"/>
    <w:rsid w:val="00AE56ED"/>
    <w:rsid w:val="00B27E43"/>
    <w:rsid w:val="00B447CE"/>
    <w:rsid w:val="00B64D5B"/>
    <w:rsid w:val="00B934A1"/>
    <w:rsid w:val="00B93630"/>
    <w:rsid w:val="00BB03A9"/>
    <w:rsid w:val="00BB14DB"/>
    <w:rsid w:val="00BC4EA0"/>
    <w:rsid w:val="00BD1941"/>
    <w:rsid w:val="00C01580"/>
    <w:rsid w:val="00C0423A"/>
    <w:rsid w:val="00C10A15"/>
    <w:rsid w:val="00C239C7"/>
    <w:rsid w:val="00C52329"/>
    <w:rsid w:val="00C566A2"/>
    <w:rsid w:val="00C8476D"/>
    <w:rsid w:val="00C8491E"/>
    <w:rsid w:val="00C95832"/>
    <w:rsid w:val="00C96384"/>
    <w:rsid w:val="00CA446B"/>
    <w:rsid w:val="00CD0C5C"/>
    <w:rsid w:val="00CF1F07"/>
    <w:rsid w:val="00CF64C8"/>
    <w:rsid w:val="00D13E5C"/>
    <w:rsid w:val="00D35BE4"/>
    <w:rsid w:val="00D377E1"/>
    <w:rsid w:val="00D428D5"/>
    <w:rsid w:val="00D46D8A"/>
    <w:rsid w:val="00D56A32"/>
    <w:rsid w:val="00D958F7"/>
    <w:rsid w:val="00D970E5"/>
    <w:rsid w:val="00DA0A10"/>
    <w:rsid w:val="00DB6970"/>
    <w:rsid w:val="00DE017D"/>
    <w:rsid w:val="00DE2318"/>
    <w:rsid w:val="00DE5F01"/>
    <w:rsid w:val="00DE6A9E"/>
    <w:rsid w:val="00DF34B1"/>
    <w:rsid w:val="00E04A4E"/>
    <w:rsid w:val="00E20119"/>
    <w:rsid w:val="00E452E9"/>
    <w:rsid w:val="00E617F8"/>
    <w:rsid w:val="00E6586A"/>
    <w:rsid w:val="00E7001E"/>
    <w:rsid w:val="00E846C0"/>
    <w:rsid w:val="00E908A8"/>
    <w:rsid w:val="00E92D61"/>
    <w:rsid w:val="00E97D36"/>
    <w:rsid w:val="00EB0CD5"/>
    <w:rsid w:val="00EC5771"/>
    <w:rsid w:val="00F1196E"/>
    <w:rsid w:val="00FA3F15"/>
    <w:rsid w:val="00FB0162"/>
    <w:rsid w:val="00FC1571"/>
    <w:rsid w:val="00FC5525"/>
    <w:rsid w:val="00FD2E36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28A1"/>
  <w15:chartTrackingRefBased/>
  <w15:docId w15:val="{93FDB31F-9B31-434A-B560-BA2B7646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0"/>
    <w:qFormat/>
    <w:rsid w:val="00627C8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2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A0266"/>
  </w:style>
  <w:style w:type="paragraph" w:styleId="a5">
    <w:name w:val="footer"/>
    <w:basedOn w:val="a"/>
    <w:link w:val="a6"/>
    <w:uiPriority w:val="99"/>
    <w:unhideWhenUsed/>
    <w:rsid w:val="006A02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A0266"/>
  </w:style>
  <w:style w:type="character" w:customStyle="1" w:styleId="Heading1Char">
    <w:name w:val="Heading 1 Char"/>
    <w:basedOn w:val="a0"/>
    <w:uiPriority w:val="9"/>
    <w:rsid w:val="0062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N">
    <w:name w:val="TAN"/>
    <w:basedOn w:val="a"/>
    <w:link w:val="TANChar"/>
    <w:qFormat/>
    <w:rsid w:val="00627C8B"/>
    <w:pPr>
      <w:keepNext/>
      <w:keepLines/>
      <w:overflowPunct w:val="0"/>
      <w:autoSpaceDE w:val="0"/>
      <w:autoSpaceDN w:val="0"/>
      <w:adjustRightInd w:val="0"/>
      <w:spacing w:after="0" w:line="240" w:lineRule="auto"/>
      <w:ind w:left="851" w:hanging="851"/>
      <w:textAlignment w:val="baseline"/>
    </w:pPr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rsid w:val="00627C8B"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TANChar">
    <w:name w:val="TAN Char"/>
    <w:link w:val="TAN"/>
    <w:qFormat/>
    <w:locked/>
    <w:rsid w:val="00627C8B"/>
    <w:rPr>
      <w:rFonts w:ascii="Arial" w:eastAsia="宋体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qingxiang dong/Advanced Solution Research Lab /SRC-Beijing/Engineer/Samsung Electronics</dc:creator>
  <cp:keywords/>
  <dc:description/>
  <cp:lastModifiedBy>qingxiang dong/Advanced Solution Research Lab /SRC-Beijing/Engineer/Samsung Electronics</cp:lastModifiedBy>
  <cp:revision>193</cp:revision>
  <dcterms:created xsi:type="dcterms:W3CDTF">2024-02-05T02:52:00Z</dcterms:created>
  <dcterms:modified xsi:type="dcterms:W3CDTF">2024-04-17T06:26:00Z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