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B1BB" w14:textId="6324CB4C" w:rsidR="00D05E06" w:rsidRPr="00D05E06" w:rsidRDefault="00D05E06" w:rsidP="00D05E06">
      <w:pPr>
        <w:widowControl/>
        <w:tabs>
          <w:tab w:val="right" w:pos="9639"/>
        </w:tabs>
        <w:spacing w:after="0" w:line="240" w:lineRule="auto"/>
        <w:rPr>
          <w:rFonts w:ascii="Arial" w:eastAsia="宋体" w:hAnsi="Arial" w:cs="Times New Roman"/>
          <w:b/>
          <w:i/>
          <w:noProof/>
          <w:kern w:val="0"/>
          <w:sz w:val="28"/>
          <w:szCs w:val="20"/>
          <w:lang w:val="en-GB"/>
          <w14:ligatures w14:val="none"/>
        </w:rPr>
      </w:pPr>
      <w:r w:rsidRPr="00D05E06">
        <w:rPr>
          <w:rFonts w:ascii="Arial" w:eastAsia="宋体" w:hAnsi="Arial" w:cs="Arial"/>
          <w:b/>
          <w:kern w:val="0"/>
          <w:sz w:val="24"/>
          <w:szCs w:val="20"/>
          <w:lang w:val="en-GB" w:eastAsia="en-US"/>
          <w14:ligatures w14:val="none"/>
        </w:rPr>
        <w:t xml:space="preserve">3GPP TSG-RAN WG4 Meeting </w:t>
      </w:r>
      <w:r w:rsidRPr="00D05E06">
        <w:rPr>
          <w:rFonts w:ascii="Arial" w:eastAsia="宋体" w:hAnsi="Arial" w:cs="Arial" w:hint="eastAsia"/>
          <w:b/>
          <w:kern w:val="0"/>
          <w:sz w:val="24"/>
          <w:szCs w:val="20"/>
          <w:lang w:val="en-GB" w:eastAsia="en-US"/>
          <w14:ligatures w14:val="none"/>
        </w:rPr>
        <w:t>#1</w:t>
      </w:r>
      <w:r w:rsidRPr="00D05E06">
        <w:rPr>
          <w:rFonts w:ascii="Arial" w:eastAsia="宋体" w:hAnsi="Arial" w:cs="Arial"/>
          <w:b/>
          <w:kern w:val="0"/>
          <w:sz w:val="24"/>
          <w:szCs w:val="20"/>
          <w:lang w:val="en-GB" w:eastAsia="en-US"/>
          <w14:ligatures w14:val="none"/>
        </w:rPr>
        <w:t>10</w:t>
      </w:r>
      <w:r w:rsidRPr="00D05E06">
        <w:rPr>
          <w:rFonts w:ascii="Arial" w:eastAsia="宋体" w:hAnsi="Arial" w:cs="Times New Roman"/>
          <w:b/>
          <w:i/>
          <w:noProof/>
          <w:kern w:val="0"/>
          <w:sz w:val="28"/>
          <w:szCs w:val="20"/>
          <w:lang w:val="en-GB" w:eastAsia="en-US"/>
          <w14:ligatures w14:val="none"/>
        </w:rPr>
        <w:tab/>
      </w:r>
      <w:r w:rsidRPr="00D05E06">
        <w:rPr>
          <w:rFonts w:ascii="Arial" w:eastAsia="宋体" w:hAnsi="Arial" w:cs="Arial"/>
          <w:b/>
          <w:kern w:val="0"/>
          <w:sz w:val="28"/>
          <w:szCs w:val="20"/>
          <w:lang w:val="en-GB"/>
          <w14:ligatures w14:val="none"/>
        </w:rPr>
        <w:t>R4-2403906</w:t>
      </w:r>
    </w:p>
    <w:p w14:paraId="47F32521" w14:textId="77777777" w:rsidR="00D05E06" w:rsidRPr="00D05E06" w:rsidRDefault="00D05E06" w:rsidP="00D05E06">
      <w:pPr>
        <w:widowControl/>
        <w:spacing w:after="120" w:line="240" w:lineRule="auto"/>
        <w:outlineLvl w:val="0"/>
        <w:rPr>
          <w:rFonts w:ascii="Arial" w:eastAsia="宋体" w:hAnsi="Arial" w:cs="Times New Roman"/>
          <w:b/>
          <w:noProof/>
          <w:kern w:val="0"/>
          <w:sz w:val="24"/>
          <w:szCs w:val="20"/>
          <w:lang w:val="en-GB"/>
          <w14:ligatures w14:val="none"/>
        </w:rPr>
      </w:pPr>
      <w:r w:rsidRPr="00D05E06">
        <w:rPr>
          <w:rFonts w:ascii="Arial" w:eastAsia="宋体" w:hAnsi="Arial" w:cs="Arial"/>
          <w:b/>
          <w:kern w:val="0"/>
          <w:sz w:val="24"/>
          <w:szCs w:val="20"/>
          <w:lang w:val="en-GB"/>
          <w14:ligatures w14:val="none"/>
        </w:rPr>
        <w:t>Athens</w:t>
      </w:r>
      <w:r w:rsidRPr="00D05E06">
        <w:rPr>
          <w:rFonts w:ascii="Arial" w:eastAsia="宋体" w:hAnsi="Arial" w:cs="Arial"/>
          <w:b/>
          <w:kern w:val="0"/>
          <w:sz w:val="24"/>
          <w:szCs w:val="20"/>
          <w:lang w:val="en-GB" w:eastAsia="en-US"/>
          <w14:ligatures w14:val="none"/>
        </w:rPr>
        <w:t>, Greece, February</w:t>
      </w:r>
      <w:r w:rsidRPr="00D05E06">
        <w:rPr>
          <w:rFonts w:ascii="Arial" w:eastAsia="宋体" w:hAnsi="Arial" w:cs="Arial"/>
          <w:b/>
          <w:kern w:val="0"/>
          <w:sz w:val="24"/>
          <w:lang w:val="en-GB"/>
          <w14:ligatures w14:val="none"/>
        </w:rPr>
        <w:t xml:space="preserve"> 26 – March 1</w:t>
      </w:r>
      <w:r w:rsidRPr="00D05E06">
        <w:rPr>
          <w:rFonts w:ascii="Arial" w:eastAsia="宋体" w:hAnsi="Arial" w:cs="Arial"/>
          <w:b/>
          <w:kern w:val="0"/>
          <w:sz w:val="24"/>
          <w:szCs w:val="20"/>
          <w:lang w:val="en-GB" w:eastAsia="en-US"/>
          <w14:ligatures w14:val="none"/>
        </w:rPr>
        <w:t>, 20</w:t>
      </w:r>
      <w:r w:rsidRPr="00D05E06">
        <w:rPr>
          <w:rFonts w:ascii="Arial" w:eastAsia="宋体" w:hAnsi="Arial" w:cs="Arial" w:hint="eastAsia"/>
          <w:b/>
          <w:kern w:val="0"/>
          <w:sz w:val="24"/>
          <w:szCs w:val="20"/>
          <w:lang w:val="en-GB" w:eastAsia="en-US"/>
          <w14:ligatures w14:val="none"/>
        </w:rPr>
        <w:t>2</w:t>
      </w:r>
      <w:r w:rsidRPr="00D05E06">
        <w:rPr>
          <w:rFonts w:ascii="Arial" w:eastAsia="宋体" w:hAnsi="Arial" w:cs="Arial"/>
          <w:b/>
          <w:kern w:val="0"/>
          <w:sz w:val="24"/>
          <w:szCs w:val="20"/>
          <w:lang w:val="en-GB" w:eastAsia="en-US"/>
          <w14:ligatures w14:val="none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05E06" w:rsidRPr="00D05E06" w14:paraId="317CB17D" w14:textId="77777777" w:rsidTr="00681EE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446CB" w14:textId="77777777" w:rsidR="00D05E06" w:rsidRPr="00D05E06" w:rsidRDefault="00D05E06" w:rsidP="00D05E06">
            <w:pPr>
              <w:widowControl/>
              <w:spacing w:after="0" w:line="240" w:lineRule="auto"/>
              <w:jc w:val="right"/>
              <w:rPr>
                <w:rFonts w:ascii="Arial" w:eastAsia="宋体" w:hAnsi="Arial" w:cs="Times New Roman"/>
                <w:i/>
                <w:noProof/>
                <w:kern w:val="0"/>
                <w:sz w:val="20"/>
                <w:szCs w:val="20"/>
                <w:lang w:val="en-GB"/>
                <w14:ligatures w14:val="none"/>
              </w:rPr>
            </w:pP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4"/>
                <w:szCs w:val="20"/>
                <w:lang w:val="en-GB" w:eastAsia="en-US"/>
                <w14:ligatures w14:val="none"/>
              </w:rPr>
              <w:t>CR-Form-v12.</w:t>
            </w:r>
            <w:r w:rsidRPr="00D05E06">
              <w:rPr>
                <w:rFonts w:ascii="Arial" w:eastAsia="宋体" w:hAnsi="Arial" w:cs="Times New Roman" w:hint="eastAsia"/>
                <w:i/>
                <w:noProof/>
                <w:kern w:val="0"/>
                <w:sz w:val="14"/>
                <w:szCs w:val="20"/>
                <w:lang w:val="en-GB"/>
                <w14:ligatures w14:val="none"/>
              </w:rPr>
              <w:t>2</w:t>
            </w:r>
          </w:p>
        </w:tc>
      </w:tr>
      <w:tr w:rsidR="00D05E06" w:rsidRPr="00D05E06" w14:paraId="1C89B6B6" w14:textId="77777777" w:rsidTr="00681E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B1D6CA" w14:textId="77777777" w:rsidR="00D05E06" w:rsidRPr="00D05E06" w:rsidRDefault="00D05E06" w:rsidP="00D05E06">
            <w:pPr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noProof/>
                <w:kern w:val="0"/>
                <w:sz w:val="32"/>
                <w:szCs w:val="20"/>
                <w:lang w:val="en-GB" w:eastAsia="en-US"/>
                <w14:ligatures w14:val="none"/>
              </w:rPr>
              <w:t>CHANGE REQUEST</w:t>
            </w:r>
          </w:p>
        </w:tc>
      </w:tr>
      <w:tr w:rsidR="00D05E06" w:rsidRPr="00D05E06" w14:paraId="478CB7D4" w14:textId="77777777" w:rsidTr="00681E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3327DA" w14:textId="77777777" w:rsidR="00D05E06" w:rsidRPr="00D05E06" w:rsidRDefault="00D05E06" w:rsidP="00D05E06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</w:tr>
      <w:tr w:rsidR="00D05E06" w:rsidRPr="00D05E06" w14:paraId="6CB3DF16" w14:textId="77777777" w:rsidTr="00681EED">
        <w:tc>
          <w:tcPr>
            <w:tcW w:w="142" w:type="dxa"/>
            <w:tcBorders>
              <w:left w:val="single" w:sz="4" w:space="0" w:color="auto"/>
            </w:tcBorders>
          </w:tcPr>
          <w:p w14:paraId="7C750D7D" w14:textId="77777777" w:rsidR="00D05E06" w:rsidRPr="00D05E06" w:rsidRDefault="00D05E06" w:rsidP="00D05E06">
            <w:pPr>
              <w:widowControl/>
              <w:spacing w:after="0" w:line="240" w:lineRule="auto"/>
              <w:jc w:val="right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</w:p>
        </w:tc>
        <w:tc>
          <w:tcPr>
            <w:tcW w:w="1559" w:type="dxa"/>
            <w:shd w:val="pct30" w:color="FFFF00" w:fill="auto"/>
          </w:tcPr>
          <w:p w14:paraId="31936D92" w14:textId="77777777" w:rsidR="00D05E06" w:rsidRPr="00D05E06" w:rsidRDefault="00D05E06" w:rsidP="00D05E06">
            <w:pPr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noProof/>
                <w:kern w:val="0"/>
                <w:sz w:val="28"/>
                <w:szCs w:val="20"/>
                <w:lang w:val="en-GB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noProof/>
                <w:kern w:val="0"/>
                <w:sz w:val="28"/>
                <w:szCs w:val="20"/>
                <w:lang w:val="en-GB" w:eastAsia="en-US"/>
                <w14:ligatures w14:val="none"/>
              </w:rPr>
              <w:t>38.</w:t>
            </w:r>
            <w:r w:rsidRPr="00D05E06">
              <w:rPr>
                <w:rFonts w:ascii="Arial" w:eastAsia="宋体" w:hAnsi="Arial" w:cs="Times New Roman" w:hint="eastAsia"/>
                <w:b/>
                <w:noProof/>
                <w:kern w:val="0"/>
                <w:sz w:val="28"/>
                <w:szCs w:val="20"/>
                <w:lang w:val="en-GB"/>
                <w14:ligatures w14:val="none"/>
              </w:rPr>
              <w:t>101-</w:t>
            </w:r>
            <w:r w:rsidRPr="00D05E06">
              <w:rPr>
                <w:rFonts w:ascii="Arial" w:eastAsia="宋体" w:hAnsi="Arial" w:cs="Times New Roman"/>
                <w:b/>
                <w:noProof/>
                <w:kern w:val="0"/>
                <w:sz w:val="28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709" w:type="dxa"/>
          </w:tcPr>
          <w:p w14:paraId="7FDF48EF" w14:textId="77777777" w:rsidR="00D05E06" w:rsidRPr="00D05E06" w:rsidRDefault="00D05E06" w:rsidP="00D05E06">
            <w:pPr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noProof/>
                <w:kern w:val="0"/>
                <w:sz w:val="28"/>
                <w:szCs w:val="20"/>
                <w:lang w:val="en-GB" w:eastAsia="en-US"/>
                <w14:ligatures w14:val="none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FE034B" w14:textId="6FB8F5A7" w:rsidR="00D05E06" w:rsidRPr="00D05E06" w:rsidRDefault="00D05E06" w:rsidP="00D05E06">
            <w:pPr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noProof/>
                <w:kern w:val="0"/>
                <w:sz w:val="28"/>
                <w:szCs w:val="20"/>
                <w:lang w:val="en-GB" w:eastAsia="en-US"/>
                <w14:ligatures w14:val="none"/>
              </w:rPr>
              <w:t>2190</w:t>
            </w:r>
          </w:p>
        </w:tc>
        <w:tc>
          <w:tcPr>
            <w:tcW w:w="709" w:type="dxa"/>
          </w:tcPr>
          <w:p w14:paraId="32D12180" w14:textId="77777777" w:rsidR="00D05E06" w:rsidRPr="00D05E06" w:rsidRDefault="00D05E06" w:rsidP="00D05E06">
            <w:pPr>
              <w:widowControl/>
              <w:tabs>
                <w:tab w:val="right" w:pos="625"/>
              </w:tabs>
              <w:spacing w:after="0" w:line="240" w:lineRule="auto"/>
              <w:jc w:val="center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bCs/>
                <w:noProof/>
                <w:kern w:val="0"/>
                <w:sz w:val="28"/>
                <w:szCs w:val="20"/>
                <w:lang w:val="en-GB" w:eastAsia="en-US"/>
                <w14:ligatures w14:val="none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BFEE965" w14:textId="77777777" w:rsidR="00D05E06" w:rsidRPr="00D05E06" w:rsidRDefault="00D05E06" w:rsidP="00D05E06">
            <w:pPr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noProof/>
                <w:kern w:val="0"/>
                <w:sz w:val="28"/>
                <w:szCs w:val="20"/>
                <w:lang w:val="en-GB" w:eastAsia="en-US"/>
                <w14:ligatures w14:val="none"/>
              </w:rPr>
              <w:t>-</w:t>
            </w:r>
            <w:r w:rsidRPr="00D05E06">
              <w:rPr>
                <w:rFonts w:ascii="Arial" w:eastAsia="宋体" w:hAnsi="Arial" w:cs="Times New Roman"/>
                <w:b/>
                <w:noProof/>
                <w:kern w:val="0"/>
                <w:sz w:val="28"/>
                <w:szCs w:val="20"/>
                <w:lang w:val="en-GB" w:eastAsia="en-US"/>
                <w14:ligatures w14:val="none"/>
              </w:rPr>
              <w:fldChar w:fldCharType="begin"/>
            </w:r>
            <w:r w:rsidRPr="00D05E06">
              <w:rPr>
                <w:rFonts w:ascii="Arial" w:eastAsia="宋体" w:hAnsi="Arial" w:cs="Times New Roman"/>
                <w:b/>
                <w:noProof/>
                <w:kern w:val="0"/>
                <w:sz w:val="28"/>
                <w:szCs w:val="20"/>
                <w:lang w:val="en-GB" w:eastAsia="en-US"/>
                <w14:ligatures w14:val="none"/>
              </w:rPr>
              <w:instrText xml:space="preserve"> DOCPROPERTY  Revision  \* MERGEFORMAT </w:instrText>
            </w:r>
            <w:r w:rsidRPr="00D05E06">
              <w:rPr>
                <w:rFonts w:ascii="Arial" w:eastAsia="宋体" w:hAnsi="Arial" w:cs="Times New Roman"/>
                <w:b/>
                <w:noProof/>
                <w:kern w:val="0"/>
                <w:sz w:val="28"/>
                <w:szCs w:val="20"/>
                <w:lang w:val="en-GB" w:eastAsia="en-US"/>
                <w14:ligatures w14:val="none"/>
              </w:rPr>
              <w:fldChar w:fldCharType="end"/>
            </w:r>
          </w:p>
        </w:tc>
        <w:tc>
          <w:tcPr>
            <w:tcW w:w="2410" w:type="dxa"/>
          </w:tcPr>
          <w:p w14:paraId="1D4C7C85" w14:textId="77777777" w:rsidR="00D05E06" w:rsidRPr="00D05E06" w:rsidRDefault="00D05E06" w:rsidP="00D05E06">
            <w:pPr>
              <w:widowControl/>
              <w:tabs>
                <w:tab w:val="right" w:pos="1825"/>
              </w:tabs>
              <w:spacing w:after="0" w:line="240" w:lineRule="auto"/>
              <w:jc w:val="center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noProof/>
                <w:kern w:val="0"/>
                <w:sz w:val="28"/>
                <w:szCs w:val="28"/>
                <w:lang w:val="en-GB" w:eastAsia="en-US"/>
                <w14:ligatures w14:val="none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51AFF8" w14:textId="77777777" w:rsidR="00D05E06" w:rsidRPr="00D05E06" w:rsidRDefault="00D05E06" w:rsidP="00D05E06">
            <w:pPr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noProof/>
                <w:kern w:val="0"/>
                <w:sz w:val="28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 w:hint="eastAsia"/>
                <w:b/>
                <w:noProof/>
                <w:kern w:val="0"/>
                <w:sz w:val="28"/>
                <w:szCs w:val="20"/>
                <w:lang w:val="en-GB"/>
                <w14:ligatures w14:val="none"/>
              </w:rPr>
              <w:t>1</w:t>
            </w:r>
            <w:r w:rsidRPr="00D05E06">
              <w:rPr>
                <w:rFonts w:ascii="Arial" w:eastAsia="宋体" w:hAnsi="Arial" w:cs="Times New Roman"/>
                <w:b/>
                <w:noProof/>
                <w:kern w:val="0"/>
                <w:sz w:val="28"/>
                <w:szCs w:val="20"/>
                <w:lang w:val="en-GB"/>
                <w14:ligatures w14:val="none"/>
              </w:rPr>
              <w:t>8</w:t>
            </w:r>
            <w:r w:rsidRPr="00D05E06">
              <w:rPr>
                <w:rFonts w:ascii="Arial" w:eastAsia="宋体" w:hAnsi="Arial" w:cs="Times New Roman"/>
                <w:b/>
                <w:noProof/>
                <w:kern w:val="0"/>
                <w:sz w:val="28"/>
                <w:szCs w:val="20"/>
                <w:lang w:val="en-GB" w:eastAsia="en-US"/>
                <w14:ligatures w14:val="none"/>
              </w:rPr>
              <w:t>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AD872AB" w14:textId="77777777" w:rsidR="00D05E06" w:rsidRPr="00D05E06" w:rsidRDefault="00D05E06" w:rsidP="00D05E06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</w:p>
        </w:tc>
      </w:tr>
      <w:tr w:rsidR="00D05E06" w:rsidRPr="00D05E06" w14:paraId="61084434" w14:textId="77777777" w:rsidTr="00681E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824E72" w14:textId="77777777" w:rsidR="00D05E06" w:rsidRPr="00D05E06" w:rsidRDefault="00D05E06" w:rsidP="00D05E06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</w:p>
        </w:tc>
      </w:tr>
      <w:tr w:rsidR="00D05E06" w:rsidRPr="00D05E06" w14:paraId="09191F72" w14:textId="77777777" w:rsidTr="00681EE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52D6219" w14:textId="77777777" w:rsidR="00D05E06" w:rsidRPr="00D05E06" w:rsidRDefault="00D05E06" w:rsidP="00D05E0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Arial"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 xml:space="preserve">For </w:t>
            </w:r>
            <w:hyperlink r:id="rId5" w:anchor="_blank" w:history="1">
              <w:r w:rsidRPr="00D05E06">
                <w:rPr>
                  <w:rFonts w:ascii="Arial" w:eastAsia="宋体" w:hAnsi="Arial" w:cs="Arial"/>
                  <w:b/>
                  <w:i/>
                  <w:noProof/>
                  <w:color w:val="FF0000"/>
                  <w:kern w:val="0"/>
                  <w:sz w:val="20"/>
                  <w:szCs w:val="20"/>
                  <w:u w:val="single"/>
                  <w:lang w:val="en-GB" w:eastAsia="en-US"/>
                  <w14:ligatures w14:val="none"/>
                </w:rPr>
                <w:t>HE</w:t>
              </w:r>
              <w:bookmarkStart w:id="0" w:name="_Hlt497126619"/>
              <w:r w:rsidRPr="00D05E06">
                <w:rPr>
                  <w:rFonts w:ascii="Arial" w:eastAsia="宋体" w:hAnsi="Arial" w:cs="Arial"/>
                  <w:b/>
                  <w:i/>
                  <w:noProof/>
                  <w:color w:val="FF0000"/>
                  <w:kern w:val="0"/>
                  <w:sz w:val="20"/>
                  <w:szCs w:val="20"/>
                  <w:u w:val="single"/>
                  <w:lang w:val="en-GB" w:eastAsia="en-US"/>
                  <w14:ligatures w14:val="none"/>
                </w:rPr>
                <w:t>L</w:t>
              </w:r>
              <w:bookmarkEnd w:id="0"/>
              <w:r w:rsidRPr="00D05E06">
                <w:rPr>
                  <w:rFonts w:ascii="Arial" w:eastAsia="宋体" w:hAnsi="Arial" w:cs="Arial"/>
                  <w:b/>
                  <w:i/>
                  <w:noProof/>
                  <w:color w:val="FF0000"/>
                  <w:kern w:val="0"/>
                  <w:sz w:val="20"/>
                  <w:szCs w:val="20"/>
                  <w:u w:val="single"/>
                  <w:lang w:val="en-GB" w:eastAsia="en-US"/>
                  <w14:ligatures w14:val="none"/>
                </w:rPr>
                <w:t>P</w:t>
              </w:r>
            </w:hyperlink>
            <w:r w:rsidRPr="00D05E06">
              <w:rPr>
                <w:rFonts w:ascii="Arial" w:eastAsia="宋体" w:hAnsi="Arial" w:cs="Arial"/>
                <w:b/>
                <w:i/>
                <w:noProof/>
                <w:color w:val="FF0000"/>
                <w:kern w:val="0"/>
                <w:sz w:val="20"/>
                <w:szCs w:val="20"/>
                <w:lang w:val="en-GB" w:eastAsia="en-US"/>
                <w14:ligatures w14:val="none"/>
              </w:rPr>
              <w:t xml:space="preserve"> </w:t>
            </w:r>
            <w:r w:rsidRPr="00D05E06">
              <w:rPr>
                <w:rFonts w:ascii="Arial" w:eastAsia="宋体" w:hAnsi="Arial" w:cs="Arial"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 xml:space="preserve">on using this form: comprehensive instructions can be found at </w:t>
            </w:r>
            <w:r w:rsidRPr="00D05E06">
              <w:rPr>
                <w:rFonts w:ascii="Arial" w:eastAsia="宋体" w:hAnsi="Arial" w:cs="Arial"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br/>
            </w:r>
            <w:hyperlink r:id="rId6" w:history="1">
              <w:r w:rsidRPr="00D05E06">
                <w:rPr>
                  <w:rFonts w:ascii="Arial" w:eastAsia="宋体" w:hAnsi="Arial" w:cs="Arial"/>
                  <w:i/>
                  <w:noProof/>
                  <w:color w:val="0000FF"/>
                  <w:kern w:val="0"/>
                  <w:sz w:val="20"/>
                  <w:szCs w:val="20"/>
                  <w:u w:val="single"/>
                  <w:lang w:val="en-GB" w:eastAsia="en-US"/>
                  <w14:ligatures w14:val="none"/>
                </w:rPr>
                <w:t>http://www.3gpp.org/Change-Requests</w:t>
              </w:r>
            </w:hyperlink>
            <w:r w:rsidRPr="00D05E06">
              <w:rPr>
                <w:rFonts w:ascii="Arial" w:eastAsia="宋体" w:hAnsi="Arial" w:cs="Arial"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.</w:t>
            </w:r>
          </w:p>
        </w:tc>
      </w:tr>
      <w:tr w:rsidR="00D05E06" w:rsidRPr="00D05E06" w14:paraId="2FC63899" w14:textId="77777777" w:rsidTr="00681EED">
        <w:tc>
          <w:tcPr>
            <w:tcW w:w="9641" w:type="dxa"/>
            <w:gridSpan w:val="9"/>
          </w:tcPr>
          <w:p w14:paraId="23D7FB08" w14:textId="77777777" w:rsidR="00D05E06" w:rsidRPr="00D05E06" w:rsidRDefault="00D05E06" w:rsidP="00D05E06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</w:tr>
    </w:tbl>
    <w:p w14:paraId="6276257D" w14:textId="77777777" w:rsidR="00D05E06" w:rsidRPr="00D05E06" w:rsidRDefault="00D05E06" w:rsidP="00D05E06">
      <w:pPr>
        <w:widowControl/>
        <w:spacing w:after="180" w:line="240" w:lineRule="auto"/>
        <w:rPr>
          <w:rFonts w:ascii="Times New Roman" w:eastAsia="宋体" w:hAnsi="Times New Roman" w:cs="Times New Roman"/>
          <w:kern w:val="0"/>
          <w:sz w:val="8"/>
          <w:szCs w:val="8"/>
          <w:lang w:val="en-GB" w:eastAsia="en-US"/>
          <w14:ligatures w14:val="none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05E06" w:rsidRPr="00D05E06" w14:paraId="28E17C0A" w14:textId="77777777" w:rsidTr="00681EED">
        <w:tc>
          <w:tcPr>
            <w:tcW w:w="2835" w:type="dxa"/>
          </w:tcPr>
          <w:p w14:paraId="6989196E" w14:textId="77777777" w:rsidR="00D05E06" w:rsidRPr="00D05E06" w:rsidRDefault="00D05E06" w:rsidP="00D05E06">
            <w:pPr>
              <w:widowControl/>
              <w:tabs>
                <w:tab w:val="right" w:pos="2751"/>
              </w:tabs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Proposed change affects:</w:t>
            </w:r>
          </w:p>
        </w:tc>
        <w:tc>
          <w:tcPr>
            <w:tcW w:w="1418" w:type="dxa"/>
          </w:tcPr>
          <w:p w14:paraId="4BA175D0" w14:textId="77777777" w:rsidR="00D05E06" w:rsidRPr="00D05E06" w:rsidRDefault="00D05E06" w:rsidP="00D05E06">
            <w:pPr>
              <w:widowControl/>
              <w:spacing w:after="0" w:line="240" w:lineRule="auto"/>
              <w:jc w:val="right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C319923" w14:textId="77777777" w:rsidR="00D05E06" w:rsidRPr="00D05E06" w:rsidRDefault="00D05E06" w:rsidP="00D05E06">
            <w:pPr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CC8EC2" w14:textId="77777777" w:rsidR="00D05E06" w:rsidRPr="00D05E06" w:rsidRDefault="00D05E06" w:rsidP="00D05E06">
            <w:pPr>
              <w:widowControl/>
              <w:spacing w:after="0" w:line="240" w:lineRule="auto"/>
              <w:jc w:val="right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u w:val="single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8D8768" w14:textId="77777777" w:rsidR="00D05E06" w:rsidRPr="00D05E06" w:rsidRDefault="00D05E06" w:rsidP="00D05E06">
            <w:pPr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caps/>
                <w:noProof/>
                <w:kern w:val="0"/>
                <w:sz w:val="20"/>
                <w:szCs w:val="20"/>
                <w:lang w:val="en-GB"/>
                <w14:ligatures w14:val="none"/>
              </w:rPr>
            </w:pPr>
            <w:r w:rsidRPr="00D05E06">
              <w:rPr>
                <w:rFonts w:ascii="Arial" w:eastAsia="宋体" w:hAnsi="Arial" w:cs="Times New Roman" w:hint="eastAsia"/>
                <w:b/>
                <w:caps/>
                <w:noProof/>
                <w:kern w:val="0"/>
                <w:sz w:val="20"/>
                <w:szCs w:val="20"/>
                <w:lang w:val="en-GB"/>
                <w14:ligatures w14:val="none"/>
              </w:rPr>
              <w:t>X</w:t>
            </w:r>
          </w:p>
        </w:tc>
        <w:tc>
          <w:tcPr>
            <w:tcW w:w="2126" w:type="dxa"/>
          </w:tcPr>
          <w:p w14:paraId="1790A64E" w14:textId="77777777" w:rsidR="00D05E06" w:rsidRPr="00D05E06" w:rsidRDefault="00D05E06" w:rsidP="00D05E06">
            <w:pPr>
              <w:widowControl/>
              <w:spacing w:after="0" w:line="240" w:lineRule="auto"/>
              <w:jc w:val="right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u w:val="single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48CC30" w14:textId="77777777" w:rsidR="00D05E06" w:rsidRPr="00D05E06" w:rsidRDefault="00D05E06" w:rsidP="00D05E06">
            <w:pPr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caps/>
                <w:noProof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ACE1CB6" w14:textId="77777777" w:rsidR="00D05E06" w:rsidRPr="00D05E06" w:rsidRDefault="00D05E06" w:rsidP="00D05E06">
            <w:pPr>
              <w:widowControl/>
              <w:spacing w:after="0" w:line="240" w:lineRule="auto"/>
              <w:jc w:val="right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03052B4" w14:textId="77777777" w:rsidR="00D05E06" w:rsidRPr="00D05E06" w:rsidRDefault="00D05E06" w:rsidP="00D05E06">
            <w:pPr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bCs/>
                <w:caps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</w:p>
        </w:tc>
      </w:tr>
    </w:tbl>
    <w:p w14:paraId="6D604B65" w14:textId="77777777" w:rsidR="00D05E06" w:rsidRPr="00D05E06" w:rsidRDefault="00D05E06" w:rsidP="00D05E06">
      <w:pPr>
        <w:widowControl/>
        <w:spacing w:after="180" w:line="240" w:lineRule="auto"/>
        <w:rPr>
          <w:rFonts w:ascii="Times New Roman" w:eastAsia="宋体" w:hAnsi="Times New Roman" w:cs="Times New Roman"/>
          <w:kern w:val="0"/>
          <w:sz w:val="8"/>
          <w:szCs w:val="8"/>
          <w:lang w:val="en-GB" w:eastAsia="en-US"/>
          <w14:ligatures w14:val="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05E06" w:rsidRPr="00D05E06" w14:paraId="0BFD9C15" w14:textId="77777777" w:rsidTr="00681EED">
        <w:tc>
          <w:tcPr>
            <w:tcW w:w="9640" w:type="dxa"/>
            <w:gridSpan w:val="11"/>
          </w:tcPr>
          <w:p w14:paraId="223951A3" w14:textId="77777777" w:rsidR="00D05E06" w:rsidRPr="00D05E06" w:rsidRDefault="00D05E06" w:rsidP="00D05E06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</w:tr>
      <w:tr w:rsidR="00D05E06" w:rsidRPr="00D05E06" w14:paraId="36F26EFD" w14:textId="77777777" w:rsidTr="00681EE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597825" w14:textId="77777777" w:rsidR="00D05E06" w:rsidRPr="00D05E06" w:rsidRDefault="00D05E06" w:rsidP="00D05E06">
            <w:pPr>
              <w:widowControl/>
              <w:tabs>
                <w:tab w:val="right" w:pos="1759"/>
              </w:tabs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Title:</w:t>
            </w: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62E4DA" w14:textId="3C276AC2" w:rsidR="00D05E06" w:rsidRPr="00D05E06" w:rsidRDefault="00D05E06" w:rsidP="00D05E06">
            <w:pPr>
              <w:widowControl/>
              <w:spacing w:after="0" w:line="240" w:lineRule="auto"/>
              <w:ind w:left="100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/>
                <w14:ligatures w14:val="none"/>
              </w:rPr>
            </w:pPr>
            <w:r w:rsidRPr="00D05E06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  <w14:ligatures w14:val="none"/>
              </w:rPr>
              <w:t>Big CR to 38.101-1 for two SUL cells</w:t>
            </w:r>
          </w:p>
        </w:tc>
      </w:tr>
      <w:tr w:rsidR="00D05E06" w:rsidRPr="00D05E06" w14:paraId="533ACC30" w14:textId="77777777" w:rsidTr="00681EED">
        <w:tc>
          <w:tcPr>
            <w:tcW w:w="1843" w:type="dxa"/>
            <w:tcBorders>
              <w:left w:val="single" w:sz="4" w:space="0" w:color="auto"/>
            </w:tcBorders>
          </w:tcPr>
          <w:p w14:paraId="0D98BA0D" w14:textId="77777777" w:rsidR="00D05E06" w:rsidRPr="00D05E06" w:rsidRDefault="00D05E06" w:rsidP="00D05E06">
            <w:pPr>
              <w:widowControl/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264BE8" w14:textId="77777777" w:rsidR="00D05E06" w:rsidRPr="00D05E06" w:rsidRDefault="00D05E06" w:rsidP="00D05E06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</w:tr>
      <w:tr w:rsidR="00D05E06" w:rsidRPr="00D05E06" w14:paraId="3E41F761" w14:textId="77777777" w:rsidTr="00681EED">
        <w:tc>
          <w:tcPr>
            <w:tcW w:w="1843" w:type="dxa"/>
            <w:tcBorders>
              <w:left w:val="single" w:sz="4" w:space="0" w:color="auto"/>
            </w:tcBorders>
          </w:tcPr>
          <w:p w14:paraId="11B81D2A" w14:textId="77777777" w:rsidR="00D05E06" w:rsidRPr="00D05E06" w:rsidRDefault="00D05E06" w:rsidP="00D05E06">
            <w:pPr>
              <w:widowControl/>
              <w:tabs>
                <w:tab w:val="right" w:pos="1759"/>
              </w:tabs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391EC" w14:textId="5E6FD25B" w:rsidR="00D05E06" w:rsidRPr="00D05E06" w:rsidRDefault="00D05E06" w:rsidP="00D05E06">
            <w:pPr>
              <w:widowControl/>
              <w:spacing w:after="0" w:line="240" w:lineRule="auto"/>
              <w:ind w:left="100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CMCC</w:t>
            </w:r>
          </w:p>
        </w:tc>
      </w:tr>
      <w:tr w:rsidR="00D05E06" w:rsidRPr="00D05E06" w14:paraId="0D052D5E" w14:textId="77777777" w:rsidTr="00681EED">
        <w:tc>
          <w:tcPr>
            <w:tcW w:w="1843" w:type="dxa"/>
            <w:tcBorders>
              <w:left w:val="single" w:sz="4" w:space="0" w:color="auto"/>
            </w:tcBorders>
          </w:tcPr>
          <w:p w14:paraId="03BC2C9E" w14:textId="77777777" w:rsidR="00D05E06" w:rsidRPr="00D05E06" w:rsidRDefault="00D05E06" w:rsidP="00D05E06">
            <w:pPr>
              <w:widowControl/>
              <w:tabs>
                <w:tab w:val="right" w:pos="1759"/>
              </w:tabs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085DD9" w14:textId="77777777" w:rsidR="00D05E06" w:rsidRPr="00D05E06" w:rsidRDefault="00D05E06" w:rsidP="00D05E06">
            <w:pPr>
              <w:widowControl/>
              <w:spacing w:after="0" w:line="240" w:lineRule="auto"/>
              <w:ind w:left="100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R4</w:t>
            </w:r>
          </w:p>
        </w:tc>
      </w:tr>
      <w:tr w:rsidR="00D05E06" w:rsidRPr="00D05E06" w14:paraId="5BB1315E" w14:textId="77777777" w:rsidTr="00681EED">
        <w:tc>
          <w:tcPr>
            <w:tcW w:w="1843" w:type="dxa"/>
            <w:tcBorders>
              <w:left w:val="single" w:sz="4" w:space="0" w:color="auto"/>
            </w:tcBorders>
          </w:tcPr>
          <w:p w14:paraId="1AAA3954" w14:textId="77777777" w:rsidR="00D05E06" w:rsidRPr="00D05E06" w:rsidRDefault="00D05E06" w:rsidP="00D05E06">
            <w:pPr>
              <w:widowControl/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661E9D" w14:textId="77777777" w:rsidR="00D05E06" w:rsidRPr="00D05E06" w:rsidRDefault="00D05E06" w:rsidP="00D05E06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</w:tr>
      <w:tr w:rsidR="00D05E06" w:rsidRPr="00D05E06" w14:paraId="7FD587CA" w14:textId="77777777" w:rsidTr="00681EED">
        <w:tc>
          <w:tcPr>
            <w:tcW w:w="1843" w:type="dxa"/>
            <w:tcBorders>
              <w:left w:val="single" w:sz="4" w:space="0" w:color="auto"/>
            </w:tcBorders>
          </w:tcPr>
          <w:p w14:paraId="37BFD62A" w14:textId="77777777" w:rsidR="00D05E06" w:rsidRPr="00D05E06" w:rsidRDefault="00D05E06" w:rsidP="00D05E06">
            <w:pPr>
              <w:widowControl/>
              <w:tabs>
                <w:tab w:val="right" w:pos="1759"/>
              </w:tabs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587DC21" w14:textId="13EBA899" w:rsidR="00D05E06" w:rsidRPr="00D05E06" w:rsidRDefault="00B36157" w:rsidP="00D05E06">
            <w:pPr>
              <w:widowControl/>
              <w:spacing w:after="0" w:line="240" w:lineRule="auto"/>
              <w:ind w:left="100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B36157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NR_2SUL_cell_combos_R18</w:t>
            </w:r>
          </w:p>
        </w:tc>
        <w:tc>
          <w:tcPr>
            <w:tcW w:w="567" w:type="dxa"/>
            <w:tcBorders>
              <w:left w:val="nil"/>
            </w:tcBorders>
          </w:tcPr>
          <w:p w14:paraId="5814B3C8" w14:textId="77777777" w:rsidR="00D05E06" w:rsidRPr="00D05E06" w:rsidRDefault="00D05E06" w:rsidP="00D05E06">
            <w:pPr>
              <w:widowControl/>
              <w:spacing w:after="0" w:line="240" w:lineRule="auto"/>
              <w:ind w:right="100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41D8AC" w14:textId="77777777" w:rsidR="00D05E06" w:rsidRPr="00D05E06" w:rsidRDefault="00D05E06" w:rsidP="00D05E06">
            <w:pPr>
              <w:widowControl/>
              <w:spacing w:after="0" w:line="240" w:lineRule="auto"/>
              <w:jc w:val="right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222103B" w14:textId="31D76ED3" w:rsidR="00D05E06" w:rsidRPr="00D05E06" w:rsidRDefault="00D05E06" w:rsidP="00D05E06">
            <w:pPr>
              <w:widowControl/>
              <w:spacing w:after="0" w:line="240" w:lineRule="auto"/>
              <w:ind w:left="100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/>
                <w14:ligatures w14:val="none"/>
              </w:rPr>
            </w:pP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20</w:t>
            </w:r>
            <w:r w:rsidRPr="00D05E06">
              <w:rPr>
                <w:rFonts w:ascii="Arial" w:eastAsia="宋体" w:hAnsi="Arial" w:cs="Times New Roman" w:hint="eastAsia"/>
                <w:noProof/>
                <w:kern w:val="0"/>
                <w:sz w:val="20"/>
                <w:szCs w:val="20"/>
                <w:lang w:val="en-GB"/>
                <w14:ligatures w14:val="none"/>
              </w:rPr>
              <w:t>2</w:t>
            </w: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/>
                <w14:ligatures w14:val="none"/>
              </w:rPr>
              <w:t>4</w:t>
            </w: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-3-</w:t>
            </w:r>
            <w:r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6</w:t>
            </w:r>
          </w:p>
        </w:tc>
      </w:tr>
      <w:tr w:rsidR="00D05E06" w:rsidRPr="00D05E06" w14:paraId="6CC1AD09" w14:textId="77777777" w:rsidTr="00681EED">
        <w:tc>
          <w:tcPr>
            <w:tcW w:w="1843" w:type="dxa"/>
            <w:tcBorders>
              <w:left w:val="single" w:sz="4" w:space="0" w:color="auto"/>
            </w:tcBorders>
          </w:tcPr>
          <w:p w14:paraId="3DC740DA" w14:textId="77777777" w:rsidR="00D05E06" w:rsidRPr="00D05E06" w:rsidRDefault="00D05E06" w:rsidP="00D05E06">
            <w:pPr>
              <w:widowControl/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  <w:tc>
          <w:tcPr>
            <w:tcW w:w="1986" w:type="dxa"/>
            <w:gridSpan w:val="4"/>
          </w:tcPr>
          <w:p w14:paraId="200FB766" w14:textId="77777777" w:rsidR="00D05E06" w:rsidRPr="00D05E06" w:rsidRDefault="00D05E06" w:rsidP="00D05E06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  <w:tc>
          <w:tcPr>
            <w:tcW w:w="2267" w:type="dxa"/>
            <w:gridSpan w:val="2"/>
          </w:tcPr>
          <w:p w14:paraId="15FB937B" w14:textId="77777777" w:rsidR="00D05E06" w:rsidRPr="00D05E06" w:rsidRDefault="00D05E06" w:rsidP="00D05E06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  <w:tc>
          <w:tcPr>
            <w:tcW w:w="1417" w:type="dxa"/>
            <w:gridSpan w:val="3"/>
          </w:tcPr>
          <w:p w14:paraId="6F559DD6" w14:textId="77777777" w:rsidR="00D05E06" w:rsidRPr="00D05E06" w:rsidRDefault="00D05E06" w:rsidP="00D05E06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29517DF" w14:textId="77777777" w:rsidR="00D05E06" w:rsidRPr="00D05E06" w:rsidRDefault="00D05E06" w:rsidP="00D05E06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</w:tr>
      <w:tr w:rsidR="00D05E06" w:rsidRPr="00D05E06" w14:paraId="0FD706C2" w14:textId="77777777" w:rsidTr="00681EE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D18291B" w14:textId="77777777" w:rsidR="00D05E06" w:rsidRPr="00D05E06" w:rsidRDefault="00D05E06" w:rsidP="00D05E06">
            <w:pPr>
              <w:widowControl/>
              <w:tabs>
                <w:tab w:val="right" w:pos="1759"/>
              </w:tabs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EDCDF3" w14:textId="37E15707" w:rsidR="00D05E06" w:rsidRPr="00D05E06" w:rsidRDefault="00B36157" w:rsidP="00D05E06">
            <w:pPr>
              <w:widowControl/>
              <w:spacing w:after="0" w:line="240" w:lineRule="auto"/>
              <w:ind w:left="100" w:right="-609"/>
              <w:rPr>
                <w:rFonts w:ascii="Arial" w:eastAsia="宋体" w:hAnsi="Arial" w:cs="Times New Roman"/>
                <w:b/>
                <w:noProof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Arial" w:eastAsia="宋体" w:hAnsi="Arial" w:cs="Times New Roman"/>
                <w:b/>
                <w:noProof/>
                <w:kern w:val="0"/>
                <w:sz w:val="20"/>
                <w:szCs w:val="20"/>
                <w:lang w:val="en-GB"/>
                <w14:ligatures w14:val="none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8028E48" w14:textId="77777777" w:rsidR="00D05E06" w:rsidRPr="00D05E06" w:rsidRDefault="00D05E06" w:rsidP="00D05E06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196A67" w14:textId="77777777" w:rsidR="00D05E06" w:rsidRPr="00D05E06" w:rsidRDefault="00D05E06" w:rsidP="00D05E06">
            <w:pPr>
              <w:widowControl/>
              <w:spacing w:after="0" w:line="240" w:lineRule="auto"/>
              <w:jc w:val="right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13C0C5" w14:textId="77777777" w:rsidR="00D05E06" w:rsidRPr="00D05E06" w:rsidRDefault="00D05E06" w:rsidP="00D05E06">
            <w:pPr>
              <w:widowControl/>
              <w:spacing w:after="0" w:line="240" w:lineRule="auto"/>
              <w:ind w:left="100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/>
                <w14:ligatures w14:val="none"/>
              </w:rPr>
            </w:pP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Rel-1</w:t>
            </w: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/>
                <w14:ligatures w14:val="none"/>
              </w:rPr>
              <w:t>8</w:t>
            </w:r>
          </w:p>
        </w:tc>
      </w:tr>
      <w:tr w:rsidR="00D05E06" w:rsidRPr="00D05E06" w14:paraId="37D86C11" w14:textId="77777777" w:rsidTr="00681EE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72AF500" w14:textId="77777777" w:rsidR="00D05E06" w:rsidRPr="00D05E06" w:rsidRDefault="00D05E06" w:rsidP="00D05E06">
            <w:pPr>
              <w:widowControl/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605E780" w14:textId="77777777" w:rsidR="00D05E06" w:rsidRPr="00D05E06" w:rsidRDefault="00D05E06" w:rsidP="00D05E06">
            <w:pPr>
              <w:widowControl/>
              <w:spacing w:after="0" w:line="240" w:lineRule="auto"/>
              <w:ind w:left="383" w:hanging="383"/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 xml:space="preserve">Use 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u w:val="single"/>
                <w:lang w:val="en-GB" w:eastAsia="en-US"/>
                <w14:ligatures w14:val="none"/>
              </w:rPr>
              <w:t>one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 xml:space="preserve"> of the following categories:</w:t>
            </w: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br/>
              <w:t>F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 xml:space="preserve">  (correction)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br/>
            </w: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>A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 xml:space="preserve">  (mirror corresponding to a change in an earlier release)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br/>
            </w: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>B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 xml:space="preserve">  (addition of feature), 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br/>
            </w: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>C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 xml:space="preserve">  (functional modification of feature)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br/>
            </w: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>D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 xml:space="preserve">  (editorial modification)</w:t>
            </w:r>
          </w:p>
          <w:p w14:paraId="3B8F05EC" w14:textId="77777777" w:rsidR="00D05E06" w:rsidRPr="00D05E06" w:rsidRDefault="00D05E06" w:rsidP="00D05E06">
            <w:pPr>
              <w:widowControl/>
              <w:spacing w:after="120" w:line="240" w:lineRule="auto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>Detailed explanations of the above categories can</w:t>
            </w:r>
            <w:r w:rsidRPr="00D05E06">
              <w:rPr>
                <w:rFonts w:ascii="Arial" w:eastAsia="宋体" w:hAnsi="Arial" w:cs="Times New Roman"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br/>
              <w:t xml:space="preserve">be found in 3GPP </w:t>
            </w:r>
            <w:hyperlink r:id="rId7" w:history="1">
              <w:r w:rsidRPr="00D05E06">
                <w:rPr>
                  <w:rFonts w:ascii="Arial" w:eastAsia="宋体" w:hAnsi="Arial" w:cs="Times New Roman"/>
                  <w:noProof/>
                  <w:color w:val="0000FF"/>
                  <w:kern w:val="0"/>
                  <w:sz w:val="18"/>
                  <w:szCs w:val="20"/>
                  <w:u w:val="single"/>
                  <w:lang w:val="en-GB" w:eastAsia="en-US"/>
                  <w14:ligatures w14:val="none"/>
                </w:rPr>
                <w:t>TR 21.900</w:t>
              </w:r>
            </w:hyperlink>
            <w:r w:rsidRPr="00D05E06">
              <w:rPr>
                <w:rFonts w:ascii="Arial" w:eastAsia="宋体" w:hAnsi="Arial" w:cs="Times New Roman"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E30234" w14:textId="77777777" w:rsidR="00D05E06" w:rsidRPr="00D05E06" w:rsidRDefault="00D05E06" w:rsidP="00D05E06">
            <w:pPr>
              <w:widowControl/>
              <w:tabs>
                <w:tab w:val="left" w:pos="950"/>
              </w:tabs>
              <w:spacing w:after="0" w:line="240" w:lineRule="auto"/>
              <w:ind w:left="241" w:hanging="241"/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 xml:space="preserve">Use 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u w:val="single"/>
                <w:lang w:val="en-GB" w:eastAsia="en-US"/>
                <w14:ligatures w14:val="none"/>
              </w:rPr>
              <w:t>one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 xml:space="preserve"> of the following releases: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br/>
              <w:t>Rel-8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ab/>
              <w:t>(Release 8)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br/>
              <w:t>Rel-9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ab/>
              <w:t>(Release 9)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br/>
              <w:t>Rel-10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ab/>
              <w:t>(Release 10)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br/>
              <w:t>Rel-11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ab/>
              <w:t>(Release 11)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br/>
              <w:t>…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br/>
              <w:t>Rel-16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ab/>
              <w:t>(Release 16)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br/>
              <w:t>Rel-17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ab/>
              <w:t>(Release 17)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br/>
              <w:t>Rel-18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ab/>
              <w:t>(Release 18)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br/>
              <w:t>Rel-19</w:t>
            </w:r>
            <w:r w:rsidRPr="00D05E06">
              <w:rPr>
                <w:rFonts w:ascii="Arial" w:eastAsia="宋体" w:hAnsi="Arial" w:cs="Times New Roman"/>
                <w:i/>
                <w:noProof/>
                <w:kern w:val="0"/>
                <w:sz w:val="18"/>
                <w:szCs w:val="20"/>
                <w:lang w:val="en-GB" w:eastAsia="en-US"/>
                <w14:ligatures w14:val="none"/>
              </w:rPr>
              <w:tab/>
              <w:t>(Release 19)</w:t>
            </w:r>
          </w:p>
        </w:tc>
      </w:tr>
      <w:tr w:rsidR="00D05E06" w:rsidRPr="00D05E06" w14:paraId="08E05B3D" w14:textId="77777777" w:rsidTr="00681EED">
        <w:tc>
          <w:tcPr>
            <w:tcW w:w="1843" w:type="dxa"/>
          </w:tcPr>
          <w:p w14:paraId="04B6A6AA" w14:textId="77777777" w:rsidR="00D05E06" w:rsidRPr="00D05E06" w:rsidRDefault="00D05E06" w:rsidP="00D05E06">
            <w:pPr>
              <w:widowControl/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  <w:tc>
          <w:tcPr>
            <w:tcW w:w="7797" w:type="dxa"/>
            <w:gridSpan w:val="10"/>
          </w:tcPr>
          <w:p w14:paraId="6E247D1B" w14:textId="77777777" w:rsidR="00D05E06" w:rsidRPr="00D05E06" w:rsidRDefault="00D05E06" w:rsidP="00D05E06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</w:tr>
      <w:tr w:rsidR="00A276F5" w:rsidRPr="00D05E06" w14:paraId="72FA1668" w14:textId="77777777" w:rsidTr="00681E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8F254" w14:textId="77777777" w:rsidR="00A276F5" w:rsidRPr="00D05E06" w:rsidRDefault="00A276F5" w:rsidP="00A276F5">
            <w:pPr>
              <w:widowControl/>
              <w:tabs>
                <w:tab w:val="right" w:pos="2184"/>
              </w:tabs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1D4BB0" w14:textId="77777777" w:rsidR="00A276F5" w:rsidRPr="00A276F5" w:rsidRDefault="00A276F5" w:rsidP="00A276F5">
            <w:pPr>
              <w:pStyle w:val="CRCoverPage"/>
              <w:spacing w:after="0"/>
              <w:rPr>
                <w:rFonts w:eastAsia="宋体"/>
                <w:noProof/>
              </w:rPr>
            </w:pPr>
            <w:r w:rsidRPr="00A276F5">
              <w:rPr>
                <w:rFonts w:eastAsia="宋体"/>
                <w:noProof/>
              </w:rPr>
              <w:t>In RAN4#108bis meeting, a guideline on delta T/R special values has been approved in R4-2316689 for band combinations if uplink / downlink is not supported on a constituted band of the DC/CA band combination, “N/A” is used when deriving the delta T/R requirements for that constituted band of the band combination.</w:t>
            </w:r>
          </w:p>
          <w:p w14:paraId="7BE3F34F" w14:textId="45ED9E17" w:rsidR="00A276F5" w:rsidRPr="00D05E06" w:rsidRDefault="00A276F5" w:rsidP="00A276F5">
            <w:pPr>
              <w:widowControl/>
              <w:tabs>
                <w:tab w:val="left" w:pos="1460"/>
              </w:tabs>
              <w:spacing w:after="0" w:line="240" w:lineRule="auto"/>
              <w:rPr>
                <w:rFonts w:ascii="Arial" w:eastAsia="宋体" w:hAnsi="Arial" w:cs="Times New Roman" w:hint="eastAsia"/>
                <w:kern w:val="0"/>
                <w:sz w:val="20"/>
                <w:szCs w:val="20"/>
                <w:lang w:val="en-GB"/>
                <w14:ligatures w14:val="none"/>
              </w:rPr>
            </w:pPr>
            <w:r w:rsidRPr="00A276F5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In RAN4#109 meeting, the rule has been applied to SUL band combinations in the agreed CR R4-2319854. However, the rule hasn't been applied to two SUL cells band combinations.</w:t>
            </w:r>
          </w:p>
        </w:tc>
      </w:tr>
      <w:tr w:rsidR="00A276F5" w:rsidRPr="00D05E06" w14:paraId="1A4B3EAD" w14:textId="77777777" w:rsidTr="00681E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3A8598" w14:textId="77777777" w:rsidR="00A276F5" w:rsidRPr="00D05E06" w:rsidRDefault="00A276F5" w:rsidP="00A276F5">
            <w:pPr>
              <w:widowControl/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241521" w14:textId="77777777" w:rsidR="00A276F5" w:rsidRPr="00D05E06" w:rsidRDefault="00A276F5" w:rsidP="00A276F5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8"/>
                <w:szCs w:val="8"/>
                <w:highlight w:val="yellow"/>
                <w:lang w:val="en-GB" w:eastAsia="en-US"/>
                <w14:ligatures w14:val="none"/>
              </w:rPr>
            </w:pPr>
          </w:p>
        </w:tc>
      </w:tr>
      <w:tr w:rsidR="00A276F5" w:rsidRPr="00D05E06" w14:paraId="382C7E39" w14:textId="77777777" w:rsidTr="00681E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B0225B" w14:textId="77777777" w:rsidR="00A276F5" w:rsidRPr="00D05E06" w:rsidRDefault="00A276F5" w:rsidP="00A276F5">
            <w:pPr>
              <w:widowControl/>
              <w:tabs>
                <w:tab w:val="right" w:pos="2184"/>
              </w:tabs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3B3DD9" w14:textId="77777777" w:rsidR="00A276F5" w:rsidRDefault="00A276F5" w:rsidP="00A276F5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This big CR contains the following endorced document</w:t>
            </w:r>
            <w:r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 xml:space="preserve">: </w:t>
            </w:r>
          </w:p>
          <w:p w14:paraId="48BA8FD3" w14:textId="4A8D95D5" w:rsidR="00A276F5" w:rsidRPr="00A6263C" w:rsidRDefault="00A276F5" w:rsidP="00A276F5">
            <w:pPr>
              <w:pStyle w:val="a9"/>
              <w:widowControl/>
              <w:numPr>
                <w:ilvl w:val="0"/>
                <w:numId w:val="3"/>
              </w:numPr>
              <w:spacing w:after="0" w:line="240" w:lineRule="auto"/>
              <w:rPr>
                <w:rFonts w:ascii="Arial" w:eastAsia="宋体" w:hAnsi="Arial" w:cs="Times New Roman" w:hint="eastAsia"/>
                <w:noProof/>
                <w:kern w:val="0"/>
                <w:sz w:val="20"/>
                <w:szCs w:val="20"/>
                <w:lang w:val="en-GB"/>
                <w14:ligatures w14:val="none"/>
              </w:rPr>
            </w:pPr>
            <w:r w:rsidRPr="00A6263C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R4-2403603</w:t>
            </w:r>
            <w:r w:rsidRPr="00A6263C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/>
                <w14:ligatures w14:val="none"/>
              </w:rPr>
              <w:t xml:space="preserve">: </w:t>
            </w:r>
            <w:r w:rsidRPr="00A6263C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/>
                <w14:ligatures w14:val="none"/>
              </w:rPr>
              <w:t>draftCR to 38.101-1 Correction on delta_Rib for two SUL cells</w:t>
            </w:r>
          </w:p>
        </w:tc>
      </w:tr>
      <w:tr w:rsidR="00A276F5" w:rsidRPr="00D05E06" w14:paraId="5C6617C0" w14:textId="77777777" w:rsidTr="00681E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3321E" w14:textId="77777777" w:rsidR="00A276F5" w:rsidRPr="00D05E06" w:rsidRDefault="00A276F5" w:rsidP="00A276F5">
            <w:pPr>
              <w:widowControl/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D66179" w14:textId="77777777" w:rsidR="00A276F5" w:rsidRPr="00D05E06" w:rsidRDefault="00A276F5" w:rsidP="00A276F5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8"/>
                <w:szCs w:val="8"/>
                <w:highlight w:val="yellow"/>
                <w:lang w:val="en-GB" w:eastAsia="en-US"/>
                <w14:ligatures w14:val="none"/>
              </w:rPr>
            </w:pPr>
          </w:p>
        </w:tc>
      </w:tr>
      <w:tr w:rsidR="00A276F5" w:rsidRPr="00D05E06" w14:paraId="32398E2A" w14:textId="77777777" w:rsidTr="00681EE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AA14D0" w14:textId="77777777" w:rsidR="00A276F5" w:rsidRPr="00D05E06" w:rsidRDefault="00A276F5" w:rsidP="00A276F5">
            <w:pPr>
              <w:widowControl/>
              <w:tabs>
                <w:tab w:val="right" w:pos="2184"/>
              </w:tabs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ED5743" w14:textId="56B06F10" w:rsidR="00A276F5" w:rsidRPr="00D05E06" w:rsidRDefault="00A276F5" w:rsidP="00A276F5">
            <w:pPr>
              <w:widowControl/>
              <w:spacing w:after="0" w:line="240" w:lineRule="auto"/>
              <w:ind w:left="100"/>
              <w:rPr>
                <w:rFonts w:ascii="Arial" w:eastAsia="宋体" w:hAnsi="Arial" w:cs="Times New Roman"/>
                <w:kern w:val="0"/>
                <w:sz w:val="20"/>
                <w:szCs w:val="21"/>
                <w:lang w:val="en-GB"/>
                <w14:ligatures w14:val="none"/>
              </w:rPr>
            </w:pPr>
            <w:r w:rsidRPr="00A276F5">
              <w:rPr>
                <w:rFonts w:ascii="Arial" w:eastAsia="宋体" w:hAnsi="Arial" w:cs="Times New Roman"/>
                <w:kern w:val="0"/>
                <w:sz w:val="20"/>
                <w:szCs w:val="21"/>
                <w:lang w:val="en-GB"/>
                <w14:ligatures w14:val="none"/>
              </w:rPr>
              <w:t>The form of delta R for two SUL cells is not aligned with that for SUL band combinations.</w:t>
            </w:r>
          </w:p>
        </w:tc>
      </w:tr>
      <w:tr w:rsidR="00A276F5" w:rsidRPr="00D05E06" w14:paraId="4B31500D" w14:textId="77777777" w:rsidTr="00681EED">
        <w:tc>
          <w:tcPr>
            <w:tcW w:w="2694" w:type="dxa"/>
            <w:gridSpan w:val="2"/>
          </w:tcPr>
          <w:p w14:paraId="650FBF84" w14:textId="77777777" w:rsidR="00A276F5" w:rsidRPr="00D05E06" w:rsidRDefault="00A276F5" w:rsidP="00A276F5">
            <w:pPr>
              <w:widowControl/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  <w:tc>
          <w:tcPr>
            <w:tcW w:w="6946" w:type="dxa"/>
            <w:gridSpan w:val="9"/>
          </w:tcPr>
          <w:p w14:paraId="28331820" w14:textId="77777777" w:rsidR="00A276F5" w:rsidRPr="00D05E06" w:rsidRDefault="00A276F5" w:rsidP="00A276F5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</w:tr>
      <w:tr w:rsidR="00A276F5" w:rsidRPr="00D05E06" w14:paraId="2DE1F2A1" w14:textId="77777777" w:rsidTr="00681E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D8E70D" w14:textId="77777777" w:rsidR="00A276F5" w:rsidRPr="00D05E06" w:rsidRDefault="00A276F5" w:rsidP="00A276F5">
            <w:pPr>
              <w:widowControl/>
              <w:tabs>
                <w:tab w:val="right" w:pos="2184"/>
              </w:tabs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4BFE1" w14:textId="639CD3EF" w:rsidR="00A276F5" w:rsidRPr="00D05E06" w:rsidRDefault="00B36157" w:rsidP="00A276F5">
            <w:pPr>
              <w:widowControl/>
              <w:spacing w:after="0" w:line="240" w:lineRule="auto"/>
              <w:ind w:left="100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/>
                <w14:ligatures w14:val="none"/>
              </w:rPr>
            </w:pPr>
            <w:r w:rsidRPr="00B36157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7.3C.3.2.2, 7.3C.3.2.3</w:t>
            </w:r>
          </w:p>
        </w:tc>
      </w:tr>
      <w:tr w:rsidR="00A276F5" w:rsidRPr="00D05E06" w14:paraId="72E67D37" w14:textId="77777777" w:rsidTr="00681E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5E6CD" w14:textId="77777777" w:rsidR="00A276F5" w:rsidRPr="00D05E06" w:rsidRDefault="00A276F5" w:rsidP="00A276F5">
            <w:pPr>
              <w:widowControl/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1417EB" w14:textId="77777777" w:rsidR="00A276F5" w:rsidRPr="00D05E06" w:rsidRDefault="00A276F5" w:rsidP="00A276F5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</w:tr>
      <w:tr w:rsidR="00A276F5" w:rsidRPr="00D05E06" w14:paraId="0654B3F4" w14:textId="77777777" w:rsidTr="00681E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5EA7EF" w14:textId="77777777" w:rsidR="00A276F5" w:rsidRPr="00D05E06" w:rsidRDefault="00A276F5" w:rsidP="00A276F5">
            <w:pPr>
              <w:widowControl/>
              <w:tabs>
                <w:tab w:val="right" w:pos="2184"/>
              </w:tabs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D4687" w14:textId="77777777" w:rsidR="00A276F5" w:rsidRPr="00D05E06" w:rsidRDefault="00A276F5" w:rsidP="00A276F5">
            <w:pPr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E67868E" w14:textId="77777777" w:rsidR="00A276F5" w:rsidRPr="00D05E06" w:rsidRDefault="00A276F5" w:rsidP="00A276F5">
            <w:pPr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N</w:t>
            </w:r>
          </w:p>
        </w:tc>
        <w:tc>
          <w:tcPr>
            <w:tcW w:w="2977" w:type="dxa"/>
            <w:gridSpan w:val="4"/>
          </w:tcPr>
          <w:p w14:paraId="24A1C370" w14:textId="77777777" w:rsidR="00A276F5" w:rsidRPr="00D05E06" w:rsidRDefault="00A276F5" w:rsidP="00A276F5">
            <w:pPr>
              <w:widowControl/>
              <w:tabs>
                <w:tab w:val="right" w:pos="2893"/>
              </w:tabs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D36EF6" w14:textId="77777777" w:rsidR="00A276F5" w:rsidRPr="00D05E06" w:rsidRDefault="00A276F5" w:rsidP="00A276F5">
            <w:pPr>
              <w:widowControl/>
              <w:spacing w:after="0" w:line="240" w:lineRule="auto"/>
              <w:ind w:left="99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</w:p>
        </w:tc>
      </w:tr>
      <w:tr w:rsidR="00A276F5" w:rsidRPr="00D05E06" w14:paraId="5D13930B" w14:textId="77777777" w:rsidTr="00681E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88505C" w14:textId="77777777" w:rsidR="00A276F5" w:rsidRPr="00D05E06" w:rsidRDefault="00A276F5" w:rsidP="00A276F5">
            <w:pPr>
              <w:widowControl/>
              <w:tabs>
                <w:tab w:val="right" w:pos="2184"/>
              </w:tabs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7FC684" w14:textId="77777777" w:rsidR="00A276F5" w:rsidRPr="00D05E06" w:rsidRDefault="00A276F5" w:rsidP="00A276F5">
            <w:pPr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EFA1C6" w14:textId="77777777" w:rsidR="00A276F5" w:rsidRPr="00D05E06" w:rsidRDefault="00A276F5" w:rsidP="00A276F5">
            <w:pPr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caps/>
                <w:noProof/>
                <w:kern w:val="0"/>
                <w:sz w:val="20"/>
                <w:szCs w:val="20"/>
                <w:lang w:val="en-GB"/>
                <w14:ligatures w14:val="none"/>
              </w:rPr>
            </w:pPr>
            <w:r w:rsidRPr="00D05E06">
              <w:rPr>
                <w:rFonts w:ascii="Arial" w:eastAsia="宋体" w:hAnsi="Arial" w:cs="Times New Roman" w:hint="eastAsia"/>
                <w:b/>
                <w:caps/>
                <w:noProof/>
                <w:kern w:val="0"/>
                <w:sz w:val="20"/>
                <w:szCs w:val="20"/>
                <w:lang w:val="en-GB"/>
                <w14:ligatures w14:val="none"/>
              </w:rPr>
              <w:t>X</w:t>
            </w:r>
          </w:p>
        </w:tc>
        <w:tc>
          <w:tcPr>
            <w:tcW w:w="2977" w:type="dxa"/>
            <w:gridSpan w:val="4"/>
          </w:tcPr>
          <w:p w14:paraId="6E1E1161" w14:textId="77777777" w:rsidR="00A276F5" w:rsidRPr="00D05E06" w:rsidRDefault="00A276F5" w:rsidP="00A276F5">
            <w:pPr>
              <w:widowControl/>
              <w:tabs>
                <w:tab w:val="right" w:pos="2893"/>
              </w:tabs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 xml:space="preserve"> Other core specifications</w:t>
            </w: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8D982C" w14:textId="77777777" w:rsidR="00A276F5" w:rsidRPr="00D05E06" w:rsidRDefault="00A276F5" w:rsidP="00A276F5">
            <w:pPr>
              <w:widowControl/>
              <w:spacing w:after="0" w:line="240" w:lineRule="auto"/>
              <w:ind w:left="99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 xml:space="preserve">TS/TR ... CR ... </w:t>
            </w:r>
          </w:p>
        </w:tc>
      </w:tr>
      <w:tr w:rsidR="00A276F5" w:rsidRPr="00D05E06" w14:paraId="72B7BEC4" w14:textId="77777777" w:rsidTr="00681E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CFCA3" w14:textId="77777777" w:rsidR="00A276F5" w:rsidRPr="00D05E06" w:rsidRDefault="00A276F5" w:rsidP="00A276F5">
            <w:pPr>
              <w:widowControl/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74EBC8" w14:textId="77777777" w:rsidR="00A276F5" w:rsidRPr="00D05E06" w:rsidRDefault="00A276F5" w:rsidP="00A276F5">
            <w:pPr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caps/>
                <w:noProof/>
                <w:kern w:val="0"/>
                <w:sz w:val="20"/>
                <w:szCs w:val="20"/>
                <w:lang w:val="en-GB"/>
                <w14:ligatures w14:val="none"/>
              </w:rPr>
            </w:pPr>
            <w:r w:rsidRPr="00D05E06">
              <w:rPr>
                <w:rFonts w:ascii="Arial" w:eastAsia="宋体" w:hAnsi="Arial" w:cs="Times New Roman" w:hint="eastAsia"/>
                <w:b/>
                <w:caps/>
                <w:noProof/>
                <w:kern w:val="0"/>
                <w:sz w:val="20"/>
                <w:szCs w:val="20"/>
                <w:lang w:val="en-GB"/>
                <w14:ligatures w14:val="none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862714" w14:textId="77777777" w:rsidR="00A276F5" w:rsidRPr="00D05E06" w:rsidRDefault="00A276F5" w:rsidP="00A276F5">
            <w:pPr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caps/>
                <w:noProof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977" w:type="dxa"/>
            <w:gridSpan w:val="4"/>
          </w:tcPr>
          <w:p w14:paraId="139618CA" w14:textId="77777777" w:rsidR="00A276F5" w:rsidRPr="00D05E06" w:rsidRDefault="00A276F5" w:rsidP="00A276F5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1ADDE" w14:textId="77777777" w:rsidR="00A276F5" w:rsidRPr="00D05E06" w:rsidRDefault="00A276F5" w:rsidP="00A276F5">
            <w:pPr>
              <w:widowControl/>
              <w:spacing w:after="0" w:line="240" w:lineRule="auto"/>
              <w:ind w:left="99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TS 38.521</w:t>
            </w:r>
            <w:r w:rsidRPr="00D05E06">
              <w:rPr>
                <w:rFonts w:ascii="Arial" w:eastAsia="宋体" w:hAnsi="Arial" w:cs="Times New Roman" w:hint="eastAsia"/>
                <w:noProof/>
                <w:kern w:val="0"/>
                <w:sz w:val="20"/>
                <w:szCs w:val="20"/>
                <w:lang w:val="en-GB"/>
                <w14:ligatures w14:val="none"/>
              </w:rPr>
              <w:t>-</w:t>
            </w: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1</w:t>
            </w:r>
          </w:p>
        </w:tc>
      </w:tr>
      <w:tr w:rsidR="00A276F5" w:rsidRPr="00D05E06" w14:paraId="13B6ECBF" w14:textId="77777777" w:rsidTr="00681E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1E49FD" w14:textId="77777777" w:rsidR="00A276F5" w:rsidRPr="00D05E06" w:rsidRDefault="00A276F5" w:rsidP="00A276F5">
            <w:pPr>
              <w:widowControl/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091640" w14:textId="77777777" w:rsidR="00A276F5" w:rsidRPr="00D05E06" w:rsidRDefault="00A276F5" w:rsidP="00A276F5">
            <w:pPr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A75696" w14:textId="77777777" w:rsidR="00A276F5" w:rsidRPr="00D05E06" w:rsidRDefault="00A276F5" w:rsidP="00A276F5">
            <w:pPr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caps/>
                <w:noProof/>
                <w:kern w:val="0"/>
                <w:sz w:val="20"/>
                <w:szCs w:val="20"/>
                <w:lang w:val="en-GB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caps/>
                <w:noProof/>
                <w:kern w:val="0"/>
                <w:sz w:val="20"/>
                <w:szCs w:val="20"/>
                <w:lang w:val="en-GB"/>
                <w14:ligatures w14:val="none"/>
              </w:rPr>
              <w:t>X</w:t>
            </w:r>
          </w:p>
        </w:tc>
        <w:tc>
          <w:tcPr>
            <w:tcW w:w="2977" w:type="dxa"/>
            <w:gridSpan w:val="4"/>
          </w:tcPr>
          <w:p w14:paraId="3CB1A151" w14:textId="77777777" w:rsidR="00A276F5" w:rsidRPr="00D05E06" w:rsidRDefault="00A276F5" w:rsidP="00A276F5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867EB1" w14:textId="77777777" w:rsidR="00A276F5" w:rsidRPr="00D05E06" w:rsidRDefault="00A276F5" w:rsidP="00A276F5">
            <w:pPr>
              <w:widowControl/>
              <w:spacing w:after="0" w:line="240" w:lineRule="auto"/>
              <w:ind w:left="99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 xml:space="preserve">TS/TR ... CR ... </w:t>
            </w:r>
          </w:p>
        </w:tc>
      </w:tr>
      <w:tr w:rsidR="00A276F5" w:rsidRPr="00D05E06" w14:paraId="0FE11F10" w14:textId="77777777" w:rsidTr="00681E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A527D0" w14:textId="77777777" w:rsidR="00A276F5" w:rsidRPr="00D05E06" w:rsidRDefault="00A276F5" w:rsidP="00A276F5">
            <w:pPr>
              <w:widowControl/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F53AE4" w14:textId="77777777" w:rsidR="00A276F5" w:rsidRPr="00D05E06" w:rsidRDefault="00A276F5" w:rsidP="00A276F5">
            <w:pPr>
              <w:widowControl/>
              <w:spacing w:after="0" w:line="240" w:lineRule="auto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</w:p>
        </w:tc>
      </w:tr>
      <w:tr w:rsidR="00A276F5" w:rsidRPr="00D05E06" w14:paraId="239C5BA7" w14:textId="77777777" w:rsidTr="00681EE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71614F" w14:textId="77777777" w:rsidR="00A276F5" w:rsidRPr="00D05E06" w:rsidRDefault="00A276F5" w:rsidP="00A276F5">
            <w:pPr>
              <w:widowControl/>
              <w:tabs>
                <w:tab w:val="right" w:pos="2184"/>
              </w:tabs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EEBE3" w14:textId="77777777" w:rsidR="00A276F5" w:rsidRPr="00D05E06" w:rsidRDefault="00A276F5" w:rsidP="00A276F5">
            <w:pPr>
              <w:widowControl/>
              <w:spacing w:after="0" w:line="240" w:lineRule="auto"/>
              <w:ind w:left="100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</w:p>
        </w:tc>
      </w:tr>
      <w:tr w:rsidR="00A276F5" w:rsidRPr="00D05E06" w14:paraId="7F24403E" w14:textId="77777777" w:rsidTr="00D05E0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74D6A2" w14:textId="77777777" w:rsidR="00A276F5" w:rsidRPr="00D05E06" w:rsidRDefault="00A276F5" w:rsidP="00A276F5">
            <w:pPr>
              <w:widowControl/>
              <w:tabs>
                <w:tab w:val="right" w:pos="2184"/>
              </w:tabs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5D5ACAD5" w14:textId="77777777" w:rsidR="00A276F5" w:rsidRPr="00D05E06" w:rsidRDefault="00A276F5" w:rsidP="00A276F5">
            <w:pPr>
              <w:widowControl/>
              <w:spacing w:after="0" w:line="240" w:lineRule="auto"/>
              <w:ind w:left="100"/>
              <w:rPr>
                <w:rFonts w:ascii="Arial" w:eastAsia="宋体" w:hAnsi="Arial" w:cs="Times New Roman"/>
                <w:noProof/>
                <w:kern w:val="0"/>
                <w:sz w:val="8"/>
                <w:szCs w:val="8"/>
                <w:lang w:val="en-GB" w:eastAsia="en-US"/>
                <w14:ligatures w14:val="none"/>
              </w:rPr>
            </w:pPr>
          </w:p>
        </w:tc>
      </w:tr>
      <w:tr w:rsidR="00A276F5" w:rsidRPr="00D05E06" w14:paraId="513E636B" w14:textId="77777777" w:rsidTr="00681E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175D2" w14:textId="77777777" w:rsidR="00A276F5" w:rsidRPr="00D05E06" w:rsidRDefault="00A276F5" w:rsidP="00A276F5">
            <w:pPr>
              <w:widowControl/>
              <w:tabs>
                <w:tab w:val="right" w:pos="2184"/>
              </w:tabs>
              <w:spacing w:after="0" w:line="240" w:lineRule="auto"/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  <w:r w:rsidRPr="00D05E06">
              <w:rPr>
                <w:rFonts w:ascii="Arial" w:eastAsia="宋体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D1D754" w14:textId="77777777" w:rsidR="00A276F5" w:rsidRPr="00D05E06" w:rsidRDefault="00A276F5" w:rsidP="00A276F5">
            <w:pPr>
              <w:widowControl/>
              <w:spacing w:after="0" w:line="240" w:lineRule="auto"/>
              <w:ind w:left="100"/>
              <w:rPr>
                <w:rFonts w:ascii="Arial" w:eastAsia="宋体" w:hAnsi="Arial" w:cs="Times New Roman"/>
                <w:noProof/>
                <w:kern w:val="0"/>
                <w:sz w:val="20"/>
                <w:szCs w:val="20"/>
                <w:lang w:val="en-GB" w:eastAsia="en-US"/>
                <w14:ligatures w14:val="none"/>
              </w:rPr>
            </w:pPr>
          </w:p>
        </w:tc>
      </w:tr>
    </w:tbl>
    <w:p w14:paraId="6178D8A9" w14:textId="77777777" w:rsidR="00D05E06" w:rsidRPr="00D05E06" w:rsidRDefault="00D05E06" w:rsidP="00D05E06">
      <w:pPr>
        <w:widowControl/>
        <w:spacing w:after="0" w:line="240" w:lineRule="auto"/>
        <w:rPr>
          <w:rFonts w:ascii="Arial" w:eastAsia="宋体" w:hAnsi="Arial" w:cs="Times New Roman"/>
          <w:noProof/>
          <w:kern w:val="0"/>
          <w:sz w:val="8"/>
          <w:szCs w:val="8"/>
          <w:lang w:val="en-GB" w:eastAsia="en-US"/>
          <w14:ligatures w14:val="none"/>
        </w:rPr>
      </w:pPr>
    </w:p>
    <w:p w14:paraId="741CAE99" w14:textId="77777777" w:rsidR="00D05E06" w:rsidRPr="00D05E06" w:rsidRDefault="00D05E06" w:rsidP="00D05E06">
      <w:pPr>
        <w:widowControl/>
        <w:spacing w:after="180" w:line="240" w:lineRule="auto"/>
        <w:rPr>
          <w:rFonts w:ascii="Times New Roman" w:eastAsia="宋体" w:hAnsi="Times New Roman" w:cs="Times New Roman"/>
          <w:noProof/>
          <w:kern w:val="0"/>
          <w:sz w:val="20"/>
          <w:szCs w:val="20"/>
          <w:lang w:val="en-GB" w:eastAsia="en-US"/>
          <w14:ligatures w14:val="none"/>
        </w:rPr>
        <w:sectPr w:rsidR="00D05E06" w:rsidRPr="00D05E06" w:rsidSect="00CC48F1">
          <w:headerReference w:type="even" r:id="rId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E5FC6C" w14:textId="77777777" w:rsidR="00B36157" w:rsidRPr="00B36157" w:rsidRDefault="00B36157" w:rsidP="00B36157">
      <w:pPr>
        <w:keepNext/>
        <w:keepLines/>
        <w:widowControl/>
        <w:spacing w:before="180" w:after="180" w:line="240" w:lineRule="auto"/>
        <w:ind w:left="1134" w:hanging="1134"/>
        <w:outlineLvl w:val="1"/>
        <w:rPr>
          <w:rFonts w:ascii="Arial" w:eastAsia="宋体" w:hAnsi="Arial" w:cs="Times New Roman"/>
          <w:b/>
          <w:bCs/>
          <w:color w:val="C00000"/>
          <w:kern w:val="0"/>
          <w:sz w:val="32"/>
          <w:szCs w:val="20"/>
          <w:lang w:val="en-GB"/>
          <w14:ligatures w14:val="none"/>
        </w:rPr>
      </w:pPr>
      <w:bookmarkStart w:id="1" w:name="_Toc13117422"/>
      <w:bookmarkStart w:id="2" w:name="OLE_LINK6"/>
      <w:bookmarkStart w:id="3" w:name="OLE_LINK7"/>
      <w:r w:rsidRPr="00B36157">
        <w:rPr>
          <w:rFonts w:ascii="Arial" w:eastAsia="宋体" w:hAnsi="Arial" w:cs="Times New Roman" w:hint="eastAsia"/>
          <w:b/>
          <w:bCs/>
          <w:color w:val="C00000"/>
          <w:kern w:val="0"/>
          <w:sz w:val="32"/>
          <w:szCs w:val="20"/>
          <w:lang w:val="en-GB"/>
          <w14:ligatures w14:val="none"/>
        </w:rPr>
        <w:lastRenderedPageBreak/>
        <w:t>&lt;</w:t>
      </w:r>
      <w:r w:rsidRPr="00B36157">
        <w:rPr>
          <w:rFonts w:ascii="Arial" w:eastAsia="宋体" w:hAnsi="Arial" w:cs="Times New Roman"/>
          <w:b/>
          <w:bCs/>
          <w:color w:val="C00000"/>
          <w:kern w:val="0"/>
          <w:sz w:val="32"/>
          <w:szCs w:val="20"/>
          <w:lang w:val="en-GB"/>
          <w14:ligatures w14:val="none"/>
        </w:rPr>
        <w:t>&lt;Start of Change&gt;&gt;</w:t>
      </w:r>
    </w:p>
    <w:p w14:paraId="3D1186FD" w14:textId="77777777" w:rsidR="00B36157" w:rsidRPr="00B36157" w:rsidRDefault="00B36157" w:rsidP="00B36157">
      <w:pPr>
        <w:keepNext/>
        <w:keepLines/>
        <w:widowControl/>
        <w:spacing w:before="120" w:after="180" w:line="240" w:lineRule="auto"/>
        <w:ind w:left="1701" w:hanging="1701"/>
        <w:outlineLvl w:val="4"/>
        <w:rPr>
          <w:rFonts w:ascii="Arial" w:eastAsia="宋体" w:hAnsi="Arial" w:cs="Times New Roman"/>
          <w:snapToGrid w:val="0"/>
          <w:kern w:val="0"/>
          <w:szCs w:val="20"/>
          <w:lang w:val="en-GB" w:eastAsia="en-US"/>
          <w14:ligatures w14:val="none"/>
        </w:rPr>
      </w:pPr>
      <w:bookmarkStart w:id="4" w:name="_Toc61367733"/>
      <w:bookmarkStart w:id="5" w:name="_Toc61373116"/>
      <w:bookmarkStart w:id="6" w:name="_Toc68231066"/>
      <w:bookmarkStart w:id="7" w:name="_Toc69084479"/>
      <w:bookmarkStart w:id="8" w:name="_Toc75467491"/>
      <w:bookmarkStart w:id="9" w:name="_Toc76509513"/>
      <w:bookmarkStart w:id="10" w:name="_Toc76718503"/>
      <w:bookmarkStart w:id="11" w:name="_Toc83580850"/>
      <w:bookmarkStart w:id="12" w:name="_Toc84405359"/>
      <w:bookmarkStart w:id="13" w:name="_Toc84413968"/>
      <w:bookmarkEnd w:id="2"/>
      <w:bookmarkEnd w:id="3"/>
      <w:r w:rsidRPr="00B36157">
        <w:rPr>
          <w:rFonts w:ascii="Arial" w:eastAsia="宋体" w:hAnsi="Arial" w:cs="Times New Roman"/>
          <w:snapToGrid w:val="0"/>
          <w:kern w:val="0"/>
          <w:szCs w:val="20"/>
          <w:lang w:val="en-GB" w:eastAsia="en-US"/>
          <w14:ligatures w14:val="none"/>
        </w:rPr>
        <w:t>7.3C.3.2.2</w:t>
      </w:r>
      <w:r w:rsidRPr="00B36157">
        <w:rPr>
          <w:rFonts w:ascii="Arial" w:eastAsia="宋体" w:hAnsi="Arial" w:cs="Times New Roman"/>
          <w:snapToGrid w:val="0"/>
          <w:kern w:val="0"/>
          <w:szCs w:val="20"/>
          <w:lang w:val="en-GB" w:eastAsia="en-US"/>
          <w14:ligatures w14:val="none"/>
        </w:rPr>
        <w:tab/>
      </w:r>
      <w:proofErr w:type="spellStart"/>
      <w:r w:rsidRPr="00B36157">
        <w:rPr>
          <w:rFonts w:ascii="Arial" w:eastAsia="宋体" w:hAnsi="Arial" w:cs="Times New Roman"/>
          <w:snapToGrid w:val="0"/>
          <w:kern w:val="0"/>
          <w:szCs w:val="20"/>
          <w:lang w:val="en-GB" w:eastAsia="en-US"/>
          <w14:ligatures w14:val="none"/>
        </w:rPr>
        <w:t>Δ</w:t>
      </w:r>
      <w:proofErr w:type="gramStart"/>
      <w:r w:rsidRPr="00B36157">
        <w:rPr>
          <w:rFonts w:ascii="Arial" w:eastAsia="宋体" w:hAnsi="Arial" w:cs="Times New Roman"/>
          <w:snapToGrid w:val="0"/>
          <w:kern w:val="0"/>
          <w:szCs w:val="20"/>
          <w:lang w:val="en-GB" w:eastAsia="en-US"/>
          <w14:ligatures w14:val="none"/>
        </w:rPr>
        <w:t>R</w:t>
      </w:r>
      <w:r w:rsidRPr="00B36157">
        <w:rPr>
          <w:rFonts w:ascii="Arial" w:eastAsia="宋体" w:hAnsi="Arial" w:cs="Times New Roman"/>
          <w:kern w:val="0"/>
          <w:szCs w:val="20"/>
          <w:vertAlign w:val="subscript"/>
          <w:lang w:val="en-GB" w:eastAsia="en-US"/>
          <w14:ligatures w14:val="none"/>
        </w:rPr>
        <w:t>IB,c</w:t>
      </w:r>
      <w:proofErr w:type="spellEnd"/>
      <w:proofErr w:type="gramEnd"/>
      <w:r w:rsidRPr="00B36157">
        <w:rPr>
          <w:rFonts w:ascii="Arial" w:eastAsia="宋体" w:hAnsi="Arial" w:cs="Times New Roman"/>
          <w:kern w:val="0"/>
          <w:szCs w:val="20"/>
          <w:vertAlign w:val="subscript"/>
          <w:lang w:val="en-GB" w:eastAsia="en-US"/>
          <w14:ligatures w14:val="none"/>
        </w:rPr>
        <w:t xml:space="preserve">  </w:t>
      </w:r>
      <w:r w:rsidRPr="00B36157">
        <w:rPr>
          <w:rFonts w:ascii="Arial" w:eastAsia="宋体" w:hAnsi="Arial" w:cs="Times New Roman"/>
          <w:snapToGrid w:val="0"/>
          <w:kern w:val="0"/>
          <w:szCs w:val="20"/>
          <w:lang w:val="en-GB" w:eastAsia="en-US"/>
          <w14:ligatures w14:val="none"/>
        </w:rPr>
        <w:t>for three bands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47463E3" w14:textId="77777777" w:rsidR="00B36157" w:rsidRPr="00B36157" w:rsidRDefault="00B36157" w:rsidP="00B36157">
      <w:pPr>
        <w:keepNext/>
        <w:keepLines/>
        <w:widowControl/>
        <w:spacing w:before="60" w:after="180" w:line="240" w:lineRule="auto"/>
        <w:jc w:val="center"/>
        <w:rPr>
          <w:rFonts w:ascii="Arial" w:eastAsia="宋体" w:hAnsi="Arial" w:cs="Times New Roman"/>
          <w:b/>
          <w:kern w:val="0"/>
          <w:sz w:val="20"/>
          <w:szCs w:val="20"/>
          <w:lang w:val="en-GB" w:eastAsia="en-US"/>
          <w14:ligatures w14:val="none"/>
        </w:rPr>
      </w:pPr>
      <w:r w:rsidRPr="00B36157">
        <w:rPr>
          <w:rFonts w:ascii="Arial" w:eastAsia="宋体" w:hAnsi="Arial" w:cs="Times New Roman"/>
          <w:b/>
          <w:kern w:val="0"/>
          <w:sz w:val="20"/>
          <w:szCs w:val="20"/>
          <w:lang w:val="en-GB" w:eastAsia="en-US"/>
          <w14:ligatures w14:val="none"/>
        </w:rPr>
        <w:t xml:space="preserve">Table 7.3C.3.2.2-1: </w:t>
      </w:r>
      <w:proofErr w:type="spellStart"/>
      <w:r w:rsidRPr="00B36157">
        <w:rPr>
          <w:rFonts w:ascii="Arial" w:eastAsia="宋体" w:hAnsi="Arial" w:cs="Times New Roman"/>
          <w:b/>
          <w:kern w:val="0"/>
          <w:sz w:val="20"/>
          <w:szCs w:val="20"/>
          <w:lang w:val="en-GB" w:eastAsia="en-US"/>
          <w14:ligatures w14:val="none"/>
        </w:rPr>
        <w:t>Δ</w:t>
      </w:r>
      <w:proofErr w:type="gramStart"/>
      <w:r w:rsidRPr="00B36157">
        <w:rPr>
          <w:rFonts w:ascii="Arial" w:eastAsia="宋体" w:hAnsi="Arial" w:cs="Times New Roman"/>
          <w:b/>
          <w:kern w:val="0"/>
          <w:sz w:val="20"/>
          <w:szCs w:val="20"/>
          <w:lang w:val="en-GB" w:eastAsia="en-US"/>
          <w14:ligatures w14:val="none"/>
        </w:rPr>
        <w:t>R</w:t>
      </w:r>
      <w:r w:rsidRPr="00B36157">
        <w:rPr>
          <w:rFonts w:ascii="Arial" w:eastAsia="宋体" w:hAnsi="Arial" w:cs="Times New Roman"/>
          <w:b/>
          <w:bCs/>
          <w:kern w:val="0"/>
          <w:sz w:val="20"/>
          <w:szCs w:val="20"/>
          <w:vertAlign w:val="subscript"/>
          <w:lang w:val="en-GB" w:eastAsia="en-US"/>
          <w14:ligatures w14:val="none"/>
        </w:rPr>
        <w:t>IB,c</w:t>
      </w:r>
      <w:proofErr w:type="spellEnd"/>
      <w:proofErr w:type="gramEnd"/>
      <w:r w:rsidRPr="00B36157">
        <w:rPr>
          <w:rFonts w:ascii="Arial" w:eastAsia="宋体" w:hAnsi="Arial" w:cs="Times New Roman"/>
          <w:b/>
          <w:bCs/>
          <w:kern w:val="0"/>
          <w:sz w:val="20"/>
          <w:szCs w:val="20"/>
          <w:vertAlign w:val="subscript"/>
          <w:lang w:val="en-GB" w:eastAsia="en-US"/>
          <w14:ligatures w14:val="none"/>
        </w:rPr>
        <w:t xml:space="preserve"> </w:t>
      </w:r>
      <w:r w:rsidRPr="00B36157">
        <w:rPr>
          <w:rFonts w:ascii="Arial" w:eastAsia="宋体" w:hAnsi="Arial" w:cs="Times New Roman"/>
          <w:b/>
          <w:kern w:val="0"/>
          <w:sz w:val="20"/>
          <w:szCs w:val="20"/>
          <w:lang w:val="en-GB" w:eastAsia="en-US"/>
          <w14:ligatures w14:val="none"/>
        </w:rPr>
        <w:t>due to SUL (three bands)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1968"/>
        <w:gridCol w:w="1968"/>
        <w:gridCol w:w="1968"/>
      </w:tblGrid>
      <w:tr w:rsidR="00B36157" w:rsidRPr="00B36157" w14:paraId="246B7ED7" w14:textId="77777777" w:rsidTr="00681EED">
        <w:trPr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8DC58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color w:val="000000"/>
                <w:kern w:val="0"/>
                <w:sz w:val="18"/>
                <w:szCs w:val="20"/>
                <w:lang w:val="en-GB" w:eastAsia="en-US"/>
                <w14:ligatures w14:val="none"/>
              </w:rPr>
            </w:pPr>
            <w:r w:rsidRPr="00B36157">
              <w:rPr>
                <w:rFonts w:ascii="Arial" w:eastAsia="宋体" w:hAnsi="Arial" w:cs="Times New Roman"/>
                <w:b/>
                <w:color w:val="000000"/>
                <w:kern w:val="0"/>
                <w:sz w:val="18"/>
                <w:szCs w:val="20"/>
                <w:lang w:val="en-GB" w:eastAsia="en-US"/>
                <w14:ligatures w14:val="none"/>
              </w:rPr>
              <w:t>Band combination for SUL</w:t>
            </w:r>
          </w:p>
        </w:tc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16DB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color w:val="000000"/>
                <w:kern w:val="0"/>
                <w:sz w:val="18"/>
                <w:szCs w:val="20"/>
                <w:lang w:val="en-GB" w:eastAsia="en-US"/>
                <w14:ligatures w14:val="none"/>
              </w:rPr>
            </w:pPr>
            <w:proofErr w:type="spellStart"/>
            <w:r w:rsidRPr="00B36157">
              <w:rPr>
                <w:rFonts w:ascii="Arial" w:eastAsia="宋体" w:hAnsi="Arial" w:cs="Times New Roman"/>
                <w:b/>
                <w:color w:val="000000"/>
                <w:kern w:val="0"/>
                <w:sz w:val="18"/>
                <w:szCs w:val="20"/>
                <w:lang w:val="en-GB" w:eastAsia="en-US"/>
                <w14:ligatures w14:val="none"/>
              </w:rPr>
              <w:t>Δ</w:t>
            </w:r>
            <w:proofErr w:type="gramStart"/>
            <w:r w:rsidRPr="00B36157">
              <w:rPr>
                <w:rFonts w:ascii="Arial" w:eastAsia="宋体" w:hAnsi="Arial" w:cs="Times New Roman"/>
                <w:b/>
                <w:color w:val="000000"/>
                <w:kern w:val="0"/>
                <w:sz w:val="18"/>
                <w:szCs w:val="20"/>
                <w:lang w:val="en-GB" w:eastAsia="en-US"/>
                <w14:ligatures w14:val="none"/>
              </w:rPr>
              <w:t>R</w:t>
            </w:r>
            <w:r w:rsidRPr="00B36157">
              <w:rPr>
                <w:rFonts w:ascii="Arial" w:eastAsia="宋体" w:hAnsi="Arial" w:cs="Times New Roman"/>
                <w:b/>
                <w:color w:val="000000"/>
                <w:kern w:val="0"/>
                <w:sz w:val="18"/>
                <w:szCs w:val="20"/>
                <w:vertAlign w:val="subscript"/>
                <w:lang w:val="en-GB" w:eastAsia="en-US"/>
                <w14:ligatures w14:val="none"/>
              </w:rPr>
              <w:t>IB,c</w:t>
            </w:r>
            <w:proofErr w:type="spellEnd"/>
            <w:proofErr w:type="gramEnd"/>
            <w:r w:rsidRPr="00B36157">
              <w:rPr>
                <w:rFonts w:ascii="Arial" w:eastAsia="宋体" w:hAnsi="Arial" w:cs="Times New Roman"/>
                <w:b/>
                <w:color w:val="000000"/>
                <w:kern w:val="0"/>
                <w:sz w:val="18"/>
                <w:szCs w:val="20"/>
                <w:lang w:val="en-GB" w:eastAsia="en-US"/>
                <w14:ligatures w14:val="none"/>
              </w:rPr>
              <w:t xml:space="preserve"> for NR bands (dB)</w:t>
            </w:r>
            <w:r w:rsidRPr="00B36157">
              <w:rPr>
                <w:rFonts w:ascii="Arial" w:eastAsia="宋体" w:hAnsi="Arial" w:cs="Times New Roman"/>
                <w:b/>
                <w:color w:val="000000"/>
                <w:kern w:val="0"/>
                <w:sz w:val="18"/>
                <w:szCs w:val="20"/>
                <w:vertAlign w:val="superscript"/>
                <w:lang w:val="en-GB" w:eastAsia="en-US"/>
                <w14:ligatures w14:val="none"/>
              </w:rPr>
              <w:t>2</w:t>
            </w:r>
          </w:p>
        </w:tc>
      </w:tr>
      <w:tr w:rsidR="00B36157" w:rsidRPr="00B36157" w14:paraId="3E5F476C" w14:textId="77777777" w:rsidTr="00681EED">
        <w:trPr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92F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color w:val="000000"/>
                <w:kern w:val="0"/>
                <w:sz w:val="18"/>
                <w:szCs w:val="20"/>
                <w:lang w:val="en-GB" w:eastAsia="en-US"/>
                <w14:ligatures w14:val="none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EA11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color w:val="000000"/>
                <w:kern w:val="0"/>
                <w:sz w:val="18"/>
                <w:szCs w:val="20"/>
                <w:lang w:val="en-GB" w:eastAsia="en-US"/>
                <w14:ligatures w14:val="none"/>
              </w:rPr>
            </w:pPr>
            <w:r w:rsidRPr="00B36157">
              <w:rPr>
                <w:rFonts w:ascii="Arial" w:eastAsia="宋体" w:hAnsi="Arial" w:cs="Times New Roman"/>
                <w:b/>
                <w:color w:val="000000"/>
                <w:kern w:val="0"/>
                <w:sz w:val="18"/>
                <w:szCs w:val="20"/>
                <w:lang w:val="en-GB" w:eastAsia="en-US"/>
                <w14:ligatures w14:val="none"/>
              </w:rPr>
              <w:t>Component band in order of bands in configuration</w:t>
            </w:r>
            <w:r w:rsidRPr="00B36157">
              <w:rPr>
                <w:rFonts w:ascii="Arial" w:eastAsia="宋体" w:hAnsi="Arial" w:cs="Times New Roman"/>
                <w:b/>
                <w:color w:val="000000"/>
                <w:kern w:val="0"/>
                <w:sz w:val="18"/>
                <w:szCs w:val="20"/>
                <w:vertAlign w:val="superscript"/>
                <w:lang w:val="en-GB" w:eastAsia="en-US"/>
                <w14:ligatures w14:val="none"/>
              </w:rPr>
              <w:t>3</w:t>
            </w:r>
          </w:p>
        </w:tc>
      </w:tr>
      <w:tr w:rsidR="00B36157" w:rsidRPr="00B36157" w14:paraId="5D068068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CB61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>CA_n1_n78-n80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3D94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0.2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1B79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E074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03A099D0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ED72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>CA_n1_n78-n81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1C30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4E2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0BD4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4D42CFCD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7337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>CA_n1_n78-n84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D6BB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7DEE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DD92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4A2A136D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DA4C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en-US"/>
                <w14:ligatures w14:val="none"/>
              </w:rPr>
              <w:t>CA_n3_n41-n80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46FC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2648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.5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:vertAlign w:val="superscript"/>
                <w14:ligatures w14:val="none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9836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39EB6BD4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2532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en-US"/>
                <w14:ligatures w14:val="none"/>
              </w:rPr>
              <w:t>CA_n3_n78-n80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DEE2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5746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E3BB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08C82306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7744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en-US"/>
                <w14:ligatures w14:val="none"/>
              </w:rPr>
              <w:t>CA_n3_n79-n80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179D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A672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3709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1A2C52FD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4CFD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>CA_n28_n41-n83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350A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A423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C068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4B7DE248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7B78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Arial"/>
                <w:sz w:val="18"/>
                <w:lang w:val="x-none" w:eastAsia="ja-JP"/>
                <w14:ligatures w14:val="none"/>
              </w:rPr>
              <w:t>CA_n8_n78-n81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6FF9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/>
                <w14:ligatures w14:val="none"/>
              </w:rPr>
              <w:t>0.2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AB4E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/>
                <w14:ligatures w14:val="none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8EF4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5EFB6794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D47A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>CA_n28_n79-n83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0A83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144A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2669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5C3F8AB3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8602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>CA_n41_n79-n80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F47C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1954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9504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17F7DE6B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E37A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en-US"/>
                <w14:ligatures w14:val="none"/>
              </w:rPr>
              <w:t>CA_n41_n79-n83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68C2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9F1C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DDB2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29977C8D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5FF4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en-US"/>
                <w14:ligatures w14:val="none"/>
              </w:rPr>
            </w:pPr>
            <w:r w:rsidRPr="00B36157">
              <w:rPr>
                <w:rFonts w:ascii="Arial" w:eastAsia="宋体" w:hAnsi="Arial" w:cs="Arial"/>
                <w:sz w:val="18"/>
                <w:lang w:val="x-none" w:eastAsia="ja-JP"/>
                <w14:ligatures w14:val="none"/>
              </w:rPr>
              <w:t>CA_n41_n79-n95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C625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/>
                <w14:ligatures w14:val="none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3D40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/>
                <w14:ligatures w14:val="none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A8D9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1778B9ED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0065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Arial"/>
                <w:sz w:val="18"/>
                <w:lang w:val="x-none" w:eastAsia="ja-JP"/>
                <w14:ligatures w14:val="none"/>
              </w:rPr>
              <w:t>CA_n41_n79-n97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EE00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182A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FCDE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15856D75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7472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Arial"/>
                <w:sz w:val="18"/>
                <w:lang w:val="x-none" w:eastAsia="ja-JP"/>
                <w14:ligatures w14:val="none"/>
              </w:rPr>
            </w:pPr>
            <w:r w:rsidRPr="00B36157">
              <w:rPr>
                <w:rFonts w:ascii="Arial" w:eastAsia="宋体" w:hAnsi="Arial" w:cs="Arial"/>
                <w:sz w:val="18"/>
                <w:lang w:val="x-none" w:eastAsia="ja-JP"/>
                <w14:ligatures w14:val="none"/>
              </w:rPr>
              <w:t>CA_n41_n79-n98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E77F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/>
                <w14:ligatures w14:val="none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C1D0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/>
                <w14:ligatures w14:val="none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17C2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277F7E60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DE45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Arial"/>
                <w:sz w:val="18"/>
                <w:lang w:val="x-none" w:eastAsia="ja-JP"/>
                <w14:ligatures w14:val="none"/>
              </w:rPr>
              <w:t>CA_n78_n1-n80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E2D2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/>
                <w14:ligatures w14:val="none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5F65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/>
                <w14:ligatures w14:val="none"/>
              </w:rPr>
              <w:t>0.2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55A6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632F6642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DDC6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Arial"/>
                <w:sz w:val="18"/>
                <w:lang w:val="x-none" w:eastAsia="ja-JP"/>
                <w14:ligatures w14:val="none"/>
              </w:rPr>
              <w:t>CA_n78_n1-n81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D7EA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/>
                <w14:ligatures w14:val="none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DD75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/>
                <w14:ligatures w14:val="none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CD36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3C96CC90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E36B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Arial"/>
                <w:sz w:val="18"/>
                <w:lang w:val="x-none" w:eastAsia="ja-JP"/>
                <w14:ligatures w14:val="none"/>
              </w:rPr>
              <w:t>CA_n78_n1-n89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59DC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/>
                <w14:ligatures w14:val="none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2C88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/>
                <w14:ligatures w14:val="none"/>
              </w:rPr>
              <w:t>0.2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2E8E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548772A6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7507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Arial"/>
                <w:sz w:val="18"/>
                <w:lang w:val="x-none" w:eastAsia="ja-JP"/>
                <w14:ligatures w14:val="none"/>
              </w:rPr>
              <w:t>CA_n78_n3-n84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3050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/>
                <w14:ligatures w14:val="none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2B55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/>
                <w14:ligatures w14:val="none"/>
              </w:rPr>
              <w:t>0.2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1B91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427A1B12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3680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>CA_n79_n41-n80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B16D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9637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79F2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32AA1072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596E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  <w14:ligatures w14:val="none"/>
              </w:rPr>
              <w:t>C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  <w:t>A_n78_n80-n84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AD46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27E0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del w:id="14" w:author="Huawei" w:date="2024-02-01T20:10:00Z">
              <w:r w:rsidRPr="00B36157" w:rsidDel="003F61D3">
                <w:rPr>
                  <w:rFonts w:ascii="Arial" w:eastAsia="宋体" w:hAnsi="Arial" w:cs="Times New Roman" w:hint="eastAsia"/>
                  <w:color w:val="000000"/>
                  <w:kern w:val="0"/>
                  <w:sz w:val="18"/>
                  <w:szCs w:val="20"/>
                  <w14:ligatures w14:val="none"/>
                </w:rPr>
                <w:delText>-</w:delText>
              </w:r>
            </w:del>
            <w:ins w:id="15" w:author="Huawei" w:date="2024-02-01T20:10:00Z">
              <w:r w:rsidRPr="00B36157">
                <w:rPr>
                  <w:rFonts w:ascii="Arial" w:eastAsia="宋体" w:hAnsi="Arial" w:cs="Times New Roman"/>
                  <w:color w:val="000000"/>
                  <w:kern w:val="0"/>
                  <w:sz w:val="18"/>
                  <w:szCs w:val="20"/>
                  <w14:ligatures w14:val="none"/>
                </w:rPr>
                <w:t>N/A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A739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2A2A4C7E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BDFB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  <w14:ligatures w14:val="none"/>
              </w:rPr>
              <w:t>C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  <w:t>A_n78_n81-n84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147C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ABC5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del w:id="16" w:author="Huawei" w:date="2024-02-01T20:10:00Z">
              <w:r w:rsidRPr="00B36157" w:rsidDel="003F61D3">
                <w:rPr>
                  <w:rFonts w:ascii="Arial" w:eastAsia="宋体" w:hAnsi="Arial" w:cs="Times New Roman" w:hint="eastAsia"/>
                  <w:color w:val="000000"/>
                  <w:kern w:val="0"/>
                  <w:sz w:val="18"/>
                  <w:szCs w:val="20"/>
                  <w14:ligatures w14:val="none"/>
                </w:rPr>
                <w:delText>-</w:delText>
              </w:r>
            </w:del>
            <w:ins w:id="17" w:author="Huawei" w:date="2024-02-01T20:10:00Z">
              <w:r w:rsidRPr="00B36157">
                <w:rPr>
                  <w:rFonts w:ascii="Arial" w:eastAsia="宋体" w:hAnsi="Arial" w:cs="Times New Roman"/>
                  <w:color w:val="000000"/>
                  <w:kern w:val="0"/>
                  <w:sz w:val="18"/>
                  <w:szCs w:val="20"/>
                  <w14:ligatures w14:val="none"/>
                </w:rPr>
                <w:t xml:space="preserve"> N/A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6C6D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36ADBB55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4EC6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Batang" w:hAnsi="Arial" w:cs="Arial" w:hint="eastAsia"/>
                <w:kern w:val="0"/>
                <w:sz w:val="18"/>
                <w:szCs w:val="20"/>
                <w:lang w:val="en-GB"/>
                <w14:ligatures w14:val="none"/>
              </w:rPr>
              <w:t>CA_n78_n84-n89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C2F8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710C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del w:id="18" w:author="Huawei" w:date="2024-02-01T20:10:00Z">
              <w:r w:rsidRPr="00B36157" w:rsidDel="003F61D3">
                <w:rPr>
                  <w:rFonts w:ascii="Arial" w:eastAsia="等线" w:hAnsi="Arial" w:cs="Times New Roman" w:hint="eastAsia"/>
                  <w:color w:val="000000"/>
                  <w:kern w:val="0"/>
                  <w:sz w:val="18"/>
                  <w:szCs w:val="20"/>
                  <w14:ligatures w14:val="none"/>
                </w:rPr>
                <w:delText>-</w:delText>
              </w:r>
            </w:del>
            <w:ins w:id="19" w:author="Huawei" w:date="2024-02-01T20:10:00Z">
              <w:r w:rsidRPr="00B36157">
                <w:rPr>
                  <w:rFonts w:ascii="Arial" w:eastAsia="宋体" w:hAnsi="Arial" w:cs="Times New Roman"/>
                  <w:color w:val="000000"/>
                  <w:kern w:val="0"/>
                  <w:sz w:val="18"/>
                  <w:szCs w:val="20"/>
                  <w14:ligatures w14:val="none"/>
                </w:rPr>
                <w:t xml:space="preserve"> N/A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A1BE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08B3D3FC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8664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>CA_n79_n41-n83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9459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1B5B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6A2B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2DAB700E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0E49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Arial"/>
                <w:sz w:val="18"/>
                <w:lang w:val="x-none" w:eastAsia="ja-JP"/>
                <w14:ligatures w14:val="none"/>
              </w:rPr>
              <w:t>CA_n79_n41-n95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F902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/>
                <w14:ligatures w14:val="none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B08B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/>
                <w14:ligatures w14:val="none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B736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0867D4D5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8FF8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Arial"/>
                <w:sz w:val="18"/>
                <w:lang w:val="x-none" w:eastAsia="ja-JP"/>
                <w14:ligatures w14:val="none"/>
              </w:rPr>
              <w:t>CA_n79_n41-n97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F07E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CB9F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color w:val="000000"/>
                <w:kern w:val="0"/>
                <w:sz w:val="18"/>
                <w:szCs w:val="20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.8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4EED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31FE861F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B717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Arial"/>
                <w:sz w:val="18"/>
                <w:lang w:val="x-none" w:eastAsia="ja-JP"/>
                <w14:ligatures w14:val="none"/>
              </w:rPr>
            </w:pPr>
            <w:r w:rsidRPr="00B36157">
              <w:rPr>
                <w:rFonts w:ascii="Arial" w:eastAsia="宋体" w:hAnsi="Arial" w:cs="Arial"/>
                <w:sz w:val="18"/>
                <w:lang w:val="x-none" w:eastAsia="ja-JP"/>
                <w14:ligatures w14:val="none"/>
              </w:rPr>
              <w:t>CA_n79_n41-n98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9A51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/>
                <w14:ligatures w14:val="none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C84D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/>
                <w14:ligatures w14:val="none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18A1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14:ligatures w14:val="none"/>
              </w:rPr>
              <w:t>N/A</w:t>
            </w:r>
          </w:p>
        </w:tc>
      </w:tr>
      <w:tr w:rsidR="00B36157" w:rsidRPr="00B36157" w14:paraId="78D35591" w14:textId="77777777" w:rsidTr="00681EED">
        <w:trPr>
          <w:jc w:val="center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1E7E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ind w:left="851" w:hanging="851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>NOTE 1: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ab/>
              <w:t>The requirement is applied for UE transmitting on the frequency range of 2496 – 25</w:t>
            </w: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 w:eastAsia="ja-JP"/>
                <w14:ligatures w14:val="none"/>
              </w:rPr>
              <w:t>1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 xml:space="preserve">5 </w:t>
            </w:r>
            <w:proofErr w:type="spellStart"/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>MHz.</w:t>
            </w:r>
            <w:proofErr w:type="spellEnd"/>
          </w:p>
          <w:p w14:paraId="2ADA8956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ind w:left="851" w:hanging="851"/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:lang w:val="en-GB" w:eastAsia="ja-JP"/>
                <w14:ligatures w14:val="none"/>
              </w:rPr>
              <w:t>NOTE 2: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:lang w:val="en-GB" w:eastAsia="ja-JP"/>
                <w14:ligatures w14:val="none"/>
              </w:rPr>
              <w:tab/>
              <w:t xml:space="preserve">“-” denotes </w:t>
            </w:r>
            <w:proofErr w:type="spellStart"/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:lang w:val="en-GB" w:eastAsia="ja-JP"/>
                <w14:ligatures w14:val="none"/>
              </w:rPr>
              <w:t>Δ</w:t>
            </w:r>
            <w:proofErr w:type="gramStart"/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:lang w:val="en-GB" w:eastAsia="ja-JP"/>
                <w14:ligatures w14:val="none"/>
              </w:rPr>
              <w:t>R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:vertAlign w:val="subscript"/>
                <w:lang w:val="en-GB" w:eastAsia="ja-JP"/>
                <w14:ligatures w14:val="none"/>
              </w:rPr>
              <w:t>IB,c</w:t>
            </w:r>
            <w:proofErr w:type="spellEnd"/>
            <w:proofErr w:type="gramEnd"/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:lang w:val="en-GB" w:eastAsia="ja-JP"/>
                <w14:ligatures w14:val="none"/>
              </w:rPr>
              <w:t xml:space="preserve"> = 0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en-US"/>
                <w14:ligatures w14:val="none"/>
              </w:rPr>
              <w:t xml:space="preserve"> and </w:t>
            </w:r>
            <w:proofErr w:type="spellStart"/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en-US"/>
                <w14:ligatures w14:val="none"/>
              </w:rPr>
              <w:t>ΔR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vertAlign w:val="subscript"/>
                <w:lang w:val="en-GB" w:eastAsia="en-US"/>
                <w14:ligatures w14:val="none"/>
              </w:rPr>
              <w:t>IB,c</w:t>
            </w:r>
            <w:proofErr w:type="spellEnd"/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en-US"/>
                <w14:ligatures w14:val="none"/>
              </w:rPr>
              <w:t xml:space="preserve"> is not applicable to SUL band(s)</w:t>
            </w:r>
            <w:r w:rsidRPr="00B36157">
              <w:rPr>
                <w:rFonts w:ascii="Arial" w:eastAsia="宋体" w:hAnsi="Arial" w:cs="Times New Roman"/>
                <w:color w:val="000000"/>
                <w:kern w:val="0"/>
                <w:sz w:val="18"/>
                <w:szCs w:val="20"/>
                <w:lang w:val="en-GB" w:eastAsia="ja-JP"/>
                <w14:ligatures w14:val="none"/>
              </w:rPr>
              <w:t>.</w:t>
            </w:r>
          </w:p>
          <w:p w14:paraId="1CD37F9C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ind w:left="851" w:hanging="851"/>
              <w:rPr>
                <w:rFonts w:ascii="Arial" w:eastAsia="宋体" w:hAnsi="Arial" w:cs="Arial"/>
                <w:color w:val="000000"/>
                <w:kern w:val="0"/>
                <w:sz w:val="18"/>
                <w:szCs w:val="22"/>
                <w14:ligatures w14:val="none"/>
              </w:rPr>
            </w:pP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 w:eastAsia="en-US"/>
                <w14:ligatures w14:val="none"/>
              </w:rPr>
              <w:t>NOTE 3:</w:t>
            </w: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 w:eastAsia="en-US"/>
                <w14:ligatures w14:val="none"/>
              </w:rPr>
              <w:tab/>
              <w:t xml:space="preserve">The component band order in the configuration should be listed by the order of NR bands, 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en-US"/>
                <w14:ligatures w14:val="none"/>
              </w:rPr>
              <w:t>such as for CA_n1_n78</w:t>
            </w: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 w:eastAsia="en-US"/>
                <w14:ligatures w14:val="none"/>
              </w:rPr>
              <w:t>-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en-US"/>
                <w14:ligatures w14:val="none"/>
              </w:rPr>
              <w:t>n80 the order of band is n1, n78 and n80</w:t>
            </w:r>
            <w:r w:rsidRPr="00B36157">
              <w:rPr>
                <w:rFonts w:ascii="Arial" w:eastAsia="等线" w:hAnsi="Arial" w:cs="Times New Roman"/>
                <w:color w:val="000000"/>
                <w:kern w:val="0"/>
                <w:sz w:val="18"/>
                <w:szCs w:val="20"/>
                <w:lang w:val="en-GB" w:eastAsia="en-US"/>
                <w14:ligatures w14:val="none"/>
              </w:rPr>
              <w:t>.</w:t>
            </w:r>
          </w:p>
        </w:tc>
      </w:tr>
    </w:tbl>
    <w:p w14:paraId="5E8689F8" w14:textId="77777777" w:rsidR="00B36157" w:rsidRPr="00B36157" w:rsidRDefault="00B36157" w:rsidP="00B36157">
      <w:pPr>
        <w:keepNext/>
        <w:keepLines/>
        <w:widowControl/>
        <w:spacing w:before="120" w:after="180" w:line="240" w:lineRule="auto"/>
        <w:ind w:left="1701" w:hanging="1701"/>
        <w:outlineLvl w:val="4"/>
        <w:rPr>
          <w:rFonts w:ascii="Arial" w:eastAsia="宋体" w:hAnsi="Arial" w:cs="Times New Roman"/>
          <w:snapToGrid w:val="0"/>
          <w:kern w:val="0"/>
          <w:szCs w:val="20"/>
          <w:lang w:val="en-GB" w:eastAsia="en-US"/>
          <w14:ligatures w14:val="none"/>
        </w:rPr>
      </w:pPr>
    </w:p>
    <w:p w14:paraId="6A67D751" w14:textId="77777777" w:rsidR="00B36157" w:rsidRPr="00B36157" w:rsidRDefault="00B36157" w:rsidP="00B36157">
      <w:pPr>
        <w:keepNext/>
        <w:keepLines/>
        <w:widowControl/>
        <w:spacing w:before="120" w:after="180" w:line="240" w:lineRule="auto"/>
        <w:ind w:left="1701" w:hanging="1701"/>
        <w:outlineLvl w:val="4"/>
        <w:rPr>
          <w:rFonts w:ascii="Arial" w:eastAsia="宋体" w:hAnsi="Arial" w:cs="Times New Roman"/>
          <w:snapToGrid w:val="0"/>
          <w:kern w:val="0"/>
          <w:szCs w:val="20"/>
          <w:lang w:val="en-GB" w:eastAsia="en-US"/>
          <w14:ligatures w14:val="none"/>
        </w:rPr>
      </w:pPr>
      <w:r w:rsidRPr="00B36157">
        <w:rPr>
          <w:rFonts w:ascii="Arial" w:eastAsia="宋体" w:hAnsi="Arial" w:cs="Times New Roman"/>
          <w:snapToGrid w:val="0"/>
          <w:kern w:val="0"/>
          <w:szCs w:val="20"/>
          <w:lang w:val="en-GB" w:eastAsia="en-US"/>
          <w14:ligatures w14:val="none"/>
        </w:rPr>
        <w:t>7.3C.3.2.3</w:t>
      </w:r>
      <w:r w:rsidRPr="00B36157">
        <w:rPr>
          <w:rFonts w:ascii="Arial" w:eastAsia="宋体" w:hAnsi="Arial" w:cs="Times New Roman"/>
          <w:snapToGrid w:val="0"/>
          <w:kern w:val="0"/>
          <w:szCs w:val="20"/>
          <w:lang w:val="en-GB" w:eastAsia="en-US"/>
          <w14:ligatures w14:val="none"/>
        </w:rPr>
        <w:tab/>
      </w:r>
      <w:proofErr w:type="spellStart"/>
      <w:r w:rsidRPr="00B36157">
        <w:rPr>
          <w:rFonts w:ascii="Arial" w:eastAsia="宋体" w:hAnsi="Arial" w:cs="Times New Roman"/>
          <w:snapToGrid w:val="0"/>
          <w:kern w:val="0"/>
          <w:szCs w:val="20"/>
          <w:lang w:val="en-GB" w:eastAsia="en-US"/>
          <w14:ligatures w14:val="none"/>
        </w:rPr>
        <w:t>Δ</w:t>
      </w:r>
      <w:proofErr w:type="gramStart"/>
      <w:r w:rsidRPr="00B36157">
        <w:rPr>
          <w:rFonts w:ascii="Arial" w:eastAsia="宋体" w:hAnsi="Arial" w:cs="Times New Roman"/>
          <w:snapToGrid w:val="0"/>
          <w:kern w:val="0"/>
          <w:szCs w:val="20"/>
          <w:lang w:val="en-GB" w:eastAsia="en-US"/>
          <w14:ligatures w14:val="none"/>
        </w:rPr>
        <w:t>R</w:t>
      </w:r>
      <w:r w:rsidRPr="00B36157">
        <w:rPr>
          <w:rFonts w:ascii="Arial" w:eastAsia="宋体" w:hAnsi="Arial" w:cs="Times New Roman"/>
          <w:kern w:val="0"/>
          <w:szCs w:val="20"/>
          <w:vertAlign w:val="subscript"/>
          <w:lang w:val="en-GB" w:eastAsia="en-US"/>
          <w14:ligatures w14:val="none"/>
        </w:rPr>
        <w:t>IB,c</w:t>
      </w:r>
      <w:proofErr w:type="spellEnd"/>
      <w:proofErr w:type="gramEnd"/>
      <w:r w:rsidRPr="00B36157">
        <w:rPr>
          <w:rFonts w:ascii="Arial" w:eastAsia="宋体" w:hAnsi="Arial" w:cs="Times New Roman"/>
          <w:kern w:val="0"/>
          <w:szCs w:val="20"/>
          <w:vertAlign w:val="subscript"/>
          <w:lang w:val="en-GB" w:eastAsia="en-US"/>
          <w14:ligatures w14:val="none"/>
        </w:rPr>
        <w:t xml:space="preserve">  </w:t>
      </w:r>
      <w:r w:rsidRPr="00B36157">
        <w:rPr>
          <w:rFonts w:ascii="Arial" w:eastAsia="宋体" w:hAnsi="Arial" w:cs="Times New Roman"/>
          <w:snapToGrid w:val="0"/>
          <w:kern w:val="0"/>
          <w:szCs w:val="20"/>
          <w:lang w:val="en-GB" w:eastAsia="en-US"/>
          <w14:ligatures w14:val="none"/>
        </w:rPr>
        <w:t>for four bands</w:t>
      </w:r>
    </w:p>
    <w:p w14:paraId="2CBC31AB" w14:textId="77777777" w:rsidR="00B36157" w:rsidRPr="00B36157" w:rsidRDefault="00B36157" w:rsidP="00B36157">
      <w:pPr>
        <w:keepNext/>
        <w:keepLines/>
        <w:widowControl/>
        <w:spacing w:before="60" w:after="180" w:line="240" w:lineRule="auto"/>
        <w:jc w:val="center"/>
        <w:rPr>
          <w:rFonts w:ascii="Arial" w:eastAsia="宋体" w:hAnsi="Arial" w:cs="Times New Roman"/>
          <w:b/>
          <w:kern w:val="0"/>
          <w:sz w:val="20"/>
          <w:szCs w:val="20"/>
          <w:lang w:val="en-GB" w:eastAsia="en-US"/>
          <w14:ligatures w14:val="none"/>
        </w:rPr>
      </w:pPr>
      <w:r w:rsidRPr="00B36157">
        <w:rPr>
          <w:rFonts w:ascii="Arial" w:eastAsia="宋体" w:hAnsi="Arial" w:cs="Times New Roman"/>
          <w:b/>
          <w:kern w:val="0"/>
          <w:sz w:val="20"/>
          <w:szCs w:val="20"/>
          <w:lang w:val="en-GB" w:eastAsia="en-US"/>
          <w14:ligatures w14:val="none"/>
        </w:rPr>
        <w:t xml:space="preserve">Table 7.3C.3.2.3-1: </w:t>
      </w:r>
      <w:proofErr w:type="spellStart"/>
      <w:r w:rsidRPr="00B36157">
        <w:rPr>
          <w:rFonts w:ascii="Arial" w:eastAsia="宋体" w:hAnsi="Arial" w:cs="Times New Roman"/>
          <w:b/>
          <w:kern w:val="0"/>
          <w:sz w:val="20"/>
          <w:szCs w:val="20"/>
          <w:lang w:val="en-GB" w:eastAsia="en-US"/>
          <w14:ligatures w14:val="none"/>
        </w:rPr>
        <w:t>Δ</w:t>
      </w:r>
      <w:proofErr w:type="gramStart"/>
      <w:r w:rsidRPr="00B36157">
        <w:rPr>
          <w:rFonts w:ascii="Arial" w:eastAsia="宋体" w:hAnsi="Arial" w:cs="Times New Roman"/>
          <w:b/>
          <w:kern w:val="0"/>
          <w:sz w:val="20"/>
          <w:szCs w:val="20"/>
          <w:lang w:val="en-GB" w:eastAsia="en-US"/>
          <w14:ligatures w14:val="none"/>
        </w:rPr>
        <w:t>R</w:t>
      </w:r>
      <w:r w:rsidRPr="00B36157">
        <w:rPr>
          <w:rFonts w:ascii="Arial" w:eastAsia="宋体" w:hAnsi="Arial" w:cs="Times New Roman"/>
          <w:b/>
          <w:bCs/>
          <w:kern w:val="0"/>
          <w:sz w:val="20"/>
          <w:szCs w:val="20"/>
          <w:vertAlign w:val="subscript"/>
          <w:lang w:val="en-GB" w:eastAsia="en-US"/>
          <w14:ligatures w14:val="none"/>
        </w:rPr>
        <w:t>IB,c</w:t>
      </w:r>
      <w:proofErr w:type="spellEnd"/>
      <w:proofErr w:type="gramEnd"/>
      <w:r w:rsidRPr="00B36157">
        <w:rPr>
          <w:rFonts w:ascii="Arial" w:eastAsia="宋体" w:hAnsi="Arial" w:cs="Times New Roman"/>
          <w:b/>
          <w:bCs/>
          <w:kern w:val="0"/>
          <w:sz w:val="20"/>
          <w:szCs w:val="20"/>
          <w:vertAlign w:val="subscript"/>
          <w:lang w:val="en-GB" w:eastAsia="en-US"/>
          <w14:ligatures w14:val="none"/>
        </w:rPr>
        <w:t xml:space="preserve"> </w:t>
      </w:r>
      <w:r w:rsidRPr="00B36157">
        <w:rPr>
          <w:rFonts w:ascii="Arial" w:eastAsia="宋体" w:hAnsi="Arial" w:cs="Times New Roman"/>
          <w:b/>
          <w:kern w:val="0"/>
          <w:sz w:val="20"/>
          <w:szCs w:val="20"/>
          <w:lang w:val="en-GB" w:eastAsia="en-US"/>
          <w14:ligatures w14:val="none"/>
        </w:rPr>
        <w:t>due to SUL (four bands)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1476"/>
        <w:gridCol w:w="1476"/>
        <w:gridCol w:w="1476"/>
        <w:gridCol w:w="1476"/>
      </w:tblGrid>
      <w:tr w:rsidR="00B36157" w:rsidRPr="00B36157" w14:paraId="36E909AB" w14:textId="77777777" w:rsidTr="00681EED">
        <w:trPr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A2E88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en-US"/>
                <w14:ligatures w14:val="none"/>
              </w:rPr>
            </w:pPr>
            <w:r w:rsidRPr="00B36157"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en-US"/>
                <w14:ligatures w14:val="none"/>
              </w:rPr>
              <w:lastRenderedPageBreak/>
              <w:t>Band combination for SUL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0733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en-US"/>
                <w14:ligatures w14:val="none"/>
              </w:rPr>
            </w:pPr>
            <w:proofErr w:type="spellStart"/>
            <w:r w:rsidRPr="00B36157"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en-US"/>
                <w14:ligatures w14:val="none"/>
              </w:rPr>
              <w:t>Δ</w:t>
            </w:r>
            <w:proofErr w:type="gramStart"/>
            <w:r w:rsidRPr="00B36157">
              <w:rPr>
                <w:rFonts w:ascii="Arial" w:eastAsia="宋体" w:hAnsi="Arial" w:cs="Times New Roman" w:hint="eastAsia"/>
                <w:b/>
                <w:kern w:val="0"/>
                <w:sz w:val="18"/>
                <w:szCs w:val="20"/>
                <w:lang w:val="en-GB"/>
                <w14:ligatures w14:val="none"/>
              </w:rPr>
              <w:t>R</w:t>
            </w:r>
            <w:r w:rsidRPr="00B36157">
              <w:rPr>
                <w:rFonts w:ascii="Arial" w:eastAsia="宋体" w:hAnsi="Arial" w:cs="Times New Roman"/>
                <w:b/>
                <w:kern w:val="0"/>
                <w:sz w:val="18"/>
                <w:szCs w:val="20"/>
                <w:vertAlign w:val="subscript"/>
                <w:lang w:val="en-GB" w:eastAsia="en-US"/>
                <w14:ligatures w14:val="none"/>
              </w:rPr>
              <w:t>IB,c</w:t>
            </w:r>
            <w:proofErr w:type="spellEnd"/>
            <w:proofErr w:type="gramEnd"/>
            <w:r w:rsidRPr="00B36157"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en-US"/>
                <w14:ligatures w14:val="none"/>
              </w:rPr>
              <w:t xml:space="preserve"> for NR bands (dB)</w:t>
            </w:r>
            <w:r w:rsidRPr="00B36157">
              <w:rPr>
                <w:rFonts w:ascii="Arial" w:eastAsia="宋体" w:hAnsi="Arial" w:cs="Times New Roman"/>
                <w:b/>
                <w:kern w:val="0"/>
                <w:sz w:val="18"/>
                <w:szCs w:val="20"/>
                <w:vertAlign w:val="superscript"/>
                <w:lang w:val="en-GB" w:eastAsia="en-US"/>
                <w14:ligatures w14:val="none"/>
              </w:rPr>
              <w:t>1</w:t>
            </w:r>
          </w:p>
        </w:tc>
      </w:tr>
      <w:tr w:rsidR="00B36157" w:rsidRPr="00B36157" w14:paraId="25B71B40" w14:textId="77777777" w:rsidTr="00681EED">
        <w:trPr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AC4E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en-US"/>
                <w14:ligatures w14:val="none"/>
              </w:rPr>
            </w:pP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F53F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en-US"/>
                <w14:ligatures w14:val="none"/>
              </w:rPr>
            </w:pPr>
            <w:r w:rsidRPr="00B36157"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en-US"/>
                <w14:ligatures w14:val="none"/>
              </w:rPr>
              <w:t>Component band in order of bands in configuration</w:t>
            </w:r>
            <w:r w:rsidRPr="00B36157">
              <w:rPr>
                <w:rFonts w:ascii="Arial" w:eastAsia="宋体" w:hAnsi="Arial" w:cs="Times New Roman"/>
                <w:b/>
                <w:kern w:val="0"/>
                <w:sz w:val="18"/>
                <w:szCs w:val="20"/>
                <w:vertAlign w:val="superscript"/>
                <w:lang w:val="en-GB" w:eastAsia="en-US"/>
                <w14:ligatures w14:val="none"/>
              </w:rPr>
              <w:t>2</w:t>
            </w:r>
          </w:p>
        </w:tc>
      </w:tr>
      <w:tr w:rsidR="00B36157" w:rsidRPr="00B36157" w14:paraId="4D0989E2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23EA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>CA_n28-n79_n41-n83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B4A8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  <w:t>.2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5332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678D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  <w:t>.8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6383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  <w:t>N/A</w:t>
            </w:r>
          </w:p>
        </w:tc>
      </w:tr>
      <w:tr w:rsidR="00B36157" w:rsidRPr="00B36157" w14:paraId="34AE81C4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6F28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Arial"/>
                <w:sz w:val="18"/>
                <w:lang w:val="x-none" w:eastAsia="ja-JP"/>
                <w14:ligatures w14:val="none"/>
              </w:rPr>
              <w:t>CA_n28-n41_n79-n83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1305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  <w:t>.2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7738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6600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  <w:t>.8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F2DA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  <w:t>N/A</w:t>
            </w:r>
          </w:p>
        </w:tc>
      </w:tr>
      <w:tr w:rsidR="00B36157" w:rsidRPr="00B36157" w14:paraId="1903D6BE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1D9D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Arial"/>
                <w:sz w:val="18"/>
                <w:lang w:val="x-none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14:ligatures w14:val="none"/>
              </w:rPr>
              <w:t>CA_n41A-n95A_n79A-n98A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C89B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  <w:t>.</w:t>
            </w: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C178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  <w14:ligatures w14:val="none"/>
              </w:rPr>
              <w:t>0.5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E64C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del w:id="20" w:author="Huawei" w:date="2024-01-22T14:49:00Z">
              <w:r w:rsidRPr="00B36157" w:rsidDel="00631C98">
                <w:rPr>
                  <w:rFonts w:ascii="Arial" w:eastAsia="宋体" w:hAnsi="Arial" w:cs="Times New Roman" w:hint="eastAsia"/>
                  <w:kern w:val="0"/>
                  <w:sz w:val="18"/>
                  <w:szCs w:val="20"/>
                  <w:lang w:val="en-GB"/>
                  <w14:ligatures w14:val="none"/>
                </w:rPr>
                <w:delText>-</w:delText>
              </w:r>
            </w:del>
            <w:ins w:id="21" w:author="Huawei" w:date="2024-01-22T14:49:00Z">
              <w:r w:rsidRPr="00B36157"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/>
                  <w14:ligatures w14:val="none"/>
                </w:rPr>
                <w:t xml:space="preserve"> N/A</w:t>
              </w:r>
            </w:ins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B2F3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del w:id="22" w:author="Huawei" w:date="2024-01-22T14:49:00Z">
              <w:r w:rsidRPr="00B36157" w:rsidDel="00631C98">
                <w:rPr>
                  <w:rFonts w:ascii="Arial" w:eastAsia="宋体" w:hAnsi="Arial" w:cs="Times New Roman" w:hint="eastAsia"/>
                  <w:kern w:val="0"/>
                  <w:sz w:val="18"/>
                  <w:szCs w:val="20"/>
                  <w:lang w:val="en-GB"/>
                  <w14:ligatures w14:val="none"/>
                </w:rPr>
                <w:delText>-</w:delText>
              </w:r>
            </w:del>
            <w:ins w:id="23" w:author="Huawei" w:date="2024-01-22T14:49:00Z">
              <w:r w:rsidRPr="00B36157"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/>
                  <w14:ligatures w14:val="none"/>
                </w:rPr>
                <w:t xml:space="preserve"> N/A</w:t>
              </w:r>
            </w:ins>
          </w:p>
        </w:tc>
      </w:tr>
      <w:tr w:rsidR="00B36157" w:rsidRPr="00B36157" w14:paraId="6AF978FB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EEEC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Arial"/>
                <w:sz w:val="18"/>
                <w:lang w:val="x-none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en-US"/>
                <w14:ligatures w14:val="none"/>
              </w:rPr>
              <w:t>CA_n41A-n98A_n79A-n95A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9A8B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  <w:t>.</w:t>
            </w: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92ED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  <w14:ligatures w14:val="none"/>
              </w:rPr>
              <w:t>0.5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4C11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del w:id="24" w:author="Huawei" w:date="2024-01-22T14:50:00Z">
              <w:r w:rsidRPr="00B36157" w:rsidDel="00631C98">
                <w:rPr>
                  <w:rFonts w:ascii="Arial" w:eastAsia="宋体" w:hAnsi="Arial" w:cs="Times New Roman" w:hint="eastAsia"/>
                  <w:kern w:val="0"/>
                  <w:sz w:val="18"/>
                  <w:szCs w:val="20"/>
                  <w:lang w:val="en-GB"/>
                  <w14:ligatures w14:val="none"/>
                </w:rPr>
                <w:delText>-</w:delText>
              </w:r>
            </w:del>
            <w:ins w:id="25" w:author="Huawei" w:date="2024-01-22T14:49:00Z">
              <w:r w:rsidRPr="00B36157"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/>
                  <w14:ligatures w14:val="none"/>
                </w:rPr>
                <w:t xml:space="preserve"> N/A</w:t>
              </w:r>
            </w:ins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E3F8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del w:id="26" w:author="Huawei" w:date="2024-01-22T14:50:00Z">
              <w:r w:rsidRPr="00B36157" w:rsidDel="00631C98">
                <w:rPr>
                  <w:rFonts w:ascii="Arial" w:eastAsia="宋体" w:hAnsi="Arial" w:cs="Times New Roman" w:hint="eastAsia"/>
                  <w:kern w:val="0"/>
                  <w:sz w:val="18"/>
                  <w:szCs w:val="20"/>
                  <w:lang w:val="en-GB"/>
                  <w14:ligatures w14:val="none"/>
                </w:rPr>
                <w:delText>-</w:delText>
              </w:r>
            </w:del>
            <w:ins w:id="27" w:author="Huawei" w:date="2024-01-22T14:49:00Z">
              <w:r w:rsidRPr="00B36157"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/>
                  <w14:ligatures w14:val="none"/>
                </w:rPr>
                <w:t xml:space="preserve"> N/A</w:t>
              </w:r>
            </w:ins>
          </w:p>
        </w:tc>
      </w:tr>
      <w:tr w:rsidR="00B36157" w:rsidRPr="00B36157" w14:paraId="276E05C6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37DB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Arial"/>
                <w:sz w:val="18"/>
                <w:lang w:val="x-none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14:ligatures w14:val="none"/>
              </w:rPr>
              <w:t>CA_n41A-n83A_n79A-n98A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C45F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  <w:t>.</w:t>
            </w: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3513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  <w14:ligatures w14:val="none"/>
              </w:rPr>
              <w:t>0.5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D518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del w:id="28" w:author="Huawei" w:date="2024-01-22T14:50:00Z">
              <w:r w:rsidRPr="00B36157" w:rsidDel="00631C98">
                <w:rPr>
                  <w:rFonts w:ascii="Arial" w:eastAsia="宋体" w:hAnsi="Arial" w:cs="Times New Roman" w:hint="eastAsia"/>
                  <w:kern w:val="0"/>
                  <w:sz w:val="18"/>
                  <w:szCs w:val="20"/>
                  <w:lang w:val="en-GB"/>
                  <w14:ligatures w14:val="none"/>
                </w:rPr>
                <w:delText>-</w:delText>
              </w:r>
            </w:del>
            <w:ins w:id="29" w:author="Huawei" w:date="2024-01-22T14:49:00Z">
              <w:r w:rsidRPr="00B36157"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/>
                  <w14:ligatures w14:val="none"/>
                </w:rPr>
                <w:t xml:space="preserve"> N/A</w:t>
              </w:r>
            </w:ins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E696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del w:id="30" w:author="Huawei" w:date="2024-01-22T14:50:00Z">
              <w:r w:rsidRPr="00B36157" w:rsidDel="00631C98">
                <w:rPr>
                  <w:rFonts w:ascii="Arial" w:eastAsia="宋体" w:hAnsi="Arial" w:cs="Times New Roman" w:hint="eastAsia"/>
                  <w:kern w:val="0"/>
                  <w:sz w:val="18"/>
                  <w:szCs w:val="20"/>
                  <w:lang w:val="en-GB"/>
                  <w14:ligatures w14:val="none"/>
                </w:rPr>
                <w:delText>-</w:delText>
              </w:r>
            </w:del>
            <w:ins w:id="31" w:author="Huawei" w:date="2024-01-22T14:49:00Z">
              <w:r w:rsidRPr="00B36157"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/>
                  <w14:ligatures w14:val="none"/>
                </w:rPr>
                <w:t xml:space="preserve"> N/A</w:t>
              </w:r>
            </w:ins>
          </w:p>
        </w:tc>
      </w:tr>
      <w:tr w:rsidR="00B36157" w:rsidRPr="00B36157" w14:paraId="08F33B9C" w14:textId="77777777" w:rsidTr="00681EE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4B61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Arial"/>
                <w:sz w:val="18"/>
                <w:lang w:val="x-none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en-US"/>
                <w14:ligatures w14:val="none"/>
              </w:rPr>
              <w:t>CA_n41A-n83A_n79A-n95A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8E6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  <w14:ligatures w14:val="none"/>
              </w:rPr>
              <w:t>0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  <w:t>.</w:t>
            </w: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3F2C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r w:rsidRPr="00B36157"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  <w14:ligatures w14:val="none"/>
              </w:rPr>
              <w:t>0.5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36A1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del w:id="32" w:author="Huawei" w:date="2024-01-22T14:50:00Z">
              <w:r w:rsidRPr="00B36157" w:rsidDel="00631C98">
                <w:rPr>
                  <w:rFonts w:ascii="Arial" w:eastAsia="宋体" w:hAnsi="Arial" w:cs="Times New Roman" w:hint="eastAsia"/>
                  <w:kern w:val="0"/>
                  <w:sz w:val="18"/>
                  <w:szCs w:val="20"/>
                  <w:lang w:val="en-GB"/>
                  <w14:ligatures w14:val="none"/>
                </w:rPr>
                <w:delText>-</w:delText>
              </w:r>
            </w:del>
            <w:ins w:id="33" w:author="Huawei" w:date="2024-01-22T14:49:00Z">
              <w:r w:rsidRPr="00B36157"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/>
                  <w14:ligatures w14:val="none"/>
                </w:rPr>
                <w:t xml:space="preserve"> N/A</w:t>
              </w:r>
            </w:ins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8871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  <w14:ligatures w14:val="none"/>
              </w:rPr>
            </w:pPr>
            <w:del w:id="34" w:author="Huawei" w:date="2024-01-22T14:50:00Z">
              <w:r w:rsidRPr="00B36157" w:rsidDel="00631C98">
                <w:rPr>
                  <w:rFonts w:ascii="Arial" w:eastAsia="宋体" w:hAnsi="Arial" w:cs="Times New Roman" w:hint="eastAsia"/>
                  <w:kern w:val="0"/>
                  <w:sz w:val="18"/>
                  <w:szCs w:val="20"/>
                  <w:lang w:val="en-GB"/>
                  <w14:ligatures w14:val="none"/>
                </w:rPr>
                <w:delText>-</w:delText>
              </w:r>
            </w:del>
            <w:ins w:id="35" w:author="Huawei" w:date="2024-01-22T14:49:00Z">
              <w:r w:rsidRPr="00B36157"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/>
                  <w14:ligatures w14:val="none"/>
                </w:rPr>
                <w:t xml:space="preserve"> N/A</w:t>
              </w:r>
            </w:ins>
          </w:p>
        </w:tc>
      </w:tr>
      <w:tr w:rsidR="00B36157" w:rsidRPr="00B36157" w14:paraId="54AC1D0C" w14:textId="77777777" w:rsidTr="00681EED">
        <w:trPr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7A01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ind w:left="851" w:hanging="851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>NOTE 1: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ab/>
              <w:t xml:space="preserve">“-” denotes </w:t>
            </w:r>
            <w:proofErr w:type="spellStart"/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>Δ</w:t>
            </w:r>
            <w:proofErr w:type="gramStart"/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>R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vertAlign w:val="subscript"/>
                <w:lang w:val="en-GB" w:eastAsia="ja-JP"/>
                <w14:ligatures w14:val="none"/>
              </w:rPr>
              <w:t>IB,c</w:t>
            </w:r>
            <w:proofErr w:type="spellEnd"/>
            <w:proofErr w:type="gramEnd"/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 xml:space="preserve"> = 0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en-US"/>
                <w14:ligatures w14:val="none"/>
              </w:rPr>
              <w:t xml:space="preserve"> and </w:t>
            </w:r>
            <w:proofErr w:type="spellStart"/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en-US"/>
                <w14:ligatures w14:val="none"/>
              </w:rPr>
              <w:t>ΔR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vertAlign w:val="subscript"/>
                <w:lang w:val="en-GB" w:eastAsia="en-US"/>
                <w14:ligatures w14:val="none"/>
              </w:rPr>
              <w:t>IB,c</w:t>
            </w:r>
            <w:proofErr w:type="spellEnd"/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en-US"/>
                <w14:ligatures w14:val="none"/>
              </w:rPr>
              <w:t xml:space="preserve"> is not applicable to SUL band(s)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>.</w:t>
            </w:r>
          </w:p>
          <w:p w14:paraId="6F4F6A40" w14:textId="77777777" w:rsidR="00B36157" w:rsidRPr="00B36157" w:rsidRDefault="00B36157" w:rsidP="00B36157">
            <w:pPr>
              <w:keepNext/>
              <w:keepLines/>
              <w:widowControl/>
              <w:spacing w:after="0" w:line="240" w:lineRule="auto"/>
              <w:ind w:left="851" w:hanging="851"/>
              <w:rPr>
                <w:rFonts w:ascii="Arial" w:eastAsia="MS Mincho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</w:pP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>NOTE 2: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ab/>
              <w:t xml:space="preserve">The component band order in the configuration should be listed by the order of NR bands, such as for </w:t>
            </w:r>
            <w:r w:rsidRPr="00B36157">
              <w:rPr>
                <w:rFonts w:ascii="Arial" w:eastAsia="等线" w:hAnsi="Arial" w:cs="Times New Roman"/>
                <w:kern w:val="0"/>
                <w:sz w:val="18"/>
                <w:szCs w:val="20"/>
                <w:lang w:val="en-GB" w:eastAsia="en-US"/>
                <w14:ligatures w14:val="none"/>
              </w:rPr>
              <w:t>CA_n28-n79_n41-n83</w:t>
            </w:r>
            <w:r w:rsidRPr="00B36157"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  <w14:ligatures w14:val="none"/>
              </w:rPr>
              <w:t xml:space="preserve"> the order of band is n28, n41, n79 and n83.</w:t>
            </w:r>
          </w:p>
        </w:tc>
      </w:tr>
    </w:tbl>
    <w:p w14:paraId="69E342AD" w14:textId="77777777" w:rsidR="00B36157" w:rsidRPr="00B36157" w:rsidRDefault="00B36157" w:rsidP="00B36157">
      <w:pPr>
        <w:widowControl/>
        <w:spacing w:after="180" w:line="240" w:lineRule="auto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  <w14:ligatures w14:val="none"/>
        </w:rPr>
      </w:pPr>
    </w:p>
    <w:p w14:paraId="36301632" w14:textId="70369C84" w:rsidR="00B36157" w:rsidRPr="00D05E06" w:rsidRDefault="00B36157" w:rsidP="00B36157">
      <w:pPr>
        <w:keepNext/>
        <w:keepLines/>
        <w:widowControl/>
        <w:spacing w:before="180" w:after="180" w:line="240" w:lineRule="auto"/>
        <w:ind w:left="1134" w:hanging="1134"/>
        <w:outlineLvl w:val="1"/>
        <w:rPr>
          <w:rFonts w:ascii="Arial" w:eastAsia="宋体" w:hAnsi="Arial" w:cs="Times New Roman" w:hint="eastAsia"/>
          <w:b/>
          <w:bCs/>
          <w:color w:val="C00000"/>
          <w:kern w:val="0"/>
          <w:sz w:val="32"/>
          <w:szCs w:val="20"/>
          <w:lang w:val="en-GB"/>
          <w14:ligatures w14:val="none"/>
        </w:rPr>
      </w:pPr>
      <w:r w:rsidRPr="00B36157">
        <w:rPr>
          <w:rFonts w:ascii="Arial" w:eastAsia="宋体" w:hAnsi="Arial" w:cs="Times New Roman" w:hint="eastAsia"/>
          <w:b/>
          <w:bCs/>
          <w:color w:val="C00000"/>
          <w:kern w:val="0"/>
          <w:sz w:val="32"/>
          <w:szCs w:val="20"/>
          <w:lang w:val="en-GB"/>
          <w14:ligatures w14:val="none"/>
        </w:rPr>
        <w:t>&lt;</w:t>
      </w:r>
      <w:r w:rsidRPr="00B36157">
        <w:rPr>
          <w:rFonts w:ascii="Arial" w:eastAsia="宋体" w:hAnsi="Arial" w:cs="Times New Roman"/>
          <w:b/>
          <w:bCs/>
          <w:color w:val="C00000"/>
          <w:kern w:val="0"/>
          <w:sz w:val="32"/>
          <w:szCs w:val="20"/>
          <w:lang w:val="en-GB"/>
          <w14:ligatures w14:val="none"/>
        </w:rPr>
        <w:t>&lt;End of Change&gt;&gt;</w:t>
      </w:r>
      <w:bookmarkEnd w:id="1"/>
    </w:p>
    <w:sectPr w:rsidR="00B36157" w:rsidRPr="00D0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A6B2" w14:textId="77777777" w:rsidR="00D05E06" w:rsidRDefault="00D05E0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55DFD"/>
    <w:multiLevelType w:val="hybridMultilevel"/>
    <w:tmpl w:val="4E0C94F2"/>
    <w:lvl w:ilvl="0" w:tplc="3C4EFA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21547EE"/>
    <w:multiLevelType w:val="hybridMultilevel"/>
    <w:tmpl w:val="2E024B78"/>
    <w:lvl w:ilvl="0" w:tplc="7AAA3C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716C05ED"/>
    <w:multiLevelType w:val="hybridMultilevel"/>
    <w:tmpl w:val="FD5C3B02"/>
    <w:lvl w:ilvl="0" w:tplc="BC12A44A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59169910">
    <w:abstractNumId w:val="1"/>
  </w:num>
  <w:num w:numId="2" w16cid:durableId="1916234496">
    <w:abstractNumId w:val="0"/>
  </w:num>
  <w:num w:numId="3" w16cid:durableId="162222176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06"/>
    <w:rsid w:val="007F5CE3"/>
    <w:rsid w:val="00A276F5"/>
    <w:rsid w:val="00A6263C"/>
    <w:rsid w:val="00B36157"/>
    <w:rsid w:val="00CC48F1"/>
    <w:rsid w:val="00D0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171C"/>
  <w15:chartTrackingRefBased/>
  <w15:docId w15:val="{778AA26F-8AA4-467A-A4B8-597369FD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E0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E0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E0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E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E0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E0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E0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E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E0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05E06"/>
    <w:rPr>
      <w:b/>
      <w:bCs/>
      <w:smallCaps/>
      <w:color w:val="0F4761" w:themeColor="accent1" w:themeShade="BF"/>
      <w:spacing w:val="5"/>
    </w:rPr>
  </w:style>
  <w:style w:type="paragraph" w:customStyle="1" w:styleId="CRCoverPage">
    <w:name w:val="CR Cover Page"/>
    <w:link w:val="CRCoverPageChar"/>
    <w:qFormat/>
    <w:rsid w:val="00A276F5"/>
    <w:pPr>
      <w:spacing w:after="120" w:line="240" w:lineRule="auto"/>
    </w:pPr>
    <w:rPr>
      <w:rFonts w:ascii="Arial" w:hAnsi="Arial" w:cs="Times New Roman"/>
      <w:kern w:val="0"/>
      <w:sz w:val="20"/>
      <w:szCs w:val="20"/>
      <w:lang w:val="en-GB" w:eastAsia="en-US"/>
      <w14:ligatures w14:val="none"/>
    </w:rPr>
  </w:style>
  <w:style w:type="character" w:customStyle="1" w:styleId="CRCoverPageChar">
    <w:name w:val="CR Cover Page Char"/>
    <w:link w:val="CRCoverPage"/>
    <w:qFormat/>
    <w:rsid w:val="00A276F5"/>
    <w:rPr>
      <w:rFonts w:ascii="Arial" w:hAnsi="Arial" w:cs="Times New Roman"/>
      <w:kern w:val="0"/>
      <w:sz w:val="20"/>
      <w:szCs w:val="20"/>
      <w:lang w:val="en-GB" w:eastAsia="en-US"/>
      <w14:ligatures w14:val="none"/>
    </w:rPr>
  </w:style>
  <w:style w:type="paragraph" w:styleId="ae">
    <w:name w:val="Revision"/>
    <w:hidden/>
    <w:uiPriority w:val="99"/>
    <w:semiHidden/>
    <w:rsid w:val="00B36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3gpp.org/3G_Specs/CRs.htm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Xiaoran Zhang</dc:creator>
  <cp:keywords/>
  <dc:description/>
  <cp:lastModifiedBy>Xiaoran Zhang</cp:lastModifiedBy>
  <cp:revision>5</cp:revision>
  <dcterms:created xsi:type="dcterms:W3CDTF">2024-03-06T00:27:00Z</dcterms:created>
  <dcterms:modified xsi:type="dcterms:W3CDTF">2024-03-06T00:33:00Z</dcterms:modified>
</cp:coreProperties>
</file>